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41636" w14:textId="77777777" w:rsidR="005C6706" w:rsidRDefault="005C6706" w:rsidP="005C6706">
      <w:pPr>
        <w:ind w:left="-426" w:right="-284"/>
        <w:jc w:val="center"/>
        <w:rPr>
          <w:b/>
          <w:u w:val="single"/>
          <w:lang w:val="ru-RU"/>
        </w:rPr>
      </w:pPr>
    </w:p>
    <w:p w14:paraId="1CB3B2F7" w14:textId="77777777" w:rsidR="005C6706" w:rsidRPr="005C6706" w:rsidRDefault="005C6706" w:rsidP="005C6706">
      <w:pPr>
        <w:ind w:firstLine="567"/>
        <w:jc w:val="both"/>
        <w:rPr>
          <w:sz w:val="20"/>
          <w:szCs w:val="20"/>
          <w:u w:val="single"/>
          <w:lang w:val="bg-BG"/>
        </w:rPr>
      </w:pPr>
      <w:r w:rsidRPr="005C6706">
        <w:rPr>
          <w:b/>
          <w:noProof/>
          <w:u w:val="single"/>
          <w:lang w:val="bg-BG" w:eastAsia="bg-BG"/>
        </w:rPr>
        <w:drawing>
          <wp:inline distT="0" distB="0" distL="0" distR="0" wp14:anchorId="34E572BE" wp14:editId="616FA1A9">
            <wp:extent cx="730250" cy="8001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00100"/>
                    </a:xfrm>
                    <a:prstGeom prst="rect">
                      <a:avLst/>
                    </a:prstGeom>
                    <a:noFill/>
                    <a:ln>
                      <a:noFill/>
                    </a:ln>
                  </pic:spPr>
                </pic:pic>
              </a:graphicData>
            </a:graphic>
          </wp:inline>
        </w:drawing>
      </w:r>
      <w:r w:rsidRPr="005C6706">
        <w:rPr>
          <w:b/>
          <w:u w:val="single"/>
          <w:lang w:val="bg-BG"/>
        </w:rPr>
        <w:t xml:space="preserve"> СТОЛИЧНА ОБЩИНА – РАЙОН “ВИТОША”</w:t>
      </w:r>
      <w:r w:rsidRPr="005C6706">
        <w:rPr>
          <w:noProof/>
          <w:u w:val="single"/>
          <w:lang w:val="bg-BG" w:eastAsia="bg-BG"/>
        </w:rPr>
        <w:drawing>
          <wp:inline distT="0" distB="0" distL="0" distR="0" wp14:anchorId="1299CAE8" wp14:editId="3109D915">
            <wp:extent cx="1327150" cy="571500"/>
            <wp:effectExtent l="0" t="0" r="635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571500"/>
                    </a:xfrm>
                    <a:prstGeom prst="rect">
                      <a:avLst/>
                    </a:prstGeom>
                    <a:noFill/>
                    <a:ln>
                      <a:noFill/>
                    </a:ln>
                  </pic:spPr>
                </pic:pic>
              </a:graphicData>
            </a:graphic>
          </wp:inline>
        </w:drawing>
      </w:r>
      <w:r w:rsidRPr="005C6706">
        <w:rPr>
          <w:b/>
          <w:u w:val="single"/>
          <w:lang w:val="bg-BG"/>
        </w:rPr>
        <w:t xml:space="preserve">                                                                                 </w:t>
      </w:r>
      <w:r w:rsidRPr="005C6706">
        <w:rPr>
          <w:b/>
          <w:sz w:val="20"/>
          <w:szCs w:val="20"/>
          <w:lang w:val="bg-BG"/>
        </w:rPr>
        <w:t xml:space="preserve">1618 гр. София, ул. “Слънце” №2   </w:t>
      </w:r>
      <w:r w:rsidRPr="005C6706">
        <w:rPr>
          <w:b/>
          <w:sz w:val="20"/>
          <w:szCs w:val="20"/>
          <w:lang w:val="ru-RU"/>
        </w:rPr>
        <w:t xml:space="preserve">  </w:t>
      </w:r>
      <w:r w:rsidRPr="005C6706">
        <w:rPr>
          <w:b/>
          <w:sz w:val="20"/>
          <w:szCs w:val="20"/>
          <w:lang w:val="bg-BG"/>
        </w:rPr>
        <w:t xml:space="preserve"> </w:t>
      </w:r>
      <w:r w:rsidRPr="005C6706">
        <w:rPr>
          <w:b/>
          <w:sz w:val="20"/>
          <w:szCs w:val="20"/>
        </w:rPr>
        <w:t>www</w:t>
      </w:r>
      <w:r w:rsidRPr="005C6706">
        <w:rPr>
          <w:b/>
          <w:sz w:val="20"/>
          <w:szCs w:val="20"/>
          <w:lang w:val="ru-RU"/>
        </w:rPr>
        <w:t>.</w:t>
      </w:r>
      <w:r w:rsidRPr="005C6706">
        <w:rPr>
          <w:b/>
          <w:sz w:val="20"/>
          <w:szCs w:val="20"/>
        </w:rPr>
        <w:t>raionvitosha</w:t>
      </w:r>
      <w:r w:rsidRPr="005C6706">
        <w:rPr>
          <w:b/>
          <w:sz w:val="20"/>
          <w:szCs w:val="20"/>
          <w:lang w:val="ru-RU"/>
        </w:rPr>
        <w:t>.</w:t>
      </w:r>
      <w:r w:rsidRPr="005C6706">
        <w:rPr>
          <w:b/>
          <w:sz w:val="20"/>
          <w:szCs w:val="20"/>
        </w:rPr>
        <w:t>eu</w:t>
      </w:r>
      <w:r w:rsidRPr="005C6706">
        <w:rPr>
          <w:b/>
          <w:sz w:val="20"/>
          <w:szCs w:val="20"/>
          <w:lang w:val="ru-RU"/>
        </w:rPr>
        <w:t xml:space="preserve">      </w:t>
      </w:r>
      <w:r w:rsidRPr="005C6706">
        <w:rPr>
          <w:b/>
          <w:sz w:val="20"/>
          <w:szCs w:val="20"/>
          <w:lang w:val="bg-BG"/>
        </w:rPr>
        <w:t xml:space="preserve"> тел. 8187914, ф.8562960</w:t>
      </w:r>
    </w:p>
    <w:p w14:paraId="55FA23DE" w14:textId="77777777" w:rsidR="00610BFD" w:rsidRDefault="00610BFD" w:rsidP="00431435">
      <w:pPr>
        <w:rPr>
          <w:b/>
          <w:bCs/>
          <w:color w:val="000000"/>
        </w:rPr>
      </w:pPr>
    </w:p>
    <w:p w14:paraId="503A7BDF" w14:textId="77777777" w:rsidR="005C6706" w:rsidRDefault="005C6706" w:rsidP="005C6706">
      <w:pPr>
        <w:ind w:firstLine="567"/>
        <w:rPr>
          <w:lang w:val="bg-BG"/>
        </w:rPr>
      </w:pPr>
      <w:r>
        <w:rPr>
          <w:lang w:val="bg-BG"/>
        </w:rPr>
        <w:tab/>
      </w:r>
      <w:r>
        <w:rPr>
          <w:lang w:val="bg-BG"/>
        </w:rPr>
        <w:tab/>
      </w:r>
      <w:r>
        <w:rPr>
          <w:lang w:val="bg-BG"/>
        </w:rPr>
        <w:tab/>
      </w:r>
      <w:r>
        <w:rPr>
          <w:lang w:val="bg-BG"/>
        </w:rPr>
        <w:tab/>
      </w:r>
      <w:r>
        <w:rPr>
          <w:lang w:val="bg-BG"/>
        </w:rPr>
        <w:tab/>
      </w:r>
      <w:r>
        <w:rPr>
          <w:lang w:val="bg-BG"/>
        </w:rPr>
        <w:tab/>
      </w:r>
      <w:r>
        <w:rPr>
          <w:lang w:val="bg-BG"/>
        </w:rPr>
        <w:tab/>
      </w:r>
    </w:p>
    <w:p w14:paraId="04CC7CA7" w14:textId="6EAEF68C" w:rsidR="005C6706" w:rsidRPr="00350165" w:rsidRDefault="005C6706" w:rsidP="005C6706">
      <w:pPr>
        <w:ind w:left="3540" w:firstLine="708"/>
        <w:rPr>
          <w:b/>
          <w:position w:val="8"/>
          <w:lang w:val="ru-RU"/>
        </w:rPr>
      </w:pPr>
      <w:r w:rsidRPr="00350165">
        <w:rPr>
          <w:b/>
          <w:position w:val="8"/>
        </w:rPr>
        <w:t>УТВЪРДИЛ:</w:t>
      </w:r>
    </w:p>
    <w:p w14:paraId="33D6CF96" w14:textId="77777777" w:rsidR="005C6706" w:rsidRPr="00350165" w:rsidRDefault="005C6706" w:rsidP="005C6706">
      <w:pPr>
        <w:ind w:firstLine="567"/>
        <w:rPr>
          <w:b/>
          <w:position w:val="8"/>
        </w:rPr>
      </w:pPr>
      <w:r w:rsidRPr="00350165">
        <w:rPr>
          <w:b/>
          <w:position w:val="8"/>
          <w:lang w:val="ru-RU"/>
        </w:rPr>
        <w:tab/>
      </w:r>
      <w:r w:rsidRPr="00350165">
        <w:rPr>
          <w:b/>
          <w:position w:val="8"/>
          <w:lang w:val="ru-RU"/>
        </w:rPr>
        <w:tab/>
      </w:r>
      <w:r w:rsidRPr="00350165">
        <w:rPr>
          <w:b/>
          <w:position w:val="8"/>
          <w:lang w:val="ru-RU"/>
        </w:rPr>
        <w:tab/>
      </w:r>
      <w:r w:rsidRPr="00350165">
        <w:rPr>
          <w:b/>
          <w:position w:val="8"/>
          <w:lang w:val="ru-RU"/>
        </w:rPr>
        <w:tab/>
      </w:r>
      <w:r w:rsidRPr="00350165">
        <w:rPr>
          <w:b/>
          <w:position w:val="8"/>
          <w:lang w:val="ru-RU"/>
        </w:rPr>
        <w:tab/>
      </w:r>
      <w:r w:rsidRPr="00350165">
        <w:rPr>
          <w:b/>
          <w:position w:val="8"/>
          <w:lang w:val="ru-RU"/>
        </w:rPr>
        <w:tab/>
      </w:r>
      <w:r w:rsidRPr="00350165">
        <w:rPr>
          <w:b/>
          <w:position w:val="8"/>
          <w:lang w:val="ru-RU"/>
        </w:rPr>
        <w:tab/>
      </w:r>
      <w:r w:rsidRPr="00350165">
        <w:rPr>
          <w:b/>
          <w:position w:val="8"/>
          <w:lang w:val="ru-RU"/>
        </w:rPr>
        <w:tab/>
      </w:r>
      <w:r w:rsidRPr="00350165">
        <w:rPr>
          <w:b/>
          <w:position w:val="8"/>
          <w:lang w:val="ru-RU"/>
        </w:rPr>
        <w:tab/>
      </w:r>
      <w:r w:rsidRPr="00350165">
        <w:rPr>
          <w:b/>
          <w:position w:val="8"/>
        </w:rPr>
        <w:t>………………………</w:t>
      </w:r>
    </w:p>
    <w:p w14:paraId="52E67AD1" w14:textId="77777777" w:rsidR="005C6706" w:rsidRPr="00350165" w:rsidRDefault="005C6706" w:rsidP="005C6706">
      <w:pPr>
        <w:ind w:firstLine="567"/>
        <w:rPr>
          <w:b/>
          <w:position w:val="8"/>
        </w:rPr>
      </w:pPr>
      <w:r w:rsidRPr="00350165">
        <w:rPr>
          <w:b/>
          <w:position w:val="8"/>
        </w:rPr>
        <w:t xml:space="preserve">                                                                                             инж. ТЕОДОР ПЕТКОВ</w:t>
      </w:r>
    </w:p>
    <w:p w14:paraId="6F028F25" w14:textId="77777777" w:rsidR="005C6706" w:rsidRPr="00350165" w:rsidRDefault="005C6706" w:rsidP="005C6706">
      <w:pPr>
        <w:ind w:firstLine="567"/>
        <w:rPr>
          <w:b/>
          <w:i/>
          <w:position w:val="8"/>
          <w:lang w:val="ru-RU"/>
        </w:rPr>
      </w:pPr>
      <w:r w:rsidRPr="00350165">
        <w:rPr>
          <w:b/>
          <w:position w:val="8"/>
        </w:rPr>
        <w:t xml:space="preserve">                                                                                   </w:t>
      </w:r>
      <w:r w:rsidRPr="00350165">
        <w:rPr>
          <w:b/>
          <w:position w:val="8"/>
        </w:rPr>
        <w:tab/>
        <w:t xml:space="preserve">     </w:t>
      </w:r>
      <w:r w:rsidRPr="00350165">
        <w:rPr>
          <w:b/>
          <w:i/>
          <w:position w:val="8"/>
        </w:rPr>
        <w:t>Кмет на Район Витоша - СО</w:t>
      </w:r>
    </w:p>
    <w:p w14:paraId="783EDAF4" w14:textId="2062AE7C" w:rsidR="00610BFD" w:rsidRPr="005C6706" w:rsidRDefault="00610BFD" w:rsidP="00610BFD">
      <w:pPr>
        <w:spacing w:before="40" w:after="40"/>
        <w:rPr>
          <w:lang w:val="bg-BG"/>
        </w:rPr>
      </w:pPr>
    </w:p>
    <w:p w14:paraId="1E62C4A5" w14:textId="77777777" w:rsidR="00610BFD" w:rsidRDefault="00610BFD" w:rsidP="00610BFD">
      <w:pPr>
        <w:jc w:val="center"/>
        <w:rPr>
          <w:b/>
          <w:sz w:val="28"/>
          <w:szCs w:val="28"/>
          <w:lang w:val="bg-BG"/>
        </w:rPr>
      </w:pPr>
    </w:p>
    <w:p w14:paraId="4E1EA71C" w14:textId="77777777" w:rsidR="00610BFD" w:rsidRDefault="00610BFD" w:rsidP="00610BFD">
      <w:pPr>
        <w:jc w:val="center"/>
        <w:rPr>
          <w:b/>
          <w:sz w:val="28"/>
          <w:szCs w:val="28"/>
          <w:lang w:val="bg-BG"/>
        </w:rPr>
      </w:pPr>
    </w:p>
    <w:p w14:paraId="08FDCDB8" w14:textId="77777777" w:rsidR="00610BFD" w:rsidRDefault="00610BFD" w:rsidP="00610BFD">
      <w:pPr>
        <w:jc w:val="center"/>
        <w:rPr>
          <w:b/>
          <w:sz w:val="28"/>
          <w:szCs w:val="28"/>
          <w:lang w:val="bg-BG"/>
        </w:rPr>
      </w:pPr>
    </w:p>
    <w:p w14:paraId="0BC9B894" w14:textId="77777777" w:rsidR="00610BFD" w:rsidRDefault="00610BFD" w:rsidP="00610BFD">
      <w:pPr>
        <w:jc w:val="center"/>
        <w:rPr>
          <w:b/>
          <w:bCs/>
          <w:sz w:val="32"/>
          <w:szCs w:val="32"/>
          <w:lang w:val="bg-BG"/>
        </w:rPr>
      </w:pPr>
      <w:r w:rsidRPr="005C0FD0">
        <w:rPr>
          <w:b/>
          <w:bCs/>
          <w:sz w:val="32"/>
          <w:szCs w:val="32"/>
          <w:lang w:val="bg-BG"/>
        </w:rPr>
        <w:t>Д О К У М Е Н Т А Ц И Я</w:t>
      </w:r>
    </w:p>
    <w:p w14:paraId="54BACA19" w14:textId="77777777" w:rsidR="00610BFD" w:rsidRPr="00610BFD" w:rsidRDefault="00610BFD" w:rsidP="00610BFD">
      <w:pPr>
        <w:jc w:val="center"/>
        <w:rPr>
          <w:b/>
          <w:bCs/>
          <w:sz w:val="32"/>
          <w:szCs w:val="32"/>
          <w:lang w:val="bg-BG"/>
        </w:rPr>
      </w:pPr>
    </w:p>
    <w:p w14:paraId="1CE81419" w14:textId="77777777" w:rsidR="00610BFD" w:rsidRDefault="00610BFD" w:rsidP="00610BFD">
      <w:pPr>
        <w:pStyle w:val="a2"/>
        <w:jc w:val="center"/>
        <w:rPr>
          <w:b/>
          <w:szCs w:val="24"/>
        </w:rPr>
      </w:pPr>
    </w:p>
    <w:p w14:paraId="0E57D5F5" w14:textId="77777777" w:rsidR="00610BFD" w:rsidRDefault="00610BFD" w:rsidP="00610BFD">
      <w:pPr>
        <w:spacing w:before="120"/>
        <w:jc w:val="center"/>
        <w:rPr>
          <w:b/>
          <w:bCs/>
          <w:caps/>
          <w:lang w:val="bg-BG"/>
        </w:rPr>
      </w:pPr>
      <w:r w:rsidRPr="005C0FD0">
        <w:rPr>
          <w:b/>
          <w:bCs/>
          <w:lang w:val="bg-BG"/>
        </w:rPr>
        <w:t xml:space="preserve">ЗА УЧАСТИЕ В ОТКРИТА ПРОЦЕДУРА ЗА </w:t>
      </w:r>
      <w:r w:rsidRPr="005C0FD0">
        <w:rPr>
          <w:b/>
          <w:bCs/>
          <w:caps/>
          <w:lang w:val="bg-BG"/>
        </w:rPr>
        <w:t>Възлагане на обществена поръчка с предмет:</w:t>
      </w:r>
    </w:p>
    <w:p w14:paraId="5AB7C76F" w14:textId="77777777" w:rsidR="00610BFD" w:rsidRPr="00610BFD" w:rsidRDefault="00610BFD" w:rsidP="00610BFD">
      <w:pPr>
        <w:spacing w:before="120"/>
        <w:jc w:val="center"/>
        <w:rPr>
          <w:b/>
          <w:bCs/>
          <w:caps/>
          <w:lang w:val="bg-BG"/>
        </w:rPr>
      </w:pPr>
    </w:p>
    <w:p w14:paraId="576AC657" w14:textId="77777777" w:rsidR="00610BFD" w:rsidRPr="005C0FD0" w:rsidRDefault="00610BFD" w:rsidP="00610BFD">
      <w:pPr>
        <w:spacing w:after="120"/>
        <w:rPr>
          <w:lang w:val="bg-BG"/>
        </w:rPr>
      </w:pPr>
    </w:p>
    <w:p w14:paraId="3647C95A" w14:textId="77777777" w:rsidR="00610BFD" w:rsidRDefault="00610BFD" w:rsidP="00610BFD">
      <w:pPr>
        <w:jc w:val="center"/>
        <w:rPr>
          <w:b/>
          <w:sz w:val="28"/>
          <w:szCs w:val="28"/>
          <w:lang w:val="bg-BG"/>
        </w:rPr>
      </w:pPr>
      <w:r>
        <w:rPr>
          <w:b/>
          <w:bCs/>
          <w:spacing w:val="-1"/>
          <w:sz w:val="28"/>
          <w:szCs w:val="28"/>
          <w:lang w:val="bg-BG"/>
        </w:rPr>
        <w:t>„</w:t>
      </w:r>
      <w:r w:rsidR="00431435">
        <w:rPr>
          <w:b/>
          <w:bCs/>
          <w:spacing w:val="-1"/>
          <w:sz w:val="28"/>
          <w:szCs w:val="28"/>
          <w:lang w:val="bg-BG"/>
        </w:rPr>
        <w:t xml:space="preserve">Периодични доставки </w:t>
      </w:r>
      <w:r>
        <w:rPr>
          <w:b/>
          <w:bCs/>
          <w:spacing w:val="-1"/>
          <w:sz w:val="28"/>
          <w:szCs w:val="28"/>
          <w:lang w:val="bg-BG"/>
        </w:rPr>
        <w:t xml:space="preserve">на хранителни </w:t>
      </w:r>
      <w:r w:rsidR="00431435">
        <w:rPr>
          <w:b/>
          <w:bCs/>
          <w:spacing w:val="-1"/>
          <w:sz w:val="28"/>
          <w:szCs w:val="28"/>
          <w:lang w:val="bg-BG"/>
        </w:rPr>
        <w:t>продукти</w:t>
      </w:r>
      <w:r>
        <w:rPr>
          <w:b/>
          <w:bCs/>
          <w:spacing w:val="-1"/>
          <w:sz w:val="28"/>
          <w:szCs w:val="28"/>
          <w:lang w:val="bg-BG"/>
        </w:rPr>
        <w:t xml:space="preserve"> на едр</w:t>
      </w:r>
      <w:r w:rsidR="00431435">
        <w:rPr>
          <w:b/>
          <w:bCs/>
          <w:spacing w:val="-1"/>
          <w:sz w:val="28"/>
          <w:szCs w:val="28"/>
          <w:lang w:val="bg-BG"/>
        </w:rPr>
        <w:t>о за нуждите на детски градини на територията на район „Витоша</w:t>
      </w:r>
      <w:r>
        <w:rPr>
          <w:b/>
          <w:bCs/>
          <w:spacing w:val="-1"/>
          <w:sz w:val="28"/>
          <w:szCs w:val="28"/>
          <w:lang w:val="bg-BG"/>
        </w:rPr>
        <w:t>"</w:t>
      </w:r>
      <w:r w:rsidR="00431435">
        <w:rPr>
          <w:b/>
          <w:bCs/>
          <w:spacing w:val="-1"/>
          <w:sz w:val="28"/>
          <w:szCs w:val="28"/>
          <w:lang w:val="bg-BG"/>
        </w:rPr>
        <w:t xml:space="preserve"> – Столична община”</w:t>
      </w:r>
      <w:r>
        <w:rPr>
          <w:b/>
          <w:bCs/>
          <w:spacing w:val="-1"/>
          <w:sz w:val="28"/>
          <w:szCs w:val="28"/>
          <w:lang w:val="bg-BG"/>
        </w:rPr>
        <w:t xml:space="preserve"> </w:t>
      </w:r>
    </w:p>
    <w:p w14:paraId="7B04620D" w14:textId="77777777" w:rsidR="00610BFD" w:rsidRDefault="00610BFD" w:rsidP="00610BFD">
      <w:pPr>
        <w:spacing w:after="120"/>
        <w:jc w:val="center"/>
        <w:rPr>
          <w:b/>
          <w:caps/>
          <w:lang w:val="bg-BG"/>
        </w:rPr>
      </w:pPr>
    </w:p>
    <w:p w14:paraId="72327D30" w14:textId="77777777" w:rsidR="00610BFD" w:rsidRDefault="00610BFD" w:rsidP="00610BFD">
      <w:pPr>
        <w:spacing w:after="120"/>
        <w:jc w:val="center"/>
        <w:rPr>
          <w:b/>
          <w:caps/>
          <w:lang w:val="bg-BG"/>
        </w:rPr>
      </w:pPr>
    </w:p>
    <w:p w14:paraId="15F98D01" w14:textId="77777777" w:rsidR="00610BFD" w:rsidRPr="00610BFD" w:rsidRDefault="00610BFD" w:rsidP="00610BFD">
      <w:pPr>
        <w:spacing w:after="120"/>
        <w:jc w:val="center"/>
        <w:rPr>
          <w:b/>
          <w:caps/>
          <w:lang w:val="bg-BG"/>
        </w:rPr>
      </w:pPr>
    </w:p>
    <w:p w14:paraId="21A32EDD" w14:textId="77777777" w:rsidR="00610BFD" w:rsidRPr="005C0FD0" w:rsidRDefault="00610BFD" w:rsidP="00610BFD">
      <w:pPr>
        <w:spacing w:after="120"/>
        <w:jc w:val="center"/>
        <w:rPr>
          <w:b/>
          <w:lang w:val="bg-BG"/>
        </w:rPr>
      </w:pPr>
    </w:p>
    <w:p w14:paraId="0C49A36A" w14:textId="77777777" w:rsidR="00610BFD" w:rsidRPr="005C0FD0" w:rsidRDefault="00610BFD" w:rsidP="00610BFD">
      <w:pPr>
        <w:rPr>
          <w:lang w:val="bg-BG"/>
        </w:rPr>
      </w:pPr>
    </w:p>
    <w:p w14:paraId="000EC5CB" w14:textId="77777777" w:rsidR="00610BFD" w:rsidRPr="005C0FD0" w:rsidRDefault="00610BFD" w:rsidP="00610BFD">
      <w:pPr>
        <w:rPr>
          <w:b/>
          <w:i/>
          <w:lang w:val="bg-BG"/>
        </w:rPr>
      </w:pPr>
      <w:r w:rsidRPr="005C0FD0">
        <w:rPr>
          <w:b/>
          <w:i/>
          <w:lang w:val="bg-BG"/>
        </w:rPr>
        <w:t>КОД по КОП: 15000000</w:t>
      </w:r>
    </w:p>
    <w:p w14:paraId="51C6BDA2" w14:textId="77777777" w:rsidR="00610BFD" w:rsidRDefault="00610BFD" w:rsidP="00610BFD">
      <w:pPr>
        <w:rPr>
          <w:lang w:val="bg-BG"/>
        </w:rPr>
      </w:pPr>
    </w:p>
    <w:p w14:paraId="5065D53B" w14:textId="77777777" w:rsidR="00610BFD" w:rsidRPr="005C0FD0" w:rsidRDefault="00610BFD" w:rsidP="00610BFD">
      <w:pPr>
        <w:rPr>
          <w:lang w:val="bg-BG"/>
        </w:rPr>
      </w:pPr>
    </w:p>
    <w:p w14:paraId="6DB216B1" w14:textId="77777777" w:rsidR="00610BFD" w:rsidRPr="005C0FD0" w:rsidRDefault="00610BFD" w:rsidP="00610BFD">
      <w:pPr>
        <w:rPr>
          <w:lang w:val="bg-BG"/>
        </w:rPr>
      </w:pPr>
    </w:p>
    <w:p w14:paraId="641D7178" w14:textId="77777777" w:rsidR="00610BFD" w:rsidRPr="005C0FD0" w:rsidRDefault="00610BFD" w:rsidP="00610BFD">
      <w:pPr>
        <w:rPr>
          <w:lang w:val="bg-BG"/>
        </w:rPr>
      </w:pPr>
    </w:p>
    <w:p w14:paraId="5896FB75" w14:textId="77777777" w:rsidR="00610BFD" w:rsidRPr="005C0FD0" w:rsidRDefault="00610BFD" w:rsidP="00610BFD">
      <w:pPr>
        <w:rPr>
          <w:lang w:val="bg-BG"/>
        </w:rPr>
      </w:pPr>
    </w:p>
    <w:p w14:paraId="3339A2CD" w14:textId="77777777" w:rsidR="00610BFD" w:rsidRDefault="00610BFD" w:rsidP="00610BFD">
      <w:pPr>
        <w:rPr>
          <w:lang w:val="bg-BG"/>
        </w:rPr>
      </w:pPr>
    </w:p>
    <w:p w14:paraId="45277082" w14:textId="77777777" w:rsidR="00610BFD" w:rsidRDefault="00610BFD" w:rsidP="00610BFD">
      <w:pPr>
        <w:rPr>
          <w:lang w:val="bg-BG"/>
        </w:rPr>
      </w:pPr>
    </w:p>
    <w:p w14:paraId="1514037F" w14:textId="77777777" w:rsidR="00610BFD" w:rsidRPr="005C0FD0" w:rsidRDefault="00610BFD" w:rsidP="00610BFD">
      <w:pPr>
        <w:rPr>
          <w:lang w:val="bg-BG"/>
        </w:rPr>
      </w:pPr>
    </w:p>
    <w:p w14:paraId="3BD6D190" w14:textId="77777777" w:rsidR="00610BFD" w:rsidRDefault="00610BFD" w:rsidP="00610BFD">
      <w:pPr>
        <w:rPr>
          <w:lang w:val="bg-BG"/>
        </w:rPr>
      </w:pPr>
    </w:p>
    <w:p w14:paraId="3B326485" w14:textId="77777777" w:rsidR="00610BFD" w:rsidRPr="005C0FD0" w:rsidRDefault="00610BFD" w:rsidP="00610BFD">
      <w:pPr>
        <w:jc w:val="center"/>
        <w:rPr>
          <w:lang w:val="bg-BG"/>
        </w:rPr>
      </w:pPr>
    </w:p>
    <w:p w14:paraId="174708AD" w14:textId="77777777" w:rsidR="00610BFD" w:rsidRDefault="00610BFD" w:rsidP="00610BFD">
      <w:pPr>
        <w:jc w:val="center"/>
        <w:rPr>
          <w:b/>
          <w:lang w:val="ru-RU" w:eastAsia="zh-CN"/>
        </w:rPr>
      </w:pPr>
      <w:r>
        <w:rPr>
          <w:b/>
          <w:lang w:val="ru-RU" w:eastAsia="zh-CN"/>
        </w:rPr>
        <w:t>гр. СОФИЯ</w:t>
      </w:r>
    </w:p>
    <w:p w14:paraId="1B249DD5" w14:textId="77777777" w:rsidR="00610BFD" w:rsidRDefault="00610BFD" w:rsidP="00610BFD">
      <w:pPr>
        <w:jc w:val="center"/>
        <w:rPr>
          <w:b/>
          <w:lang w:val="ru-RU" w:eastAsia="zh-CN"/>
        </w:rPr>
      </w:pPr>
      <w:r>
        <w:rPr>
          <w:b/>
          <w:lang w:val="ru-RU" w:eastAsia="zh-CN"/>
        </w:rPr>
        <w:t xml:space="preserve">   2019г</w:t>
      </w:r>
    </w:p>
    <w:p w14:paraId="66C7A4B5" w14:textId="77777777" w:rsidR="00F96BC7" w:rsidRDefault="00F96BC7" w:rsidP="00610BFD">
      <w:pPr>
        <w:jc w:val="center"/>
        <w:rPr>
          <w:b/>
          <w:lang w:val="ru-RU" w:eastAsia="zh-CN"/>
        </w:rPr>
      </w:pPr>
    </w:p>
    <w:p w14:paraId="140693AA" w14:textId="77777777" w:rsidR="00431435" w:rsidRDefault="00431435">
      <w:pPr>
        <w:spacing w:after="200" w:line="276" w:lineRule="auto"/>
        <w:rPr>
          <w:b/>
          <w:lang w:val="ru-RU" w:eastAsia="zh-CN"/>
        </w:rPr>
      </w:pPr>
      <w:r>
        <w:rPr>
          <w:b/>
          <w:lang w:val="ru-RU" w:eastAsia="zh-CN"/>
        </w:rPr>
        <w:br w:type="page"/>
      </w:r>
    </w:p>
    <w:p w14:paraId="5B5BA76A" w14:textId="77777777" w:rsidR="00F96BC7" w:rsidRDefault="00F96BC7" w:rsidP="00610BFD">
      <w:pPr>
        <w:jc w:val="center"/>
        <w:rPr>
          <w:b/>
          <w:lang w:val="ru-RU" w:eastAsia="zh-CN"/>
        </w:rPr>
      </w:pPr>
    </w:p>
    <w:p w14:paraId="6632725C" w14:textId="77777777" w:rsidR="00610BFD" w:rsidRDefault="00610BFD" w:rsidP="00610BFD">
      <w:pPr>
        <w:jc w:val="center"/>
        <w:rPr>
          <w:b/>
          <w:lang w:val="ru-RU" w:eastAsia="zh-CN"/>
        </w:rPr>
      </w:pPr>
    </w:p>
    <w:p w14:paraId="385A1FFE" w14:textId="77777777" w:rsidR="00610BFD" w:rsidRDefault="00610BFD" w:rsidP="00610BFD">
      <w:pPr>
        <w:jc w:val="center"/>
        <w:rPr>
          <w:b/>
          <w:u w:val="double"/>
          <w:lang w:val="ru-RU"/>
        </w:rPr>
      </w:pPr>
      <w:r>
        <w:rPr>
          <w:b/>
          <w:u w:val="double"/>
          <w:lang w:val="ru-RU"/>
        </w:rPr>
        <w:t>С Ъ Д Ъ Р Ж А Н И Е  Н А  Д О К У М Е Н Т А Ц И Я Т А:</w:t>
      </w:r>
    </w:p>
    <w:p w14:paraId="748A34AD" w14:textId="77777777" w:rsidR="00610BFD" w:rsidRDefault="00610BFD" w:rsidP="00610BFD">
      <w:pPr>
        <w:jc w:val="center"/>
        <w:rPr>
          <w:b/>
          <w:u w:val="double"/>
          <w:lang w:val="ru-RU"/>
        </w:rPr>
      </w:pPr>
    </w:p>
    <w:p w14:paraId="7513D624" w14:textId="77777777" w:rsidR="00610BFD" w:rsidRPr="00610BFD" w:rsidRDefault="00610BFD" w:rsidP="00610BFD">
      <w:pPr>
        <w:tabs>
          <w:tab w:val="left" w:pos="360"/>
          <w:tab w:val="left" w:pos="1560"/>
        </w:tabs>
        <w:spacing w:line="276" w:lineRule="auto"/>
        <w:ind w:right="29"/>
        <w:jc w:val="both"/>
        <w:rPr>
          <w:caps/>
          <w:lang w:val="bg-BG"/>
        </w:rPr>
      </w:pPr>
      <w:r w:rsidRPr="00610BFD">
        <w:rPr>
          <w:b/>
          <w:caps/>
          <w:lang w:val="bg-BG"/>
        </w:rPr>
        <w:t>РАЗДЕЛ І.</w:t>
      </w:r>
      <w:r w:rsidRPr="00610BFD">
        <w:rPr>
          <w:caps/>
          <w:lang w:val="bg-BG"/>
        </w:rPr>
        <w:t xml:space="preserve"> Общи условия </w:t>
      </w:r>
    </w:p>
    <w:p w14:paraId="150B28AE" w14:textId="77777777" w:rsidR="00610BFD" w:rsidRPr="00610BFD" w:rsidRDefault="00610BFD" w:rsidP="00610BFD">
      <w:pPr>
        <w:tabs>
          <w:tab w:val="left" w:pos="360"/>
          <w:tab w:val="left" w:pos="1560"/>
        </w:tabs>
        <w:spacing w:line="276" w:lineRule="auto"/>
        <w:ind w:right="29"/>
        <w:jc w:val="both"/>
        <w:rPr>
          <w:caps/>
          <w:lang w:val="bg-BG"/>
        </w:rPr>
      </w:pPr>
      <w:r w:rsidRPr="00610BFD">
        <w:rPr>
          <w:b/>
          <w:caps/>
          <w:lang w:val="bg-BG"/>
        </w:rPr>
        <w:t>РАЗДЕЛ ІІ.</w:t>
      </w:r>
      <w:r w:rsidRPr="00610BFD">
        <w:rPr>
          <w:caps/>
          <w:lang w:val="bg-BG"/>
        </w:rPr>
        <w:t xml:space="preserve"> Технически спецификации</w:t>
      </w:r>
    </w:p>
    <w:p w14:paraId="68244997" w14:textId="77777777" w:rsidR="00610BFD" w:rsidRPr="005C0FD0" w:rsidRDefault="00610BFD" w:rsidP="00610BFD">
      <w:pPr>
        <w:tabs>
          <w:tab w:val="left" w:pos="360"/>
          <w:tab w:val="left" w:pos="1560"/>
        </w:tabs>
        <w:spacing w:line="276" w:lineRule="auto"/>
        <w:ind w:right="29"/>
        <w:jc w:val="both"/>
        <w:rPr>
          <w:caps/>
          <w:lang w:val="bg-BG"/>
        </w:rPr>
      </w:pPr>
      <w:r w:rsidRPr="00610BFD">
        <w:rPr>
          <w:b/>
          <w:caps/>
          <w:lang w:val="bg-BG"/>
        </w:rPr>
        <w:t xml:space="preserve">РАЗДЕЛ </w:t>
      </w:r>
      <w:r w:rsidRPr="00610BFD">
        <w:rPr>
          <w:b/>
          <w:caps/>
        </w:rPr>
        <w:t>III</w:t>
      </w:r>
      <w:r w:rsidRPr="00610BFD">
        <w:rPr>
          <w:b/>
          <w:caps/>
          <w:lang w:val="bg-BG"/>
        </w:rPr>
        <w:t xml:space="preserve">. </w:t>
      </w:r>
      <w:r w:rsidRPr="00610BFD">
        <w:rPr>
          <w:caps/>
          <w:lang w:val="bg-BG"/>
        </w:rPr>
        <w:t xml:space="preserve">КритериИ за подбор </w:t>
      </w:r>
    </w:p>
    <w:p w14:paraId="53281067" w14:textId="77777777" w:rsidR="00610BFD" w:rsidRPr="005C0FD0" w:rsidRDefault="00610BFD" w:rsidP="00610BFD">
      <w:pPr>
        <w:tabs>
          <w:tab w:val="left" w:pos="360"/>
          <w:tab w:val="left" w:pos="1560"/>
        </w:tabs>
        <w:spacing w:line="276" w:lineRule="auto"/>
        <w:ind w:right="29"/>
        <w:jc w:val="both"/>
        <w:rPr>
          <w:lang w:val="bg-BG"/>
        </w:rPr>
      </w:pPr>
      <w:r w:rsidRPr="00610BFD">
        <w:rPr>
          <w:b/>
          <w:lang w:val="bg-BG"/>
        </w:rPr>
        <w:t xml:space="preserve">РАЗДЕЛ </w:t>
      </w:r>
      <w:r w:rsidRPr="00610BFD">
        <w:rPr>
          <w:b/>
          <w:caps/>
        </w:rPr>
        <w:t>I</w:t>
      </w:r>
      <w:r w:rsidRPr="00610BFD">
        <w:rPr>
          <w:b/>
          <w:caps/>
          <w:lang w:val="bg-BG"/>
        </w:rPr>
        <w:t>V.</w:t>
      </w:r>
      <w:r w:rsidRPr="00610BFD">
        <w:rPr>
          <w:caps/>
          <w:lang w:val="bg-BG"/>
        </w:rPr>
        <w:t xml:space="preserve"> </w:t>
      </w:r>
      <w:r w:rsidRPr="00610BFD">
        <w:rPr>
          <w:lang w:val="bg-BG"/>
        </w:rPr>
        <w:t>КРИТЕРИИ ЗА ВЪЗЛАГАНЕ</w:t>
      </w:r>
      <w:r w:rsidRPr="005C0FD0">
        <w:rPr>
          <w:lang w:val="bg-BG"/>
        </w:rPr>
        <w:t xml:space="preserve"> </w:t>
      </w:r>
      <w:r w:rsidRPr="00610BFD">
        <w:rPr>
          <w:lang w:val="bg-BG"/>
        </w:rPr>
        <w:t>НА ПОРЪЧКАТА</w:t>
      </w:r>
      <w:r w:rsidRPr="005C0FD0">
        <w:rPr>
          <w:lang w:val="bg-BG"/>
        </w:rPr>
        <w:t xml:space="preserve">. </w:t>
      </w:r>
      <w:r w:rsidRPr="00610BFD">
        <w:rPr>
          <w:lang w:val="bg-BG"/>
        </w:rPr>
        <w:t xml:space="preserve">МЕТОДИКА ЗА </w:t>
      </w:r>
    </w:p>
    <w:p w14:paraId="430A247F" w14:textId="77777777" w:rsidR="00610BFD" w:rsidRPr="005C0FD0" w:rsidRDefault="00610BFD" w:rsidP="00610BFD">
      <w:pPr>
        <w:tabs>
          <w:tab w:val="left" w:pos="360"/>
          <w:tab w:val="left" w:pos="1560"/>
        </w:tabs>
        <w:spacing w:line="276" w:lineRule="auto"/>
        <w:ind w:right="29"/>
        <w:jc w:val="both"/>
        <w:rPr>
          <w:lang w:val="bg-BG"/>
        </w:rPr>
      </w:pPr>
      <w:r w:rsidRPr="00610BFD">
        <w:rPr>
          <w:lang w:val="bg-BG"/>
        </w:rPr>
        <w:t>ОПРЕДЕЛЯНЕ НА КОМПЛЕКСНАТА ОЦЕНКА.</w:t>
      </w:r>
    </w:p>
    <w:p w14:paraId="7726F73F" w14:textId="77777777" w:rsidR="00610BFD" w:rsidRPr="005C0FD0" w:rsidRDefault="00610BFD" w:rsidP="00610BFD">
      <w:pPr>
        <w:tabs>
          <w:tab w:val="left" w:pos="360"/>
          <w:tab w:val="left" w:pos="1560"/>
        </w:tabs>
        <w:spacing w:line="276" w:lineRule="auto"/>
        <w:ind w:right="29"/>
        <w:jc w:val="both"/>
        <w:rPr>
          <w:caps/>
          <w:lang w:val="bg-BG"/>
        </w:rPr>
      </w:pPr>
      <w:r w:rsidRPr="00610BFD">
        <w:rPr>
          <w:b/>
          <w:caps/>
          <w:lang w:val="bg-BG"/>
        </w:rPr>
        <w:t>РАЗДЕЛ V.</w:t>
      </w:r>
      <w:r w:rsidRPr="00610BFD">
        <w:rPr>
          <w:caps/>
          <w:lang w:val="bg-BG"/>
        </w:rPr>
        <w:t xml:space="preserve"> Обстоятелства, наличието на които е основание за </w:t>
      </w:r>
    </w:p>
    <w:p w14:paraId="2CE8274C" w14:textId="77777777" w:rsidR="00610BFD" w:rsidRPr="005C0FD0" w:rsidRDefault="00610BFD" w:rsidP="00610BFD">
      <w:pPr>
        <w:tabs>
          <w:tab w:val="left" w:pos="360"/>
          <w:tab w:val="left" w:pos="1560"/>
        </w:tabs>
        <w:spacing w:line="276" w:lineRule="auto"/>
        <w:ind w:right="29"/>
        <w:jc w:val="both"/>
        <w:rPr>
          <w:caps/>
          <w:lang w:val="bg-BG"/>
        </w:rPr>
      </w:pPr>
      <w:r w:rsidRPr="00610BFD">
        <w:rPr>
          <w:caps/>
          <w:lang w:val="bg-BG"/>
        </w:rPr>
        <w:t xml:space="preserve">отстраняване на участниците </w:t>
      </w:r>
    </w:p>
    <w:p w14:paraId="61384861" w14:textId="77777777" w:rsidR="00610BFD" w:rsidRPr="00610BFD" w:rsidRDefault="00610BFD" w:rsidP="00610BFD">
      <w:pPr>
        <w:keepNext/>
        <w:tabs>
          <w:tab w:val="left" w:pos="0"/>
          <w:tab w:val="right" w:leader="dot" w:pos="9540"/>
        </w:tabs>
        <w:spacing w:line="276" w:lineRule="auto"/>
        <w:jc w:val="both"/>
        <w:outlineLvl w:val="0"/>
        <w:rPr>
          <w:b/>
          <w:caps/>
          <w:lang w:val="bg-BG" w:eastAsia="sr-Cyrl-CS"/>
        </w:rPr>
      </w:pPr>
      <w:r w:rsidRPr="00610BFD">
        <w:rPr>
          <w:b/>
          <w:caps/>
          <w:lang w:val="bg-BG" w:eastAsia="sr-Cyrl-CS"/>
        </w:rPr>
        <w:t>РАЗДЕЛ V</w:t>
      </w:r>
      <w:r w:rsidRPr="00610BFD">
        <w:rPr>
          <w:b/>
          <w:caps/>
          <w:lang w:eastAsia="sr-Cyrl-CS"/>
        </w:rPr>
        <w:t>I</w:t>
      </w:r>
      <w:r w:rsidRPr="00610BFD">
        <w:rPr>
          <w:b/>
          <w:caps/>
          <w:lang w:val="ru-RU" w:eastAsia="sr-Cyrl-CS"/>
        </w:rPr>
        <w:t>.</w:t>
      </w:r>
      <w:r w:rsidRPr="00610BFD">
        <w:rPr>
          <w:b/>
          <w:caps/>
          <w:lang w:val="bg-BG" w:eastAsia="sr-Cyrl-CS"/>
        </w:rPr>
        <w:t xml:space="preserve"> </w:t>
      </w:r>
      <w:r w:rsidRPr="00610BFD">
        <w:rPr>
          <w:caps/>
          <w:lang w:val="bg-BG" w:eastAsia="sr-Cyrl-CS"/>
        </w:rPr>
        <w:t>заявяване на участие и СЪДЪРЖАНИЕ НА офертАТА</w:t>
      </w:r>
      <w:r w:rsidRPr="00610BFD">
        <w:rPr>
          <w:b/>
          <w:caps/>
          <w:lang w:val="bg-BG" w:eastAsia="sr-Cyrl-CS"/>
        </w:rPr>
        <w:t xml:space="preserve"> </w:t>
      </w:r>
    </w:p>
    <w:p w14:paraId="473D8CCD" w14:textId="77777777" w:rsidR="00610BFD" w:rsidRPr="00610BFD" w:rsidRDefault="00610BFD" w:rsidP="00610BFD">
      <w:pPr>
        <w:tabs>
          <w:tab w:val="left" w:pos="360"/>
        </w:tabs>
        <w:spacing w:line="276" w:lineRule="auto"/>
        <w:ind w:right="29"/>
        <w:jc w:val="both"/>
        <w:rPr>
          <w:caps/>
          <w:lang w:val="bg-BG"/>
        </w:rPr>
      </w:pPr>
      <w:r w:rsidRPr="00610BFD">
        <w:rPr>
          <w:b/>
          <w:caps/>
          <w:lang w:val="bg-BG"/>
        </w:rPr>
        <w:t>РАЗДЕЛ</w:t>
      </w:r>
      <w:r w:rsidRPr="005C0FD0">
        <w:rPr>
          <w:b/>
          <w:caps/>
          <w:lang w:val="bg-BG"/>
        </w:rPr>
        <w:t xml:space="preserve"> </w:t>
      </w:r>
      <w:r w:rsidRPr="00610BFD">
        <w:rPr>
          <w:b/>
          <w:caps/>
          <w:lang w:val="bg-BG"/>
        </w:rPr>
        <w:t>V</w:t>
      </w:r>
      <w:r w:rsidRPr="00610BFD">
        <w:rPr>
          <w:b/>
          <w:caps/>
        </w:rPr>
        <w:t>II</w:t>
      </w:r>
      <w:r w:rsidRPr="00610BFD">
        <w:rPr>
          <w:b/>
          <w:caps/>
          <w:lang w:val="bg-BG"/>
        </w:rPr>
        <w:t>.</w:t>
      </w:r>
      <w:r w:rsidRPr="005C0FD0">
        <w:rPr>
          <w:b/>
          <w:caps/>
          <w:lang w:val="bg-BG"/>
        </w:rPr>
        <w:t xml:space="preserve"> </w:t>
      </w:r>
      <w:r w:rsidRPr="00610BFD">
        <w:rPr>
          <w:caps/>
          <w:lang w:val="bg-BG"/>
        </w:rPr>
        <w:t xml:space="preserve">Указания към заинтересованите лица и участниците в процедурата </w:t>
      </w:r>
    </w:p>
    <w:p w14:paraId="1F4F6CF7" w14:textId="77777777" w:rsidR="00610BFD" w:rsidRPr="00610BFD" w:rsidRDefault="00610BFD" w:rsidP="00610BFD">
      <w:pPr>
        <w:tabs>
          <w:tab w:val="left" w:pos="360"/>
        </w:tabs>
        <w:spacing w:line="276" w:lineRule="auto"/>
        <w:ind w:right="29"/>
        <w:jc w:val="both"/>
        <w:rPr>
          <w:b/>
          <w:caps/>
          <w:lang w:val="bg-BG"/>
        </w:rPr>
      </w:pPr>
      <w:r w:rsidRPr="00610BFD">
        <w:rPr>
          <w:b/>
          <w:caps/>
          <w:lang w:val="bg-BG"/>
        </w:rPr>
        <w:t xml:space="preserve">РАЗДЕЛ </w:t>
      </w:r>
      <w:r w:rsidRPr="00610BFD">
        <w:rPr>
          <w:b/>
          <w:caps/>
        </w:rPr>
        <w:t>VIII</w:t>
      </w:r>
      <w:r w:rsidRPr="00610BFD">
        <w:rPr>
          <w:b/>
          <w:caps/>
          <w:lang w:val="bg-BG"/>
        </w:rPr>
        <w:t xml:space="preserve">. </w:t>
      </w:r>
      <w:r w:rsidRPr="00610BFD">
        <w:rPr>
          <w:caps/>
          <w:lang w:val="bg-BG"/>
        </w:rPr>
        <w:t xml:space="preserve">Гаранции за изпълнение на договора </w:t>
      </w:r>
    </w:p>
    <w:p w14:paraId="45140710" w14:textId="77777777" w:rsidR="00610BFD" w:rsidRPr="005C0FD0" w:rsidRDefault="00610BFD" w:rsidP="00610BFD">
      <w:pPr>
        <w:tabs>
          <w:tab w:val="left" w:pos="360"/>
        </w:tabs>
        <w:spacing w:line="276" w:lineRule="auto"/>
        <w:ind w:right="29"/>
        <w:jc w:val="both"/>
        <w:rPr>
          <w:caps/>
          <w:lang w:val="bg-BG"/>
        </w:rPr>
      </w:pPr>
      <w:r w:rsidRPr="00610BFD">
        <w:rPr>
          <w:b/>
          <w:caps/>
          <w:lang w:val="bg-BG"/>
        </w:rPr>
        <w:t xml:space="preserve">РАЗДЕЛ </w:t>
      </w:r>
      <w:r w:rsidRPr="00610BFD">
        <w:rPr>
          <w:b/>
          <w:caps/>
        </w:rPr>
        <w:t>IX</w:t>
      </w:r>
      <w:r w:rsidRPr="00610BFD">
        <w:rPr>
          <w:b/>
          <w:caps/>
          <w:lang w:val="bg-BG"/>
        </w:rPr>
        <w:t xml:space="preserve">. </w:t>
      </w:r>
      <w:r w:rsidRPr="00610BFD">
        <w:rPr>
          <w:caps/>
          <w:lang w:val="bg-BG"/>
        </w:rPr>
        <w:t>Документи за сключване на договор</w:t>
      </w:r>
      <w:r w:rsidRPr="005C0FD0">
        <w:rPr>
          <w:caps/>
          <w:lang w:val="bg-BG"/>
        </w:rPr>
        <w:t xml:space="preserve"> </w:t>
      </w:r>
    </w:p>
    <w:p w14:paraId="2C5FC7A8" w14:textId="77777777" w:rsidR="00610BFD" w:rsidRPr="005C0FD0" w:rsidRDefault="00610BFD" w:rsidP="00610BFD">
      <w:pPr>
        <w:tabs>
          <w:tab w:val="left" w:pos="360"/>
        </w:tabs>
        <w:spacing w:line="276" w:lineRule="auto"/>
        <w:ind w:right="29"/>
        <w:jc w:val="both"/>
        <w:rPr>
          <w:caps/>
          <w:lang w:val="bg-BG"/>
        </w:rPr>
      </w:pPr>
      <w:r w:rsidRPr="00610BFD">
        <w:rPr>
          <w:b/>
          <w:caps/>
          <w:lang w:val="bg-BG"/>
        </w:rPr>
        <w:t>РАЗДЕЛ Х</w:t>
      </w:r>
      <w:r w:rsidRPr="005C0FD0">
        <w:rPr>
          <w:b/>
          <w:caps/>
          <w:lang w:val="bg-BG"/>
        </w:rPr>
        <w:t>.</w:t>
      </w:r>
      <w:r w:rsidRPr="00610BFD">
        <w:rPr>
          <w:caps/>
          <w:lang w:val="bg-BG"/>
        </w:rPr>
        <w:t xml:space="preserve"> Други указания</w:t>
      </w:r>
    </w:p>
    <w:p w14:paraId="717B3F83" w14:textId="77777777" w:rsidR="00610BFD" w:rsidRDefault="00610BFD" w:rsidP="00610BFD">
      <w:pPr>
        <w:tabs>
          <w:tab w:val="left" w:pos="360"/>
        </w:tabs>
        <w:spacing w:line="276" w:lineRule="auto"/>
        <w:ind w:right="29"/>
        <w:jc w:val="both"/>
        <w:rPr>
          <w:caps/>
          <w:lang w:val="bg-BG"/>
        </w:rPr>
      </w:pPr>
      <w:r w:rsidRPr="00610BFD">
        <w:rPr>
          <w:b/>
          <w:caps/>
          <w:lang w:val="bg-BG"/>
        </w:rPr>
        <w:t>РАЗДЕЛ Х</w:t>
      </w:r>
      <w:r w:rsidRPr="00610BFD">
        <w:rPr>
          <w:b/>
          <w:caps/>
        </w:rPr>
        <w:t>I</w:t>
      </w:r>
      <w:r w:rsidRPr="00610BFD">
        <w:rPr>
          <w:b/>
          <w:caps/>
          <w:lang w:val="bg-BG"/>
        </w:rPr>
        <w:t xml:space="preserve">. </w:t>
      </w:r>
      <w:r w:rsidRPr="00610BFD">
        <w:rPr>
          <w:caps/>
          <w:lang w:val="bg-BG"/>
        </w:rPr>
        <w:t>Приложения</w:t>
      </w:r>
      <w:r w:rsidRPr="005C0FD0">
        <w:rPr>
          <w:caps/>
          <w:lang w:val="bg-BG"/>
        </w:rPr>
        <w:t xml:space="preserve"> </w:t>
      </w:r>
      <w:r w:rsidRPr="00610BFD">
        <w:rPr>
          <w:caps/>
          <w:lang w:val="bg-BG"/>
        </w:rPr>
        <w:t xml:space="preserve"> (Образци)</w:t>
      </w:r>
    </w:p>
    <w:p w14:paraId="2040695F" w14:textId="77777777" w:rsidR="00610BFD" w:rsidRDefault="00610BFD" w:rsidP="00610BFD">
      <w:pPr>
        <w:tabs>
          <w:tab w:val="left" w:pos="360"/>
        </w:tabs>
        <w:spacing w:line="276" w:lineRule="auto"/>
        <w:ind w:right="29"/>
        <w:jc w:val="both"/>
        <w:rPr>
          <w:caps/>
          <w:lang w:val="bg-BG"/>
        </w:rPr>
      </w:pPr>
    </w:p>
    <w:p w14:paraId="621720D3" w14:textId="77777777" w:rsidR="00610BFD" w:rsidRDefault="00610BFD" w:rsidP="00610BFD">
      <w:pPr>
        <w:tabs>
          <w:tab w:val="left" w:pos="360"/>
        </w:tabs>
        <w:spacing w:line="276" w:lineRule="auto"/>
        <w:ind w:right="29"/>
        <w:jc w:val="both"/>
        <w:rPr>
          <w:caps/>
          <w:lang w:val="bg-BG"/>
        </w:rPr>
      </w:pPr>
    </w:p>
    <w:p w14:paraId="2C532B26" w14:textId="77777777" w:rsidR="00610BFD" w:rsidRDefault="00610BFD" w:rsidP="00610BFD">
      <w:pPr>
        <w:tabs>
          <w:tab w:val="left" w:pos="360"/>
        </w:tabs>
        <w:spacing w:line="276" w:lineRule="auto"/>
        <w:ind w:right="29"/>
        <w:jc w:val="both"/>
        <w:rPr>
          <w:caps/>
          <w:lang w:val="bg-BG"/>
        </w:rPr>
      </w:pPr>
    </w:p>
    <w:p w14:paraId="0DAB2B3F" w14:textId="77777777" w:rsidR="00610BFD" w:rsidRDefault="00610BFD" w:rsidP="00610BFD">
      <w:pPr>
        <w:tabs>
          <w:tab w:val="left" w:pos="360"/>
        </w:tabs>
        <w:spacing w:line="276" w:lineRule="auto"/>
        <w:ind w:right="29"/>
        <w:jc w:val="both"/>
        <w:rPr>
          <w:caps/>
          <w:lang w:val="bg-BG"/>
        </w:rPr>
      </w:pPr>
    </w:p>
    <w:p w14:paraId="7AA6CC93" w14:textId="77777777" w:rsidR="00610BFD" w:rsidRDefault="00610BFD" w:rsidP="00610BFD">
      <w:pPr>
        <w:tabs>
          <w:tab w:val="left" w:pos="360"/>
        </w:tabs>
        <w:spacing w:line="276" w:lineRule="auto"/>
        <w:ind w:right="29"/>
        <w:jc w:val="both"/>
        <w:rPr>
          <w:caps/>
          <w:lang w:val="bg-BG"/>
        </w:rPr>
      </w:pPr>
    </w:p>
    <w:p w14:paraId="6C03288C" w14:textId="77777777" w:rsidR="00610BFD" w:rsidRDefault="00610BFD" w:rsidP="00610BFD">
      <w:pPr>
        <w:tabs>
          <w:tab w:val="left" w:pos="360"/>
        </w:tabs>
        <w:spacing w:line="276" w:lineRule="auto"/>
        <w:ind w:right="29"/>
        <w:jc w:val="both"/>
        <w:rPr>
          <w:caps/>
          <w:lang w:val="bg-BG"/>
        </w:rPr>
      </w:pPr>
    </w:p>
    <w:p w14:paraId="50377A85" w14:textId="77777777" w:rsidR="00610BFD" w:rsidRDefault="00610BFD" w:rsidP="00610BFD">
      <w:pPr>
        <w:tabs>
          <w:tab w:val="left" w:pos="360"/>
        </w:tabs>
        <w:spacing w:line="276" w:lineRule="auto"/>
        <w:ind w:right="29"/>
        <w:jc w:val="both"/>
        <w:rPr>
          <w:caps/>
          <w:lang w:val="bg-BG"/>
        </w:rPr>
      </w:pPr>
    </w:p>
    <w:p w14:paraId="7B641D4D" w14:textId="77777777" w:rsidR="00610BFD" w:rsidRDefault="00610BFD" w:rsidP="00610BFD">
      <w:pPr>
        <w:tabs>
          <w:tab w:val="left" w:pos="360"/>
        </w:tabs>
        <w:spacing w:line="276" w:lineRule="auto"/>
        <w:ind w:right="29"/>
        <w:jc w:val="both"/>
        <w:rPr>
          <w:caps/>
          <w:lang w:val="bg-BG"/>
        </w:rPr>
      </w:pPr>
    </w:p>
    <w:p w14:paraId="4AC4FCC5" w14:textId="77777777" w:rsidR="00610BFD" w:rsidRDefault="00610BFD" w:rsidP="00610BFD">
      <w:pPr>
        <w:tabs>
          <w:tab w:val="left" w:pos="360"/>
        </w:tabs>
        <w:spacing w:line="276" w:lineRule="auto"/>
        <w:ind w:right="29"/>
        <w:jc w:val="both"/>
        <w:rPr>
          <w:caps/>
          <w:lang w:val="bg-BG"/>
        </w:rPr>
      </w:pPr>
    </w:p>
    <w:p w14:paraId="0221FDB1" w14:textId="77777777" w:rsidR="00610BFD" w:rsidRDefault="00610BFD" w:rsidP="00610BFD">
      <w:pPr>
        <w:tabs>
          <w:tab w:val="left" w:pos="360"/>
        </w:tabs>
        <w:spacing w:line="276" w:lineRule="auto"/>
        <w:ind w:right="29"/>
        <w:jc w:val="both"/>
        <w:rPr>
          <w:caps/>
          <w:lang w:val="bg-BG"/>
        </w:rPr>
      </w:pPr>
    </w:p>
    <w:p w14:paraId="6D0E26E5" w14:textId="77777777" w:rsidR="00610BFD" w:rsidRDefault="00610BFD" w:rsidP="00610BFD">
      <w:pPr>
        <w:tabs>
          <w:tab w:val="left" w:pos="360"/>
        </w:tabs>
        <w:spacing w:line="276" w:lineRule="auto"/>
        <w:ind w:right="29"/>
        <w:jc w:val="both"/>
        <w:rPr>
          <w:caps/>
          <w:lang w:val="bg-BG"/>
        </w:rPr>
      </w:pPr>
    </w:p>
    <w:p w14:paraId="52F716DA" w14:textId="77777777" w:rsidR="00610BFD" w:rsidRDefault="00610BFD" w:rsidP="00610BFD">
      <w:pPr>
        <w:tabs>
          <w:tab w:val="left" w:pos="360"/>
        </w:tabs>
        <w:spacing w:line="276" w:lineRule="auto"/>
        <w:ind w:right="29"/>
        <w:jc w:val="both"/>
        <w:rPr>
          <w:caps/>
          <w:lang w:val="bg-BG"/>
        </w:rPr>
      </w:pPr>
    </w:p>
    <w:p w14:paraId="6C349D1B" w14:textId="77777777" w:rsidR="00610BFD" w:rsidRDefault="00610BFD" w:rsidP="00610BFD">
      <w:pPr>
        <w:tabs>
          <w:tab w:val="left" w:pos="360"/>
        </w:tabs>
        <w:spacing w:line="276" w:lineRule="auto"/>
        <w:ind w:right="29"/>
        <w:jc w:val="both"/>
        <w:rPr>
          <w:caps/>
          <w:lang w:val="bg-BG"/>
        </w:rPr>
      </w:pPr>
    </w:p>
    <w:p w14:paraId="397C14F0" w14:textId="77777777" w:rsidR="00610BFD" w:rsidRDefault="00610BFD" w:rsidP="00610BFD">
      <w:pPr>
        <w:tabs>
          <w:tab w:val="left" w:pos="360"/>
        </w:tabs>
        <w:spacing w:line="276" w:lineRule="auto"/>
        <w:ind w:right="29"/>
        <w:jc w:val="both"/>
        <w:rPr>
          <w:caps/>
          <w:lang w:val="bg-BG"/>
        </w:rPr>
      </w:pPr>
    </w:p>
    <w:p w14:paraId="683C060A" w14:textId="77777777" w:rsidR="00610BFD" w:rsidRDefault="00610BFD" w:rsidP="00610BFD">
      <w:pPr>
        <w:tabs>
          <w:tab w:val="left" w:pos="360"/>
        </w:tabs>
        <w:spacing w:line="276" w:lineRule="auto"/>
        <w:ind w:right="29"/>
        <w:jc w:val="both"/>
        <w:rPr>
          <w:caps/>
          <w:lang w:val="bg-BG"/>
        </w:rPr>
      </w:pPr>
    </w:p>
    <w:p w14:paraId="61C09914" w14:textId="77777777" w:rsidR="00610BFD" w:rsidRDefault="00610BFD" w:rsidP="00610BFD">
      <w:pPr>
        <w:tabs>
          <w:tab w:val="left" w:pos="360"/>
        </w:tabs>
        <w:spacing w:line="276" w:lineRule="auto"/>
        <w:ind w:right="29"/>
        <w:jc w:val="both"/>
        <w:rPr>
          <w:caps/>
          <w:lang w:val="bg-BG"/>
        </w:rPr>
      </w:pPr>
    </w:p>
    <w:p w14:paraId="34BD803D" w14:textId="77777777" w:rsidR="00610BFD" w:rsidRDefault="00610BFD" w:rsidP="00610BFD">
      <w:pPr>
        <w:tabs>
          <w:tab w:val="left" w:pos="360"/>
        </w:tabs>
        <w:spacing w:line="276" w:lineRule="auto"/>
        <w:ind w:right="29"/>
        <w:jc w:val="both"/>
        <w:rPr>
          <w:caps/>
          <w:lang w:val="bg-BG"/>
        </w:rPr>
      </w:pPr>
    </w:p>
    <w:p w14:paraId="64ED742F" w14:textId="77777777" w:rsidR="00610BFD" w:rsidRDefault="00610BFD" w:rsidP="00610BFD">
      <w:pPr>
        <w:tabs>
          <w:tab w:val="left" w:pos="360"/>
        </w:tabs>
        <w:spacing w:line="276" w:lineRule="auto"/>
        <w:ind w:right="29"/>
        <w:jc w:val="both"/>
        <w:rPr>
          <w:caps/>
          <w:lang w:val="bg-BG"/>
        </w:rPr>
      </w:pPr>
    </w:p>
    <w:p w14:paraId="048F089E" w14:textId="77777777" w:rsidR="00610BFD" w:rsidRDefault="00610BFD" w:rsidP="00610BFD">
      <w:pPr>
        <w:tabs>
          <w:tab w:val="left" w:pos="360"/>
        </w:tabs>
        <w:spacing w:line="276" w:lineRule="auto"/>
        <w:ind w:right="29"/>
        <w:jc w:val="both"/>
        <w:rPr>
          <w:caps/>
          <w:lang w:val="bg-BG"/>
        </w:rPr>
      </w:pPr>
    </w:p>
    <w:p w14:paraId="7E4A4B32" w14:textId="77777777" w:rsidR="00610BFD" w:rsidRDefault="00610BFD" w:rsidP="00610BFD">
      <w:pPr>
        <w:tabs>
          <w:tab w:val="left" w:pos="360"/>
        </w:tabs>
        <w:spacing w:line="276" w:lineRule="auto"/>
        <w:ind w:right="29"/>
        <w:jc w:val="both"/>
        <w:rPr>
          <w:caps/>
          <w:lang w:val="bg-BG"/>
        </w:rPr>
      </w:pPr>
    </w:p>
    <w:p w14:paraId="0333A70B" w14:textId="77777777" w:rsidR="00610BFD" w:rsidRDefault="00610BFD" w:rsidP="00610BFD">
      <w:pPr>
        <w:tabs>
          <w:tab w:val="left" w:pos="360"/>
        </w:tabs>
        <w:spacing w:line="276" w:lineRule="auto"/>
        <w:ind w:right="29"/>
        <w:jc w:val="both"/>
        <w:rPr>
          <w:caps/>
          <w:lang w:val="bg-BG"/>
        </w:rPr>
      </w:pPr>
    </w:p>
    <w:p w14:paraId="6F9BF76F" w14:textId="77777777" w:rsidR="00610BFD" w:rsidRDefault="00610BFD" w:rsidP="00610BFD">
      <w:pPr>
        <w:tabs>
          <w:tab w:val="left" w:pos="360"/>
        </w:tabs>
        <w:spacing w:line="276" w:lineRule="auto"/>
        <w:ind w:right="29"/>
        <w:jc w:val="both"/>
        <w:rPr>
          <w:caps/>
          <w:lang w:val="bg-BG"/>
        </w:rPr>
      </w:pPr>
    </w:p>
    <w:p w14:paraId="4D703E22" w14:textId="77777777" w:rsidR="00610BFD" w:rsidRDefault="00610BFD" w:rsidP="00610BFD">
      <w:pPr>
        <w:tabs>
          <w:tab w:val="left" w:pos="360"/>
        </w:tabs>
        <w:spacing w:line="276" w:lineRule="auto"/>
        <w:ind w:right="29"/>
        <w:jc w:val="both"/>
        <w:rPr>
          <w:caps/>
          <w:lang w:val="bg-BG"/>
        </w:rPr>
      </w:pPr>
    </w:p>
    <w:p w14:paraId="660C82FA" w14:textId="77777777" w:rsidR="00610BFD" w:rsidRDefault="00610BFD" w:rsidP="00610BFD">
      <w:pPr>
        <w:tabs>
          <w:tab w:val="left" w:pos="360"/>
        </w:tabs>
        <w:spacing w:line="276" w:lineRule="auto"/>
        <w:ind w:right="29"/>
        <w:jc w:val="both"/>
        <w:rPr>
          <w:caps/>
          <w:lang w:val="bg-BG"/>
        </w:rPr>
      </w:pPr>
    </w:p>
    <w:p w14:paraId="0909AEDA" w14:textId="77777777" w:rsidR="00610BFD" w:rsidRDefault="00610BFD" w:rsidP="00610BFD">
      <w:pPr>
        <w:tabs>
          <w:tab w:val="left" w:pos="360"/>
        </w:tabs>
        <w:spacing w:line="276" w:lineRule="auto"/>
        <w:ind w:right="29"/>
        <w:jc w:val="both"/>
        <w:rPr>
          <w:caps/>
          <w:lang w:val="bg-BG"/>
        </w:rPr>
      </w:pPr>
    </w:p>
    <w:p w14:paraId="5385A89A" w14:textId="77777777" w:rsidR="00FD026A" w:rsidRDefault="00FD026A" w:rsidP="00610BFD">
      <w:pPr>
        <w:tabs>
          <w:tab w:val="left" w:pos="360"/>
        </w:tabs>
        <w:spacing w:line="276" w:lineRule="auto"/>
        <w:ind w:right="29"/>
        <w:jc w:val="both"/>
        <w:rPr>
          <w:caps/>
          <w:lang w:val="bg-BG"/>
        </w:rPr>
      </w:pPr>
    </w:p>
    <w:p w14:paraId="49A1F9C1" w14:textId="77777777" w:rsidR="00610BFD" w:rsidRDefault="00610BFD" w:rsidP="00610BFD">
      <w:pPr>
        <w:tabs>
          <w:tab w:val="left" w:pos="360"/>
        </w:tabs>
        <w:spacing w:line="276" w:lineRule="auto"/>
        <w:ind w:right="29"/>
        <w:jc w:val="both"/>
        <w:rPr>
          <w:caps/>
          <w:lang w:val="bg-BG"/>
        </w:rPr>
      </w:pPr>
    </w:p>
    <w:p w14:paraId="65F74AD6" w14:textId="77777777" w:rsidR="00610BFD" w:rsidRDefault="00610BFD" w:rsidP="00610BFD">
      <w:pPr>
        <w:tabs>
          <w:tab w:val="left" w:pos="360"/>
        </w:tabs>
        <w:spacing w:line="276" w:lineRule="auto"/>
        <w:ind w:right="29"/>
        <w:jc w:val="both"/>
        <w:rPr>
          <w:caps/>
          <w:lang w:val="bg-BG"/>
        </w:rPr>
      </w:pPr>
    </w:p>
    <w:p w14:paraId="5AFED8E5" w14:textId="77777777" w:rsidR="00610BFD" w:rsidRPr="005C0FD0" w:rsidRDefault="00610BFD" w:rsidP="00610BFD">
      <w:pPr>
        <w:tabs>
          <w:tab w:val="left" w:pos="360"/>
        </w:tabs>
        <w:spacing w:line="276" w:lineRule="auto"/>
        <w:ind w:right="29"/>
        <w:jc w:val="both"/>
        <w:rPr>
          <w:caps/>
          <w:lang w:val="bg-BG"/>
        </w:rPr>
      </w:pPr>
    </w:p>
    <w:p w14:paraId="7DD3AB45" w14:textId="77777777" w:rsidR="00610BFD" w:rsidRPr="00610BFD" w:rsidRDefault="00610BFD" w:rsidP="0067216F">
      <w:pPr>
        <w:tabs>
          <w:tab w:val="left" w:pos="567"/>
          <w:tab w:val="num" w:pos="720"/>
        </w:tabs>
        <w:autoSpaceDE w:val="0"/>
        <w:autoSpaceDN w:val="0"/>
        <w:adjustRightInd w:val="0"/>
        <w:spacing w:after="200" w:line="276" w:lineRule="auto"/>
        <w:jc w:val="both"/>
        <w:rPr>
          <w:rFonts w:eastAsia="Calibri"/>
          <w:b/>
          <w:bCs/>
          <w:lang w:val="bg-BG"/>
        </w:rPr>
      </w:pPr>
      <w:r w:rsidRPr="00610BFD">
        <w:rPr>
          <w:rFonts w:eastAsia="Calibri"/>
          <w:b/>
          <w:bCs/>
          <w:lang w:val="bg-BG"/>
        </w:rPr>
        <w:lastRenderedPageBreak/>
        <w:t xml:space="preserve">РАЗДЕЛ </w:t>
      </w:r>
      <w:r w:rsidRPr="00610BFD">
        <w:rPr>
          <w:rFonts w:eastAsia="Calibri"/>
          <w:b/>
          <w:bCs/>
        </w:rPr>
        <w:t>I</w:t>
      </w:r>
      <w:r w:rsidRPr="005C0FD0">
        <w:rPr>
          <w:rFonts w:eastAsia="Calibri"/>
          <w:b/>
          <w:bCs/>
          <w:lang w:val="bg-BG"/>
        </w:rPr>
        <w:t xml:space="preserve">: </w:t>
      </w:r>
      <w:r w:rsidRPr="00610BFD">
        <w:rPr>
          <w:rFonts w:eastAsia="Calibri"/>
          <w:b/>
          <w:bCs/>
          <w:lang w:val="bg-BG"/>
        </w:rPr>
        <w:t>ОБЩИ УСЛОВИЯ</w:t>
      </w:r>
    </w:p>
    <w:p w14:paraId="3C5E6D5A" w14:textId="77777777" w:rsidR="00610BFD" w:rsidRPr="00610BFD" w:rsidRDefault="00610BFD" w:rsidP="0067216F">
      <w:pPr>
        <w:tabs>
          <w:tab w:val="left" w:pos="567"/>
          <w:tab w:val="num" w:pos="720"/>
        </w:tabs>
        <w:autoSpaceDE w:val="0"/>
        <w:autoSpaceDN w:val="0"/>
        <w:adjustRightInd w:val="0"/>
        <w:spacing w:after="200" w:line="276" w:lineRule="auto"/>
        <w:jc w:val="both"/>
        <w:rPr>
          <w:rFonts w:eastAsia="Calibri"/>
          <w:b/>
          <w:bCs/>
          <w:lang w:val="bg-BG"/>
        </w:rPr>
      </w:pPr>
      <w:r w:rsidRPr="00610BFD">
        <w:rPr>
          <w:rFonts w:eastAsia="Calibri"/>
          <w:b/>
          <w:bCs/>
          <w:lang w:val="bg-BG"/>
        </w:rPr>
        <w:t>1.1. ВЪЗЛОЖИТЕЛ</w:t>
      </w:r>
    </w:p>
    <w:p w14:paraId="0D95F622" w14:textId="77777777" w:rsidR="00610BFD" w:rsidRPr="00610BFD" w:rsidRDefault="00610BFD" w:rsidP="0067216F">
      <w:pPr>
        <w:tabs>
          <w:tab w:val="left" w:pos="567"/>
          <w:tab w:val="num" w:pos="720"/>
        </w:tabs>
        <w:autoSpaceDE w:val="0"/>
        <w:autoSpaceDN w:val="0"/>
        <w:adjustRightInd w:val="0"/>
        <w:spacing w:after="200" w:line="276" w:lineRule="auto"/>
        <w:jc w:val="both"/>
        <w:rPr>
          <w:rFonts w:eastAsia="Calibri"/>
          <w:color w:val="000000"/>
          <w:lang w:val="bg-BG"/>
        </w:rPr>
      </w:pPr>
      <w:r w:rsidRPr="00610BFD">
        <w:rPr>
          <w:rFonts w:eastAsia="Calibri"/>
          <w:bCs/>
          <w:lang w:val="bg-BG"/>
        </w:rPr>
        <w:t>Възложител е</w:t>
      </w:r>
      <w:r w:rsidRPr="00610BFD">
        <w:rPr>
          <w:rFonts w:eastAsia="Calibri"/>
          <w:lang w:val="bg-BG"/>
        </w:rPr>
        <w:t xml:space="preserve"> Кмета на Столична община - район „</w:t>
      </w:r>
      <w:r w:rsidR="00431435">
        <w:rPr>
          <w:rFonts w:eastAsia="Calibri"/>
          <w:lang w:val="bg-BG"/>
        </w:rPr>
        <w:t>Витоша</w:t>
      </w:r>
      <w:r w:rsidRPr="00610BFD">
        <w:rPr>
          <w:rFonts w:eastAsia="Calibri"/>
          <w:lang w:val="bg-BG"/>
        </w:rPr>
        <w:t>” с адрес: гр. София,</w:t>
      </w:r>
      <w:r w:rsidR="00431435">
        <w:rPr>
          <w:rFonts w:eastAsia="Calibri"/>
          <w:lang w:val="bg-BG"/>
        </w:rPr>
        <w:t xml:space="preserve"> </w:t>
      </w:r>
      <w:r w:rsidR="00431435" w:rsidRPr="005C0FD0">
        <w:rPr>
          <w:lang w:val="bg-BG"/>
        </w:rPr>
        <w:t>ул. „Слънце“ №2</w:t>
      </w:r>
      <w:r w:rsidRPr="00610BFD">
        <w:rPr>
          <w:rFonts w:eastAsia="Calibri"/>
          <w:lang w:val="bg-BG"/>
        </w:rPr>
        <w:t>.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610BFD">
        <w:rPr>
          <w:rFonts w:eastAsia="Calibri"/>
          <w:b/>
          <w:lang w:val="bg-BG"/>
        </w:rPr>
        <w:t xml:space="preserve"> </w:t>
      </w:r>
      <w:r w:rsidRPr="00610BFD">
        <w:rPr>
          <w:rFonts w:eastAsia="Calibri"/>
          <w:lang w:val="bg-BG"/>
        </w:rPr>
        <w:t xml:space="preserve">Процедурата се открива на основание чл. 73, ал. 1 във връзка с </w:t>
      </w:r>
      <w:r w:rsidRPr="00610BFD">
        <w:rPr>
          <w:rFonts w:eastAsia="Calibri"/>
          <w:color w:val="000000"/>
          <w:lang w:val="bg-BG"/>
        </w:rPr>
        <w:t>чл. 1</w:t>
      </w:r>
      <w:r w:rsidRPr="005C0FD0">
        <w:rPr>
          <w:rFonts w:eastAsia="Calibri"/>
          <w:color w:val="000000"/>
          <w:lang w:val="bg-BG"/>
        </w:rPr>
        <w:t>8</w:t>
      </w:r>
      <w:r w:rsidRPr="00610BFD">
        <w:rPr>
          <w:rFonts w:eastAsia="Calibri"/>
          <w:color w:val="000000"/>
          <w:lang w:val="bg-BG"/>
        </w:rPr>
        <w:t>, ал. 1, т. 1 от ЗОП.</w:t>
      </w:r>
    </w:p>
    <w:p w14:paraId="4D10210F" w14:textId="77777777" w:rsidR="00610BFD" w:rsidRPr="00610BFD" w:rsidRDefault="00610BFD" w:rsidP="0067216F">
      <w:pPr>
        <w:spacing w:line="276" w:lineRule="auto"/>
        <w:rPr>
          <w:b/>
          <w:lang w:val="bg-BG" w:eastAsia="bg-BG"/>
        </w:rPr>
      </w:pPr>
      <w:bookmarkStart w:id="0" w:name="_Toc426720650"/>
      <w:bookmarkStart w:id="1" w:name="_Toc445987077"/>
      <w:bookmarkStart w:id="2" w:name="_Toc455401070"/>
      <w:r w:rsidRPr="00610BFD">
        <w:rPr>
          <w:b/>
          <w:lang w:val="bg-BG" w:eastAsia="bg-BG"/>
        </w:rPr>
        <w:t>1.2. МОТИВИ ЗА ИЗБОР НА ПРОЦЕДУРА ПО ВЪЗЛАГАНЕ НА ПОРЪЧКАТА</w:t>
      </w:r>
      <w:bookmarkEnd w:id="0"/>
      <w:bookmarkEnd w:id="1"/>
      <w:bookmarkEnd w:id="2"/>
    </w:p>
    <w:p w14:paraId="7ED12AD1" w14:textId="77777777" w:rsidR="00431435" w:rsidRDefault="00431435" w:rsidP="00431435">
      <w:pPr>
        <w:spacing w:line="276" w:lineRule="auto"/>
        <w:jc w:val="both"/>
        <w:rPr>
          <w:lang w:val="bg-BG" w:eastAsia="bg-BG"/>
        </w:rPr>
      </w:pPr>
    </w:p>
    <w:p w14:paraId="60070504" w14:textId="1AC6D941" w:rsidR="00610BFD" w:rsidRPr="006B507E" w:rsidRDefault="00610BFD" w:rsidP="005C6706">
      <w:pPr>
        <w:autoSpaceDE w:val="0"/>
        <w:autoSpaceDN w:val="0"/>
        <w:adjustRightInd w:val="0"/>
        <w:jc w:val="both"/>
        <w:rPr>
          <w:b/>
          <w:highlight w:val="yellow"/>
          <w:lang w:val="bg-BG" w:eastAsia="bg-BG"/>
        </w:rPr>
      </w:pPr>
      <w:r w:rsidRPr="00610BFD">
        <w:rPr>
          <w:lang w:val="bg-BG" w:eastAsia="bg-BG"/>
        </w:rPr>
        <w:t xml:space="preserve">Процедурата за обществена поръчка е с </w:t>
      </w:r>
      <w:r w:rsidRPr="00431435">
        <w:rPr>
          <w:lang w:val="bg-BG" w:eastAsia="bg-BG"/>
        </w:rPr>
        <w:t>предмет: „</w:t>
      </w:r>
      <w:r w:rsidR="00431435" w:rsidRPr="00431435">
        <w:rPr>
          <w:b/>
          <w:bCs/>
          <w:spacing w:val="-1"/>
          <w:lang w:val="bg-BG"/>
        </w:rPr>
        <w:t>Периодични доставки на хранителни продукти на едро за нуждите на детски градини на територията на район „Витоша" – Столична община</w:t>
      </w:r>
      <w:r w:rsidR="00431435">
        <w:rPr>
          <w:b/>
          <w:bCs/>
          <w:spacing w:val="-1"/>
          <w:lang w:val="bg-BG"/>
        </w:rPr>
        <w:t>”</w:t>
      </w:r>
      <w:r w:rsidR="00431435" w:rsidRPr="00431435">
        <w:rPr>
          <w:lang w:val="bg-BG" w:eastAsia="bg-BG"/>
        </w:rPr>
        <w:t xml:space="preserve"> </w:t>
      </w:r>
      <w:r w:rsidRPr="00431435">
        <w:rPr>
          <w:lang w:val="bg-BG" w:eastAsia="bg-BG"/>
        </w:rPr>
        <w:t xml:space="preserve">и е с </w:t>
      </w:r>
      <w:r w:rsidR="006B507E" w:rsidRPr="007155C5">
        <w:rPr>
          <w:lang w:val="bg-BG" w:eastAsia="bg-BG"/>
        </w:rPr>
        <w:t xml:space="preserve">прогнозна стойност </w:t>
      </w:r>
      <w:r w:rsidR="001D15AF" w:rsidRPr="007155C5">
        <w:rPr>
          <w:lang w:val="bg-BG" w:eastAsia="bg-BG"/>
        </w:rPr>
        <w:t xml:space="preserve">   </w:t>
      </w:r>
      <w:r w:rsidR="001D15AF" w:rsidRPr="007155C5">
        <w:rPr>
          <w:b/>
          <w:lang w:val="bg-BG" w:eastAsia="bg-BG"/>
        </w:rPr>
        <w:t>790 670,31</w:t>
      </w:r>
      <w:r w:rsidR="005C6706">
        <w:rPr>
          <w:b/>
          <w:lang w:val="bg-BG" w:eastAsia="bg-BG"/>
        </w:rPr>
        <w:t xml:space="preserve"> </w:t>
      </w:r>
      <w:r w:rsidR="006B507E" w:rsidRPr="007155C5">
        <w:rPr>
          <w:b/>
          <w:lang w:val="bg-BG" w:eastAsia="bg-BG"/>
        </w:rPr>
        <w:t>лв. (</w:t>
      </w:r>
      <w:r w:rsidR="001D15AF" w:rsidRPr="007155C5">
        <w:rPr>
          <w:b/>
          <w:lang w:val="bg-BG" w:eastAsia="bg-BG"/>
        </w:rPr>
        <w:t>седемстотин и деветдесет хиляди шестотин и седемдесет лв. и тридесет и една ст.</w:t>
      </w:r>
      <w:r w:rsidR="006B507E" w:rsidRPr="007155C5">
        <w:rPr>
          <w:b/>
          <w:lang w:val="bg-BG" w:eastAsia="bg-BG"/>
        </w:rPr>
        <w:t>) без ДДС</w:t>
      </w:r>
      <w:r w:rsidRPr="00A67F98">
        <w:rPr>
          <w:lang w:val="bg-BG" w:eastAsia="bg-BG"/>
        </w:rPr>
        <w:t>, поради което попада в приложното поле</w:t>
      </w:r>
      <w:r w:rsidRPr="00431435">
        <w:rPr>
          <w:lang w:val="bg-BG" w:eastAsia="bg-BG"/>
        </w:rPr>
        <w:t xml:space="preserve"> на стойностните прагове по чл. 20, ал. 1, т. 1б от ЗОП. Поради това, настоящата поръчка </w:t>
      </w:r>
      <w:r w:rsidR="00431435">
        <w:rPr>
          <w:lang w:val="bg-BG" w:eastAsia="bg-BG"/>
        </w:rPr>
        <w:t>се възлага с открита процедура</w:t>
      </w:r>
      <w:r w:rsidRPr="00431435">
        <w:rPr>
          <w:lang w:val="bg-BG" w:eastAsia="bg-BG"/>
        </w:rPr>
        <w:t xml:space="preserve"> по чл.18, ал</w:t>
      </w:r>
      <w:r w:rsidRPr="00610BFD">
        <w:rPr>
          <w:lang w:val="bg-BG" w:eastAsia="bg-BG"/>
        </w:rPr>
        <w:t>.1, т. 1 от ЗОП.</w:t>
      </w:r>
    </w:p>
    <w:p w14:paraId="0858529B" w14:textId="77777777" w:rsidR="00610BFD" w:rsidRPr="00610BFD" w:rsidRDefault="00610BFD" w:rsidP="0067216F">
      <w:pPr>
        <w:keepNext/>
        <w:keepLines/>
        <w:spacing w:line="276" w:lineRule="auto"/>
        <w:jc w:val="both"/>
        <w:outlineLvl w:val="1"/>
        <w:rPr>
          <w:rFonts w:eastAsia="Calibri"/>
          <w:b/>
          <w:caps/>
          <w:color w:val="000000"/>
          <w:lang w:val="bg-BG" w:eastAsia="bg-BG"/>
        </w:rPr>
      </w:pPr>
      <w:bookmarkStart w:id="3" w:name="_Toc445987078"/>
      <w:bookmarkStart w:id="4" w:name="_Toc455401071"/>
      <w:bookmarkStart w:id="5" w:name="_Toc463877355"/>
    </w:p>
    <w:p w14:paraId="3F65CA38" w14:textId="77777777" w:rsidR="00610BFD" w:rsidRPr="00610BFD" w:rsidRDefault="00610BFD" w:rsidP="0067216F">
      <w:pPr>
        <w:keepNext/>
        <w:keepLines/>
        <w:spacing w:line="276" w:lineRule="auto"/>
        <w:jc w:val="both"/>
        <w:outlineLvl w:val="1"/>
        <w:rPr>
          <w:rFonts w:eastAsia="Calibri"/>
          <w:b/>
          <w:color w:val="000000"/>
          <w:lang w:val="bg-BG" w:eastAsia="bg-BG"/>
        </w:rPr>
      </w:pPr>
      <w:r w:rsidRPr="00610BFD">
        <w:rPr>
          <w:rFonts w:eastAsia="Calibri"/>
          <w:b/>
          <w:caps/>
          <w:color w:val="000000"/>
          <w:lang w:val="bg-BG" w:eastAsia="bg-BG"/>
        </w:rPr>
        <w:t xml:space="preserve">2. Описание </w:t>
      </w:r>
      <w:r w:rsidRPr="00610BFD">
        <w:rPr>
          <w:rFonts w:eastAsia="Calibri"/>
          <w:b/>
          <w:color w:val="000000"/>
          <w:lang w:val="bg-BG" w:eastAsia="bg-BG"/>
        </w:rPr>
        <w:t xml:space="preserve">на обществената поръчка. </w:t>
      </w:r>
    </w:p>
    <w:p w14:paraId="3F0B8BE1" w14:textId="77777777" w:rsidR="00610BFD" w:rsidRPr="00610BFD" w:rsidRDefault="00610BFD" w:rsidP="0067216F">
      <w:pPr>
        <w:spacing w:before="120" w:line="276" w:lineRule="auto"/>
        <w:ind w:firstLine="567"/>
        <w:rPr>
          <w:b/>
          <w:color w:val="000000"/>
          <w:lang w:val="bg-BG"/>
        </w:rPr>
      </w:pPr>
      <w:r w:rsidRPr="00610BFD">
        <w:rPr>
          <w:b/>
          <w:color w:val="000000"/>
          <w:lang w:val="bg-BG"/>
        </w:rPr>
        <w:t xml:space="preserve">2.1. </w:t>
      </w:r>
      <w:bookmarkStart w:id="6" w:name="_Toc297805142"/>
      <w:r w:rsidRPr="00610BFD">
        <w:rPr>
          <w:b/>
          <w:color w:val="000000"/>
          <w:lang w:val="bg-BG"/>
        </w:rPr>
        <w:t>Предмет на поръчката</w:t>
      </w:r>
      <w:bookmarkEnd w:id="6"/>
      <w:r w:rsidRPr="00610BFD">
        <w:rPr>
          <w:b/>
          <w:color w:val="000000"/>
          <w:lang w:val="bg-BG"/>
        </w:rPr>
        <w:t xml:space="preserve">:  </w:t>
      </w:r>
    </w:p>
    <w:p w14:paraId="3901FFCB" w14:textId="77777777" w:rsidR="00431435" w:rsidRPr="00431435" w:rsidRDefault="00431435" w:rsidP="0067216F">
      <w:pPr>
        <w:spacing w:before="120" w:line="276" w:lineRule="auto"/>
        <w:ind w:firstLine="567"/>
        <w:jc w:val="both"/>
        <w:rPr>
          <w:color w:val="000000"/>
          <w:lang w:val="bg-BG"/>
        </w:rPr>
      </w:pPr>
      <w:r>
        <w:rPr>
          <w:bCs/>
          <w:spacing w:val="-1"/>
          <w:lang w:val="bg-BG"/>
        </w:rPr>
        <w:t>Предметът на обществената поръчка е п</w:t>
      </w:r>
      <w:r w:rsidRPr="00431435">
        <w:rPr>
          <w:bCs/>
          <w:spacing w:val="-1"/>
          <w:lang w:val="bg-BG"/>
        </w:rPr>
        <w:t>ериодични доставки на хранителни продукти на едро за нуждите на детски градини на територията на район „Витоша" – Столична община</w:t>
      </w:r>
      <w:r>
        <w:rPr>
          <w:bCs/>
          <w:spacing w:val="-1"/>
          <w:lang w:val="bg-BG"/>
        </w:rPr>
        <w:t xml:space="preserve">. </w:t>
      </w:r>
    </w:p>
    <w:p w14:paraId="1CBEEC69" w14:textId="77777777" w:rsidR="00610BFD" w:rsidRPr="00610BFD" w:rsidRDefault="00610BFD" w:rsidP="0067216F">
      <w:pPr>
        <w:spacing w:before="120" w:line="276" w:lineRule="auto"/>
        <w:ind w:firstLine="567"/>
        <w:jc w:val="both"/>
        <w:rPr>
          <w:lang w:val="bg-BG"/>
        </w:rPr>
      </w:pPr>
      <w:r w:rsidRPr="00BD354B">
        <w:rPr>
          <w:lang w:val="bg-BG"/>
        </w:rPr>
        <w:t xml:space="preserve">Предметът на обществената поръчка не се разделя на обособени позиции, поради необходимостта всички стоки, обект на поръчката да бъдат доставени при едни и същи срокове и условия. Стоките, обект на доставка, </w:t>
      </w:r>
      <w:r w:rsidR="00431435">
        <w:rPr>
          <w:lang w:val="bg-BG"/>
        </w:rPr>
        <w:t xml:space="preserve">представляват </w:t>
      </w:r>
      <w:r w:rsidRPr="00BD354B">
        <w:rPr>
          <w:lang w:val="bg-BG"/>
        </w:rPr>
        <w:t>хранителни продук</w:t>
      </w:r>
      <w:r w:rsidR="00DE2955" w:rsidRPr="00BD354B">
        <w:rPr>
          <w:lang w:val="bg-BG"/>
        </w:rPr>
        <w:t>т</w:t>
      </w:r>
      <w:r w:rsidRPr="00BD354B">
        <w:rPr>
          <w:lang w:val="bg-BG"/>
        </w:rPr>
        <w:t>и. Едновременно с това не са заложени изисквания към участниците да са производители на всички или някои от доставяните стоки, съ</w:t>
      </w:r>
      <w:r w:rsidR="00DE3E9C" w:rsidRPr="00BD354B">
        <w:rPr>
          <w:lang w:val="bg-BG"/>
        </w:rPr>
        <w:t>от</w:t>
      </w:r>
      <w:r w:rsidRPr="00BD354B">
        <w:rPr>
          <w:lang w:val="bg-BG"/>
        </w:rPr>
        <w:t xml:space="preserve">ветно неразделянето на поръчката на позиции няма да доведе до нарушаване на конкуренцията или ограничаване на участието на лица. </w:t>
      </w:r>
      <w:r w:rsidRPr="00BD354B">
        <w:rPr>
          <w:rFonts w:eastAsia="Calibri"/>
          <w:lang w:val="bg-BG"/>
        </w:rPr>
        <w:t>Възлагането на поръчката без разделяне на обособени позиции гарантира и постигане на оптимален резултат и предотвратява евентуален риск от нереализиране на всички артикули, включени в предмета на обществената поръчка. Предвид обстоятелството, че всички стоки, обект на доставка, са необходими на възложителя за приготвяне на храна за нуждите на децата в детските заведения, то разделянето на поръчката на позиции ще създаде реален риск от сключване на договор за възлагане само за някои от хранителните продукти, което поради еднаквото предназначение на всички стоки – за приготвяне на готова храна, ще доведе до невъзможност да се организира пълноценно хранене в обектите на възложителя.</w:t>
      </w:r>
      <w:r w:rsidRPr="00BD354B">
        <w:rPr>
          <w:lang w:val="bg-BG"/>
        </w:rPr>
        <w:t xml:space="preserve"> Приготвянето на готовата за консумация храна изисква използване на всички хранителни продукти, обект на настоящата обществена поръчка. Посочената връзка между хранителните продукти, обект на доставка, наред с обстоятелството, че представляват стоки от един вид – хранителни продукти, обосновава целесъобразност на провеждане на обществ</w:t>
      </w:r>
      <w:r w:rsidR="00431435">
        <w:rPr>
          <w:lang w:val="bg-BG"/>
        </w:rPr>
        <w:t xml:space="preserve">ената поръчка без разделянето й </w:t>
      </w:r>
      <w:r w:rsidRPr="00BD354B">
        <w:rPr>
          <w:lang w:val="bg-BG"/>
        </w:rPr>
        <w:t>на обособени позиции.</w:t>
      </w:r>
      <w:bookmarkStart w:id="7" w:name="_Toc455401073"/>
      <w:bookmarkStart w:id="8" w:name="_Toc463877357"/>
      <w:bookmarkEnd w:id="3"/>
      <w:bookmarkEnd w:id="4"/>
      <w:bookmarkEnd w:id="5"/>
    </w:p>
    <w:p w14:paraId="63802D91" w14:textId="77777777" w:rsidR="00610BFD" w:rsidRPr="00610BFD" w:rsidRDefault="00610BFD" w:rsidP="0067216F">
      <w:pPr>
        <w:spacing w:before="120" w:line="276" w:lineRule="auto"/>
        <w:ind w:firstLine="567"/>
        <w:jc w:val="both"/>
        <w:rPr>
          <w:lang w:val="bg-BG"/>
        </w:rPr>
      </w:pPr>
    </w:p>
    <w:p w14:paraId="47610112" w14:textId="77777777" w:rsidR="00610BFD" w:rsidRPr="00610BFD" w:rsidRDefault="00610BFD" w:rsidP="0067216F">
      <w:pPr>
        <w:keepNext/>
        <w:keepLines/>
        <w:spacing w:before="40" w:line="276" w:lineRule="auto"/>
        <w:jc w:val="both"/>
        <w:outlineLvl w:val="1"/>
        <w:rPr>
          <w:rFonts w:eastAsia="Calibri"/>
          <w:b/>
          <w:bCs/>
          <w:color w:val="000000"/>
          <w:lang w:val="bg-BG" w:eastAsia="bg-BG"/>
        </w:rPr>
      </w:pPr>
      <w:r w:rsidRPr="00610BFD">
        <w:rPr>
          <w:rFonts w:eastAsia="Calibri"/>
          <w:b/>
          <w:caps/>
          <w:color w:val="000000"/>
          <w:lang w:val="bg-BG" w:eastAsia="bg-BG"/>
        </w:rPr>
        <w:t xml:space="preserve">       2.2. ПРОГНОЗНА СТОЙНОСТ</w:t>
      </w:r>
      <w:r w:rsidRPr="00610BFD">
        <w:rPr>
          <w:rFonts w:eastAsia="Calibri"/>
          <w:b/>
          <w:color w:val="000000"/>
          <w:lang w:val="bg-BG" w:eastAsia="bg-BG"/>
        </w:rPr>
        <w:t xml:space="preserve"> на обществената поръчка:</w:t>
      </w:r>
      <w:bookmarkEnd w:id="7"/>
      <w:bookmarkEnd w:id="8"/>
    </w:p>
    <w:p w14:paraId="278F72FB" w14:textId="6578ACD5" w:rsidR="00610BFD" w:rsidRDefault="00610BFD" w:rsidP="008B3A68">
      <w:pPr>
        <w:autoSpaceDE w:val="0"/>
        <w:autoSpaceDN w:val="0"/>
        <w:adjustRightInd w:val="0"/>
        <w:jc w:val="both"/>
        <w:rPr>
          <w:lang w:val="bg-BG" w:eastAsia="bg-BG"/>
        </w:rPr>
      </w:pPr>
      <w:r w:rsidRPr="00610BFD">
        <w:rPr>
          <w:lang w:val="bg-BG" w:eastAsia="bg-BG"/>
        </w:rPr>
        <w:t>Прогнозен финансов ресурс на Възложителя за изпълнение предмета на поръчката (прогнозна стойност</w:t>
      </w:r>
      <w:r w:rsidRPr="007155C5">
        <w:rPr>
          <w:lang w:val="bg-BG" w:eastAsia="bg-BG"/>
        </w:rPr>
        <w:t xml:space="preserve">) е </w:t>
      </w:r>
      <w:r w:rsidR="001D15AF" w:rsidRPr="007155C5">
        <w:rPr>
          <w:b/>
          <w:lang w:val="bg-BG" w:eastAsia="bg-BG"/>
        </w:rPr>
        <w:t>790 670,31 лв. (седемстотин и деветдесет хиляди шестотин и седемдесет лв. и тридесет и една ст.) без ДДС</w:t>
      </w:r>
      <w:r w:rsidR="006B507E" w:rsidRPr="007155C5">
        <w:rPr>
          <w:b/>
          <w:bCs/>
          <w:lang w:val="bg-BG" w:eastAsia="bg-BG"/>
        </w:rPr>
        <w:t>, разделена по</w:t>
      </w:r>
      <w:r w:rsidR="001D15AF" w:rsidRPr="007155C5">
        <w:rPr>
          <w:b/>
          <w:bCs/>
          <w:lang w:val="bg-BG" w:eastAsia="bg-BG"/>
        </w:rPr>
        <w:t xml:space="preserve"> </w:t>
      </w:r>
      <w:r w:rsidR="006B507E" w:rsidRPr="007155C5">
        <w:rPr>
          <w:b/>
          <w:bCs/>
          <w:lang w:val="bg-BG" w:eastAsia="bg-BG"/>
        </w:rPr>
        <w:t xml:space="preserve">следния начин: прогнозна </w:t>
      </w:r>
      <w:r w:rsidR="006B507E" w:rsidRPr="007155C5">
        <w:rPr>
          <w:b/>
          <w:bCs/>
          <w:lang w:val="bg-BG" w:eastAsia="bg-BG"/>
        </w:rPr>
        <w:lastRenderedPageBreak/>
        <w:t xml:space="preserve">стойност за срока на договора –36 месеца – </w:t>
      </w:r>
      <w:r w:rsidR="001D15AF" w:rsidRPr="007155C5">
        <w:rPr>
          <w:b/>
          <w:bCs/>
          <w:lang w:val="bg-BG" w:eastAsia="bg-BG"/>
        </w:rPr>
        <w:t>592</w:t>
      </w:r>
      <w:r w:rsidR="005C6706">
        <w:rPr>
          <w:b/>
          <w:bCs/>
          <w:lang w:val="bg-BG" w:eastAsia="bg-BG"/>
        </w:rPr>
        <w:t xml:space="preserve"> </w:t>
      </w:r>
      <w:r w:rsidR="001D15AF" w:rsidRPr="007155C5">
        <w:rPr>
          <w:b/>
          <w:bCs/>
          <w:lang w:val="bg-BG" w:eastAsia="bg-BG"/>
        </w:rPr>
        <w:t xml:space="preserve">998,69 </w:t>
      </w:r>
      <w:r w:rsidR="006B507E" w:rsidRPr="007155C5">
        <w:rPr>
          <w:b/>
          <w:bCs/>
          <w:lang w:val="bg-BG" w:eastAsia="bg-BG"/>
        </w:rPr>
        <w:t>лв.(</w:t>
      </w:r>
      <w:r w:rsidR="001D15AF" w:rsidRPr="007155C5">
        <w:rPr>
          <w:b/>
          <w:bCs/>
          <w:lang w:val="bg-BG" w:eastAsia="bg-BG"/>
        </w:rPr>
        <w:t>петстотин деветдесет и две хиляди деветстотин деветдесет и осем лева и шестдесет и девет стотинки</w:t>
      </w:r>
      <w:r w:rsidR="006B507E" w:rsidRPr="007155C5">
        <w:rPr>
          <w:b/>
          <w:bCs/>
          <w:lang w:val="bg-BG" w:eastAsia="bg-BG"/>
        </w:rPr>
        <w:t xml:space="preserve">) без ДДС, размер на опция – удължаване срока на договора с 12/дванадесет/ месеца </w:t>
      </w:r>
      <w:r w:rsidR="005C6706">
        <w:rPr>
          <w:b/>
          <w:bCs/>
          <w:lang w:val="bg-BG" w:eastAsia="bg-BG"/>
        </w:rPr>
        <w:t>–</w:t>
      </w:r>
      <w:r w:rsidR="006B507E" w:rsidRPr="007155C5">
        <w:rPr>
          <w:b/>
          <w:bCs/>
          <w:lang w:val="bg-BG" w:eastAsia="bg-BG"/>
        </w:rPr>
        <w:t xml:space="preserve"> </w:t>
      </w:r>
      <w:r w:rsidR="001D15AF" w:rsidRPr="007155C5">
        <w:rPr>
          <w:b/>
          <w:bCs/>
          <w:lang w:val="bg-BG" w:eastAsia="bg-BG"/>
        </w:rPr>
        <w:t>197</w:t>
      </w:r>
      <w:r w:rsidR="005C6706">
        <w:rPr>
          <w:b/>
          <w:bCs/>
          <w:lang w:val="bg-BG" w:eastAsia="bg-BG"/>
        </w:rPr>
        <w:t xml:space="preserve"> </w:t>
      </w:r>
      <w:r w:rsidR="001D15AF" w:rsidRPr="007155C5">
        <w:rPr>
          <w:b/>
          <w:bCs/>
          <w:lang w:val="bg-BG" w:eastAsia="bg-BG"/>
        </w:rPr>
        <w:t xml:space="preserve">671,63 </w:t>
      </w:r>
      <w:r w:rsidR="006B507E" w:rsidRPr="007155C5">
        <w:rPr>
          <w:b/>
          <w:bCs/>
          <w:lang w:val="bg-BG" w:eastAsia="bg-BG"/>
        </w:rPr>
        <w:t>лв. (</w:t>
      </w:r>
      <w:r w:rsidR="001D15AF" w:rsidRPr="007155C5">
        <w:rPr>
          <w:b/>
          <w:bCs/>
          <w:lang w:val="bg-BG" w:eastAsia="bg-BG"/>
        </w:rPr>
        <w:t xml:space="preserve">сто деветдесет и седем хиляди шестотин седемдесет и един лева и шестдесет и три </w:t>
      </w:r>
      <w:r w:rsidR="006B507E" w:rsidRPr="007155C5">
        <w:rPr>
          <w:b/>
          <w:bCs/>
          <w:lang w:val="bg-BG" w:eastAsia="bg-BG"/>
        </w:rPr>
        <w:t xml:space="preserve"> стотинки) без ДДС.</w:t>
      </w:r>
      <w:r w:rsidR="006B507E" w:rsidRPr="007155C5">
        <w:rPr>
          <w:lang w:val="bg-BG" w:eastAsia="bg-BG"/>
        </w:rPr>
        <w:t xml:space="preserve"> </w:t>
      </w:r>
      <w:r w:rsidRPr="007155C5">
        <w:rPr>
          <w:lang w:val="bg-BG" w:eastAsia="bg-BG"/>
        </w:rPr>
        <w:t xml:space="preserve"> Посочената</w:t>
      </w:r>
      <w:r w:rsidRPr="00BD354B">
        <w:rPr>
          <w:lang w:val="bg-BG" w:eastAsia="bg-BG"/>
        </w:rPr>
        <w:t xml:space="preserve"> стойност е индикативна и не задължава Възложителя да заяви доставката</w:t>
      </w:r>
      <w:r w:rsidRPr="00610BFD">
        <w:rPr>
          <w:lang w:val="bg-BG" w:eastAsia="bg-BG"/>
        </w:rPr>
        <w:t xml:space="preserve"> в прогнозните количества. Възложителят може да заяви по-малък брой доставки от прогнозните количества, в зависимост от необходимостта и в рамките на прогнозната стойност.</w:t>
      </w:r>
    </w:p>
    <w:p w14:paraId="453AC440" w14:textId="77777777" w:rsidR="00431435" w:rsidRDefault="00431435" w:rsidP="00BD1BF9">
      <w:pPr>
        <w:spacing w:line="276" w:lineRule="auto"/>
        <w:ind w:right="-66" w:firstLine="709"/>
        <w:jc w:val="both"/>
        <w:rPr>
          <w:lang w:val="bg-BG" w:eastAsia="bg-BG"/>
        </w:rPr>
      </w:pPr>
    </w:p>
    <w:p w14:paraId="7A87A682" w14:textId="77777777" w:rsidR="00431435" w:rsidRPr="00647C5D" w:rsidRDefault="00431435" w:rsidP="00431435">
      <w:pPr>
        <w:spacing w:line="276" w:lineRule="auto"/>
        <w:ind w:firstLine="284"/>
        <w:jc w:val="both"/>
        <w:rPr>
          <w:bCs/>
          <w:spacing w:val="-1"/>
          <w:lang w:val="bg-BG"/>
        </w:rPr>
      </w:pPr>
      <w:r>
        <w:rPr>
          <w:lang w:val="bg-BG" w:eastAsia="bg-BG"/>
        </w:rPr>
        <w:t xml:space="preserve">2.3. </w:t>
      </w:r>
      <w:r w:rsidRPr="00647C5D">
        <w:rPr>
          <w:b/>
          <w:bCs/>
          <w:iCs/>
          <w:lang w:val="bg-BG"/>
        </w:rPr>
        <w:t xml:space="preserve"> </w:t>
      </w:r>
      <w:r w:rsidRPr="00647C5D">
        <w:rPr>
          <w:rFonts w:eastAsia="Calibri"/>
          <w:b/>
          <w:lang w:val="bg-BG"/>
        </w:rPr>
        <w:t>Място на извършване на периодичните доставки:</w:t>
      </w:r>
    </w:p>
    <w:p w14:paraId="410BD292" w14:textId="77777777" w:rsidR="00431435" w:rsidRPr="00647C5D" w:rsidRDefault="00431435" w:rsidP="00431435">
      <w:pPr>
        <w:spacing w:line="276" w:lineRule="auto"/>
        <w:rPr>
          <w:lang w:val="bg-BG"/>
        </w:rPr>
      </w:pPr>
    </w:p>
    <w:p w14:paraId="7D9A02ED" w14:textId="77777777" w:rsidR="00431435" w:rsidRPr="005C0FD0" w:rsidRDefault="00431435" w:rsidP="00431435">
      <w:pPr>
        <w:shd w:val="clear" w:color="auto" w:fill="FFFFFF"/>
        <w:spacing w:line="276" w:lineRule="auto"/>
        <w:jc w:val="both"/>
        <w:rPr>
          <w:bCs/>
          <w:iCs/>
          <w:lang w:val="bg-BG"/>
        </w:rPr>
      </w:pPr>
      <w:r w:rsidRPr="00647C5D">
        <w:rPr>
          <w:bCs/>
          <w:iCs/>
          <w:lang w:val="bg-BG"/>
        </w:rPr>
        <w:t>Доставките се извършват по предварително заявени количества до следните детски заведения, намиращи се на територията на</w:t>
      </w:r>
      <w:r>
        <w:rPr>
          <w:bCs/>
          <w:iCs/>
          <w:lang w:val="bg-BG"/>
        </w:rPr>
        <w:t xml:space="preserve"> Столична община – район Надежда”:</w:t>
      </w:r>
    </w:p>
    <w:p w14:paraId="186F40C6" w14:textId="77777777" w:rsidR="00431435" w:rsidRPr="005C0FD0" w:rsidRDefault="00431435" w:rsidP="00431435">
      <w:pPr>
        <w:shd w:val="clear" w:color="auto" w:fill="FFFFFF"/>
        <w:spacing w:line="276" w:lineRule="auto"/>
        <w:jc w:val="both"/>
        <w:rPr>
          <w:bCs/>
          <w:iCs/>
          <w:lang w:val="bg-BG"/>
        </w:rPr>
      </w:pPr>
    </w:p>
    <w:tbl>
      <w:tblPr>
        <w:tblW w:w="9220" w:type="dxa"/>
        <w:tblInd w:w="55" w:type="dxa"/>
        <w:tblCellMar>
          <w:left w:w="70" w:type="dxa"/>
          <w:right w:w="70" w:type="dxa"/>
        </w:tblCellMar>
        <w:tblLook w:val="04A0" w:firstRow="1" w:lastRow="0" w:firstColumn="1" w:lastColumn="0" w:noHBand="0" w:noVBand="1"/>
      </w:tblPr>
      <w:tblGrid>
        <w:gridCol w:w="520"/>
        <w:gridCol w:w="4340"/>
        <w:gridCol w:w="4360"/>
      </w:tblGrid>
      <w:tr w:rsidR="00431435" w:rsidRPr="00A70C16" w14:paraId="5818A97A" w14:textId="77777777" w:rsidTr="00431435">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14BD60" w14:textId="77777777" w:rsidR="00431435" w:rsidRPr="00A70C16" w:rsidRDefault="00431435" w:rsidP="00431435">
            <w:pPr>
              <w:jc w:val="center"/>
              <w:rPr>
                <w:b/>
                <w:color w:val="000000"/>
                <w:szCs w:val="18"/>
                <w:lang w:val="bg-BG" w:eastAsia="bg-BG"/>
              </w:rPr>
            </w:pPr>
            <w:r w:rsidRPr="00A70C16">
              <w:rPr>
                <w:b/>
                <w:color w:val="000000"/>
                <w:szCs w:val="18"/>
                <w:lang w:val="bg-BG" w:eastAsia="bg-BG"/>
              </w:rPr>
              <w:t>№</w:t>
            </w:r>
          </w:p>
        </w:tc>
        <w:tc>
          <w:tcPr>
            <w:tcW w:w="4340" w:type="dxa"/>
            <w:tcBorders>
              <w:top w:val="single" w:sz="4" w:space="0" w:color="auto"/>
              <w:left w:val="nil"/>
              <w:bottom w:val="single" w:sz="4" w:space="0" w:color="auto"/>
              <w:right w:val="single" w:sz="4" w:space="0" w:color="auto"/>
            </w:tcBorders>
            <w:shd w:val="clear" w:color="000000" w:fill="FFFFFF"/>
            <w:noWrap/>
            <w:vAlign w:val="bottom"/>
            <w:hideMark/>
          </w:tcPr>
          <w:p w14:paraId="59B1F6B9" w14:textId="07C0880F" w:rsidR="00431435" w:rsidRPr="008B3A68" w:rsidRDefault="008B3A68" w:rsidP="00431435">
            <w:pPr>
              <w:jc w:val="center"/>
              <w:rPr>
                <w:b/>
                <w:color w:val="000000"/>
                <w:szCs w:val="18"/>
                <w:lang w:eastAsia="bg-BG"/>
              </w:rPr>
            </w:pPr>
            <w:r w:rsidRPr="008B3A68">
              <w:rPr>
                <w:b/>
                <w:color w:val="000000"/>
                <w:szCs w:val="18"/>
                <w:lang w:val="bg-BG" w:eastAsia="bg-BG"/>
              </w:rPr>
              <w:t>ДГ</w:t>
            </w:r>
          </w:p>
        </w:tc>
        <w:tc>
          <w:tcPr>
            <w:tcW w:w="4360" w:type="dxa"/>
            <w:tcBorders>
              <w:top w:val="single" w:sz="4" w:space="0" w:color="auto"/>
              <w:left w:val="nil"/>
              <w:bottom w:val="single" w:sz="4" w:space="0" w:color="auto"/>
              <w:right w:val="single" w:sz="4" w:space="0" w:color="auto"/>
            </w:tcBorders>
            <w:shd w:val="clear" w:color="000000" w:fill="FFFFFF"/>
            <w:noWrap/>
            <w:vAlign w:val="bottom"/>
            <w:hideMark/>
          </w:tcPr>
          <w:p w14:paraId="1B52F1F3" w14:textId="77777777" w:rsidR="00431435" w:rsidRPr="008B3A68" w:rsidRDefault="00431435" w:rsidP="00431435">
            <w:pPr>
              <w:jc w:val="center"/>
              <w:rPr>
                <w:b/>
                <w:color w:val="000000"/>
                <w:szCs w:val="18"/>
                <w:lang w:val="bg-BG" w:eastAsia="bg-BG"/>
              </w:rPr>
            </w:pPr>
            <w:r w:rsidRPr="008B3A68">
              <w:rPr>
                <w:b/>
                <w:color w:val="000000"/>
                <w:szCs w:val="18"/>
                <w:lang w:val="bg-BG" w:eastAsia="bg-BG"/>
              </w:rPr>
              <w:t>АДРЕС</w:t>
            </w:r>
          </w:p>
        </w:tc>
      </w:tr>
      <w:tr w:rsidR="006B507E" w:rsidRPr="00D22168" w14:paraId="4AFB5445" w14:textId="77777777" w:rsidTr="00431435">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AA1FC" w14:textId="77777777" w:rsidR="006B507E" w:rsidRPr="00D22168" w:rsidRDefault="006B507E" w:rsidP="006B507E">
            <w:pPr>
              <w:jc w:val="center"/>
              <w:rPr>
                <w:color w:val="000000"/>
                <w:szCs w:val="18"/>
                <w:lang w:val="bg-BG" w:eastAsia="bg-BG"/>
              </w:rPr>
            </w:pPr>
            <w:r w:rsidRPr="00D22168">
              <w:rPr>
                <w:color w:val="000000"/>
                <w:szCs w:val="18"/>
                <w:lang w:val="bg-BG" w:eastAsia="bg-BG"/>
              </w:rPr>
              <w:t>1</w:t>
            </w:r>
          </w:p>
        </w:tc>
        <w:tc>
          <w:tcPr>
            <w:tcW w:w="4340" w:type="dxa"/>
            <w:tcBorders>
              <w:top w:val="single" w:sz="4" w:space="0" w:color="auto"/>
              <w:left w:val="nil"/>
              <w:bottom w:val="single" w:sz="4" w:space="0" w:color="auto"/>
              <w:right w:val="single" w:sz="4" w:space="0" w:color="auto"/>
            </w:tcBorders>
            <w:shd w:val="clear" w:color="000000" w:fill="FFFFFF"/>
            <w:noWrap/>
            <w:vAlign w:val="bottom"/>
            <w:hideMark/>
          </w:tcPr>
          <w:p w14:paraId="0F951345" w14:textId="77777777" w:rsidR="006B507E" w:rsidRPr="00B44518" w:rsidRDefault="006B507E" w:rsidP="006B507E">
            <w:pPr>
              <w:rPr>
                <w:color w:val="000000"/>
                <w:szCs w:val="18"/>
                <w:highlight w:val="yellow"/>
                <w:lang w:val="bg-BG" w:eastAsia="bg-BG"/>
              </w:rPr>
            </w:pPr>
            <w:r w:rsidRPr="00B44518">
              <w:rPr>
                <w:rStyle w:val="inputvalue1"/>
                <w:rFonts w:ascii="Times New Roman" w:hAnsi="Times New Roman" w:cs="Times New Roman"/>
                <w:b/>
                <w:i/>
                <w:sz w:val="24"/>
                <w:szCs w:val="24"/>
              </w:rPr>
              <w:t>Детска градина №46 „Жива вода“</w:t>
            </w:r>
          </w:p>
        </w:tc>
        <w:tc>
          <w:tcPr>
            <w:tcW w:w="4360" w:type="dxa"/>
            <w:tcBorders>
              <w:top w:val="single" w:sz="4" w:space="0" w:color="auto"/>
              <w:left w:val="nil"/>
              <w:bottom w:val="single" w:sz="4" w:space="0" w:color="auto"/>
              <w:right w:val="single" w:sz="4" w:space="0" w:color="auto"/>
            </w:tcBorders>
            <w:shd w:val="clear" w:color="000000" w:fill="FFFFFF"/>
            <w:noWrap/>
            <w:vAlign w:val="bottom"/>
            <w:hideMark/>
          </w:tcPr>
          <w:p w14:paraId="651105EC" w14:textId="77777777" w:rsidR="006B507E" w:rsidRPr="00B44518" w:rsidRDefault="006B507E" w:rsidP="008B3A68">
            <w:pPr>
              <w:spacing w:before="60"/>
              <w:ind w:left="142" w:right="-142"/>
              <w:jc w:val="both"/>
              <w:rPr>
                <w:rStyle w:val="inputvalue1"/>
                <w:rFonts w:ascii="Times New Roman" w:hAnsi="Times New Roman" w:cs="Times New Roman"/>
                <w:sz w:val="24"/>
                <w:szCs w:val="24"/>
              </w:rPr>
            </w:pPr>
            <w:r w:rsidRPr="005C0FD0">
              <w:rPr>
                <w:rStyle w:val="inputvalue1"/>
                <w:rFonts w:ascii="Times New Roman" w:hAnsi="Times New Roman" w:cs="Times New Roman"/>
                <w:sz w:val="24"/>
                <w:szCs w:val="24"/>
                <w:lang w:val="bg-BG"/>
              </w:rPr>
              <w:t xml:space="preserve">гр. София, кв. „Симеоново“, ул. </w:t>
            </w:r>
            <w:r w:rsidRPr="00B44518">
              <w:rPr>
                <w:rStyle w:val="inputvalue1"/>
                <w:rFonts w:ascii="Times New Roman" w:hAnsi="Times New Roman" w:cs="Times New Roman"/>
                <w:sz w:val="24"/>
                <w:szCs w:val="24"/>
              </w:rPr>
              <w:t xml:space="preserve">„Крайречна“ №9, </w:t>
            </w:r>
          </w:p>
          <w:p w14:paraId="591D0FFD" w14:textId="77777777" w:rsidR="006B507E" w:rsidRPr="00B44518" w:rsidRDefault="006B507E" w:rsidP="006B507E">
            <w:pPr>
              <w:rPr>
                <w:color w:val="000000"/>
                <w:szCs w:val="18"/>
                <w:highlight w:val="yellow"/>
                <w:lang w:val="bg-BG" w:eastAsia="bg-BG"/>
              </w:rPr>
            </w:pPr>
          </w:p>
        </w:tc>
      </w:tr>
      <w:tr w:rsidR="006B507E" w:rsidRPr="00D22168" w14:paraId="280B5DA3" w14:textId="77777777" w:rsidTr="00431435">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26DCC278" w14:textId="77777777" w:rsidR="006B507E" w:rsidRPr="00D22168" w:rsidRDefault="006B507E" w:rsidP="006B507E">
            <w:pPr>
              <w:jc w:val="center"/>
              <w:rPr>
                <w:color w:val="000000"/>
                <w:szCs w:val="18"/>
                <w:lang w:val="bg-BG" w:eastAsia="bg-BG"/>
              </w:rPr>
            </w:pPr>
            <w:r w:rsidRPr="00D22168">
              <w:rPr>
                <w:color w:val="000000"/>
                <w:szCs w:val="18"/>
                <w:lang w:val="bg-BG" w:eastAsia="bg-BG"/>
              </w:rPr>
              <w:t>2</w:t>
            </w:r>
          </w:p>
        </w:tc>
        <w:tc>
          <w:tcPr>
            <w:tcW w:w="4340" w:type="dxa"/>
            <w:tcBorders>
              <w:top w:val="nil"/>
              <w:left w:val="nil"/>
              <w:bottom w:val="single" w:sz="4" w:space="0" w:color="auto"/>
              <w:right w:val="single" w:sz="4" w:space="0" w:color="auto"/>
            </w:tcBorders>
            <w:shd w:val="clear" w:color="000000" w:fill="FFFFFF"/>
            <w:noWrap/>
            <w:vAlign w:val="bottom"/>
            <w:hideMark/>
          </w:tcPr>
          <w:p w14:paraId="7E1D428B" w14:textId="77777777" w:rsidR="006B507E" w:rsidRPr="00B44518" w:rsidRDefault="006B507E" w:rsidP="006B507E">
            <w:pPr>
              <w:rPr>
                <w:color w:val="000000"/>
                <w:szCs w:val="18"/>
                <w:highlight w:val="yellow"/>
                <w:lang w:val="bg-BG" w:eastAsia="bg-BG"/>
              </w:rPr>
            </w:pPr>
            <w:r w:rsidRPr="00B44518">
              <w:rPr>
                <w:rStyle w:val="inputvalue1"/>
                <w:rFonts w:ascii="Times New Roman" w:hAnsi="Times New Roman" w:cs="Times New Roman"/>
                <w:b/>
                <w:i/>
                <w:sz w:val="24"/>
                <w:szCs w:val="24"/>
              </w:rPr>
              <w:t>Детска градина №160 „Здравец“</w:t>
            </w:r>
          </w:p>
        </w:tc>
        <w:tc>
          <w:tcPr>
            <w:tcW w:w="4360" w:type="dxa"/>
            <w:tcBorders>
              <w:top w:val="nil"/>
              <w:left w:val="nil"/>
              <w:bottom w:val="single" w:sz="4" w:space="0" w:color="auto"/>
              <w:right w:val="single" w:sz="4" w:space="0" w:color="auto"/>
            </w:tcBorders>
            <w:shd w:val="clear" w:color="000000" w:fill="FFFFFF"/>
            <w:noWrap/>
            <w:vAlign w:val="bottom"/>
            <w:hideMark/>
          </w:tcPr>
          <w:p w14:paraId="438EBD3D" w14:textId="77777777" w:rsidR="006B507E" w:rsidRPr="00B44518" w:rsidRDefault="006B507E" w:rsidP="008B3A68">
            <w:pPr>
              <w:spacing w:before="60"/>
              <w:ind w:left="142" w:right="-142"/>
              <w:jc w:val="both"/>
              <w:rPr>
                <w:rStyle w:val="inputvalue1"/>
                <w:rFonts w:ascii="Times New Roman" w:hAnsi="Times New Roman" w:cs="Times New Roman"/>
                <w:sz w:val="24"/>
                <w:szCs w:val="24"/>
              </w:rPr>
            </w:pPr>
            <w:r w:rsidRPr="005C0FD0">
              <w:rPr>
                <w:rStyle w:val="inputvalue1"/>
                <w:rFonts w:ascii="Times New Roman" w:hAnsi="Times New Roman" w:cs="Times New Roman"/>
                <w:sz w:val="24"/>
                <w:szCs w:val="24"/>
                <w:lang w:val="bg-BG"/>
              </w:rPr>
              <w:t xml:space="preserve">гр. София,  кв. „Драгалевци“, ул. </w:t>
            </w:r>
            <w:r w:rsidRPr="00B44518">
              <w:rPr>
                <w:rStyle w:val="inputvalue1"/>
                <w:rFonts w:ascii="Times New Roman" w:hAnsi="Times New Roman" w:cs="Times New Roman"/>
                <w:sz w:val="24"/>
                <w:szCs w:val="24"/>
              </w:rPr>
              <w:t xml:space="preserve">„Захари Зограф“ №1, </w:t>
            </w:r>
          </w:p>
          <w:p w14:paraId="55FEB8FB" w14:textId="77777777" w:rsidR="006B507E" w:rsidRPr="00B44518" w:rsidRDefault="006B507E" w:rsidP="006B507E">
            <w:pPr>
              <w:rPr>
                <w:color w:val="000000"/>
                <w:szCs w:val="18"/>
                <w:highlight w:val="yellow"/>
                <w:lang w:val="bg-BG" w:eastAsia="bg-BG"/>
              </w:rPr>
            </w:pPr>
          </w:p>
        </w:tc>
      </w:tr>
      <w:tr w:rsidR="006B507E" w:rsidRPr="00D22168" w14:paraId="5E9F498D" w14:textId="77777777" w:rsidTr="00431435">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5713F1A2" w14:textId="77777777" w:rsidR="006B507E" w:rsidRPr="00D22168" w:rsidRDefault="006B507E" w:rsidP="006B507E">
            <w:pPr>
              <w:jc w:val="center"/>
              <w:rPr>
                <w:color w:val="000000"/>
                <w:szCs w:val="18"/>
                <w:lang w:val="bg-BG" w:eastAsia="bg-BG"/>
              </w:rPr>
            </w:pPr>
            <w:r w:rsidRPr="00D22168">
              <w:rPr>
                <w:color w:val="000000"/>
                <w:szCs w:val="18"/>
                <w:lang w:val="bg-BG" w:eastAsia="bg-BG"/>
              </w:rPr>
              <w:t>3</w:t>
            </w:r>
          </w:p>
        </w:tc>
        <w:tc>
          <w:tcPr>
            <w:tcW w:w="4340" w:type="dxa"/>
            <w:tcBorders>
              <w:top w:val="nil"/>
              <w:left w:val="nil"/>
              <w:bottom w:val="single" w:sz="4" w:space="0" w:color="auto"/>
              <w:right w:val="single" w:sz="4" w:space="0" w:color="auto"/>
            </w:tcBorders>
            <w:shd w:val="clear" w:color="000000" w:fill="FFFFFF"/>
            <w:noWrap/>
            <w:vAlign w:val="bottom"/>
            <w:hideMark/>
          </w:tcPr>
          <w:p w14:paraId="3329AF44" w14:textId="77777777" w:rsidR="006B507E" w:rsidRPr="00B44518" w:rsidRDefault="006B507E" w:rsidP="006B507E">
            <w:pPr>
              <w:rPr>
                <w:color w:val="000000"/>
                <w:szCs w:val="18"/>
                <w:highlight w:val="yellow"/>
                <w:lang w:val="bg-BG" w:eastAsia="bg-BG"/>
              </w:rPr>
            </w:pPr>
            <w:r w:rsidRPr="00B44518">
              <w:rPr>
                <w:rStyle w:val="inputvalue1"/>
                <w:rFonts w:ascii="Times New Roman" w:hAnsi="Times New Roman" w:cs="Times New Roman"/>
                <w:b/>
                <w:i/>
                <w:sz w:val="24"/>
                <w:szCs w:val="24"/>
              </w:rPr>
              <w:t>Детска градина №60 „Бор“</w:t>
            </w:r>
          </w:p>
        </w:tc>
        <w:tc>
          <w:tcPr>
            <w:tcW w:w="4360" w:type="dxa"/>
            <w:tcBorders>
              <w:top w:val="nil"/>
              <w:left w:val="nil"/>
              <w:bottom w:val="single" w:sz="4" w:space="0" w:color="auto"/>
              <w:right w:val="single" w:sz="4" w:space="0" w:color="auto"/>
            </w:tcBorders>
            <w:shd w:val="clear" w:color="000000" w:fill="FFFFFF"/>
            <w:noWrap/>
            <w:vAlign w:val="bottom"/>
            <w:hideMark/>
          </w:tcPr>
          <w:p w14:paraId="61358E41" w14:textId="77777777" w:rsidR="006B507E" w:rsidRPr="00B44518" w:rsidRDefault="006B507E" w:rsidP="006B507E">
            <w:pPr>
              <w:rPr>
                <w:color w:val="000000"/>
                <w:szCs w:val="18"/>
                <w:highlight w:val="yellow"/>
                <w:lang w:val="bg-BG" w:eastAsia="bg-BG"/>
              </w:rPr>
            </w:pPr>
            <w:r w:rsidRPr="005C0FD0">
              <w:rPr>
                <w:rStyle w:val="inputvalue1"/>
                <w:rFonts w:ascii="Times New Roman" w:hAnsi="Times New Roman" w:cs="Times New Roman"/>
                <w:sz w:val="24"/>
                <w:szCs w:val="24"/>
                <w:lang w:val="bg-BG"/>
              </w:rPr>
              <w:t xml:space="preserve">гр. София,  кв. „Карпузица“, ул. </w:t>
            </w:r>
            <w:r w:rsidRPr="00B44518">
              <w:rPr>
                <w:rStyle w:val="inputvalue1"/>
                <w:rFonts w:ascii="Times New Roman" w:hAnsi="Times New Roman" w:cs="Times New Roman"/>
                <w:sz w:val="24"/>
                <w:szCs w:val="24"/>
              </w:rPr>
              <w:t>„Княжеска“ №41</w:t>
            </w:r>
          </w:p>
        </w:tc>
      </w:tr>
      <w:tr w:rsidR="006B507E" w:rsidRPr="00D22168" w14:paraId="69AD91C6" w14:textId="77777777" w:rsidTr="00431435">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1FD57C51" w14:textId="77777777" w:rsidR="006B507E" w:rsidRPr="00D22168" w:rsidRDefault="006B507E" w:rsidP="006B507E">
            <w:pPr>
              <w:jc w:val="center"/>
              <w:rPr>
                <w:color w:val="000000"/>
                <w:szCs w:val="18"/>
                <w:lang w:val="bg-BG" w:eastAsia="bg-BG"/>
              </w:rPr>
            </w:pPr>
            <w:r w:rsidRPr="00D22168">
              <w:rPr>
                <w:color w:val="000000"/>
                <w:szCs w:val="18"/>
                <w:lang w:val="bg-BG" w:eastAsia="bg-BG"/>
              </w:rPr>
              <w:t>4</w:t>
            </w:r>
          </w:p>
        </w:tc>
        <w:tc>
          <w:tcPr>
            <w:tcW w:w="4340" w:type="dxa"/>
            <w:tcBorders>
              <w:top w:val="nil"/>
              <w:left w:val="nil"/>
              <w:bottom w:val="single" w:sz="4" w:space="0" w:color="auto"/>
              <w:right w:val="single" w:sz="4" w:space="0" w:color="auto"/>
            </w:tcBorders>
            <w:shd w:val="clear" w:color="000000" w:fill="FFFFFF"/>
            <w:noWrap/>
            <w:vAlign w:val="bottom"/>
            <w:hideMark/>
          </w:tcPr>
          <w:p w14:paraId="5C0EFDF3" w14:textId="77777777" w:rsidR="006B507E" w:rsidRPr="00B44518" w:rsidRDefault="006B507E" w:rsidP="006B507E">
            <w:pPr>
              <w:rPr>
                <w:color w:val="000000"/>
                <w:szCs w:val="18"/>
                <w:highlight w:val="yellow"/>
                <w:lang w:val="bg-BG" w:eastAsia="bg-BG"/>
              </w:rPr>
            </w:pPr>
            <w:r w:rsidRPr="00B44518">
              <w:rPr>
                <w:rStyle w:val="inputvalue1"/>
                <w:rFonts w:ascii="Times New Roman" w:hAnsi="Times New Roman" w:cs="Times New Roman"/>
                <w:b/>
                <w:i/>
                <w:sz w:val="24"/>
                <w:szCs w:val="24"/>
              </w:rPr>
              <w:t>Детска градина</w:t>
            </w:r>
            <w:r w:rsidRPr="00B44518">
              <w:rPr>
                <w:rStyle w:val="inputvalue1"/>
                <w:rFonts w:ascii="Times New Roman" w:hAnsi="Times New Roman" w:cs="Times New Roman"/>
                <w:sz w:val="24"/>
                <w:szCs w:val="24"/>
              </w:rPr>
              <w:t xml:space="preserve"> </w:t>
            </w:r>
            <w:r w:rsidRPr="00B44518">
              <w:rPr>
                <w:rStyle w:val="inputvalue1"/>
                <w:rFonts w:ascii="Times New Roman" w:hAnsi="Times New Roman" w:cs="Times New Roman"/>
                <w:b/>
                <w:i/>
                <w:sz w:val="24"/>
                <w:szCs w:val="24"/>
              </w:rPr>
              <w:t>№112 „Детски свят“</w:t>
            </w:r>
          </w:p>
        </w:tc>
        <w:tc>
          <w:tcPr>
            <w:tcW w:w="4360" w:type="dxa"/>
            <w:tcBorders>
              <w:top w:val="nil"/>
              <w:left w:val="nil"/>
              <w:bottom w:val="single" w:sz="4" w:space="0" w:color="auto"/>
              <w:right w:val="single" w:sz="4" w:space="0" w:color="auto"/>
            </w:tcBorders>
            <w:shd w:val="clear" w:color="000000" w:fill="FFFFFF"/>
            <w:noWrap/>
            <w:vAlign w:val="bottom"/>
            <w:hideMark/>
          </w:tcPr>
          <w:p w14:paraId="46313AE7" w14:textId="77777777" w:rsidR="006B507E" w:rsidRPr="00B44518" w:rsidRDefault="006B507E" w:rsidP="006B507E">
            <w:pPr>
              <w:rPr>
                <w:color w:val="000000"/>
                <w:szCs w:val="18"/>
                <w:highlight w:val="yellow"/>
                <w:lang w:val="bg-BG" w:eastAsia="bg-BG"/>
              </w:rPr>
            </w:pPr>
            <w:r w:rsidRPr="005C0FD0">
              <w:rPr>
                <w:rStyle w:val="inputvalue1"/>
                <w:rFonts w:ascii="Times New Roman" w:hAnsi="Times New Roman" w:cs="Times New Roman"/>
                <w:sz w:val="24"/>
                <w:szCs w:val="24"/>
                <w:lang w:val="bg-BG"/>
              </w:rPr>
              <w:t xml:space="preserve">гр. София, кв. „Бояна“, ул. </w:t>
            </w:r>
            <w:r w:rsidRPr="00B44518">
              <w:rPr>
                <w:rStyle w:val="inputvalue1"/>
                <w:rFonts w:ascii="Times New Roman" w:hAnsi="Times New Roman" w:cs="Times New Roman"/>
                <w:sz w:val="24"/>
                <w:szCs w:val="24"/>
              </w:rPr>
              <w:t>„Детски мир“ №5</w:t>
            </w:r>
          </w:p>
        </w:tc>
      </w:tr>
    </w:tbl>
    <w:p w14:paraId="42BE3B50" w14:textId="77777777" w:rsidR="00431435" w:rsidRDefault="00431435" w:rsidP="00BD1BF9">
      <w:pPr>
        <w:spacing w:line="276" w:lineRule="auto"/>
        <w:ind w:right="-66" w:firstLine="709"/>
        <w:jc w:val="both"/>
        <w:rPr>
          <w:b/>
          <w:bCs/>
          <w:lang w:val="bg-BG" w:eastAsia="bg-BG"/>
        </w:rPr>
      </w:pPr>
    </w:p>
    <w:p w14:paraId="16F6327F" w14:textId="77777777" w:rsidR="00431435" w:rsidRDefault="00431435" w:rsidP="00431435">
      <w:pPr>
        <w:spacing w:line="276" w:lineRule="auto"/>
        <w:ind w:firstLine="284"/>
        <w:jc w:val="both"/>
        <w:rPr>
          <w:bCs/>
          <w:spacing w:val="-1"/>
          <w:lang w:val="bg-BG"/>
        </w:rPr>
      </w:pPr>
      <w:r w:rsidRPr="00647C5D">
        <w:rPr>
          <w:b/>
          <w:bCs/>
          <w:spacing w:val="-1"/>
          <w:lang w:val="bg-BG"/>
        </w:rPr>
        <w:t>2.</w:t>
      </w:r>
      <w:r>
        <w:rPr>
          <w:b/>
          <w:bCs/>
          <w:spacing w:val="-1"/>
          <w:lang w:val="bg-BG"/>
        </w:rPr>
        <w:t>4</w:t>
      </w:r>
      <w:r w:rsidRPr="00647C5D">
        <w:rPr>
          <w:b/>
          <w:bCs/>
          <w:spacing w:val="-1"/>
          <w:lang w:val="bg-BG"/>
        </w:rPr>
        <w:t xml:space="preserve">. Срок за изпълнение на поръчката: </w:t>
      </w:r>
      <w:r w:rsidRPr="00647C5D">
        <w:rPr>
          <w:bCs/>
          <w:spacing w:val="-1"/>
          <w:lang w:val="bg-BG"/>
        </w:rPr>
        <w:t xml:space="preserve">36 месеца от датата на сключване на договора </w:t>
      </w:r>
    </w:p>
    <w:p w14:paraId="7DFC0215" w14:textId="77777777" w:rsidR="00431435" w:rsidRDefault="00431435" w:rsidP="00431435">
      <w:pPr>
        <w:spacing w:line="276" w:lineRule="auto"/>
        <w:ind w:firstLine="284"/>
        <w:jc w:val="both"/>
        <w:rPr>
          <w:bCs/>
          <w:spacing w:val="-1"/>
          <w:lang w:val="bg-BG"/>
        </w:rPr>
      </w:pPr>
    </w:p>
    <w:p w14:paraId="47E8D890" w14:textId="77777777" w:rsidR="00431435" w:rsidRDefault="00431435" w:rsidP="00431435">
      <w:pPr>
        <w:spacing w:line="276" w:lineRule="auto"/>
        <w:ind w:firstLine="284"/>
        <w:jc w:val="both"/>
        <w:rPr>
          <w:b/>
          <w:bCs/>
          <w:spacing w:val="-1"/>
          <w:lang w:val="bg-BG"/>
        </w:rPr>
      </w:pPr>
      <w:r>
        <w:rPr>
          <w:bCs/>
          <w:spacing w:val="-1"/>
          <w:lang w:val="bg-BG"/>
        </w:rPr>
        <w:t xml:space="preserve">2.5. </w:t>
      </w:r>
      <w:r w:rsidRPr="00431435">
        <w:rPr>
          <w:b/>
          <w:bCs/>
          <w:spacing w:val="-1"/>
          <w:lang w:val="bg-BG"/>
        </w:rPr>
        <w:t>Опция</w:t>
      </w:r>
    </w:p>
    <w:p w14:paraId="4AC8ECBF" w14:textId="77777777" w:rsidR="00431435" w:rsidRPr="000F4C32" w:rsidRDefault="00431435" w:rsidP="00431435">
      <w:pPr>
        <w:suppressAutoHyphens/>
        <w:ind w:firstLine="284"/>
        <w:jc w:val="both"/>
        <w:rPr>
          <w:b/>
          <w:color w:val="FF0000"/>
          <w:lang w:val="bg-BG" w:eastAsia="bg-BG"/>
        </w:rPr>
      </w:pPr>
      <w:r w:rsidRPr="000F4C32">
        <w:rPr>
          <w:spacing w:val="-4"/>
          <w:lang w:val="bg-BG" w:eastAsia="bg-BG"/>
        </w:rPr>
        <w:t xml:space="preserve">При условие, че възложителят своевременно е открил обществена поръчка с аналогичен предмет, съобразявайки законово установените срокове за обжалването й, но към момента на изтичане на срока на </w:t>
      </w:r>
      <w:r>
        <w:rPr>
          <w:spacing w:val="-4"/>
          <w:lang w:val="bg-BG" w:eastAsia="bg-BG"/>
        </w:rPr>
        <w:t>д</w:t>
      </w:r>
      <w:r w:rsidRPr="000F4C32">
        <w:rPr>
          <w:spacing w:val="-4"/>
          <w:lang w:val="bg-BG" w:eastAsia="bg-BG"/>
        </w:rPr>
        <w:t>оговор</w:t>
      </w:r>
      <w:r>
        <w:rPr>
          <w:spacing w:val="-4"/>
          <w:lang w:val="bg-BG" w:eastAsia="bg-BG"/>
        </w:rPr>
        <w:t>а, сключен в резултата на настоящата обществена поръчка,</w:t>
      </w:r>
      <w:r w:rsidRPr="000F4C32">
        <w:rPr>
          <w:spacing w:val="-4"/>
          <w:lang w:val="bg-BG" w:eastAsia="bg-BG"/>
        </w:rPr>
        <w:t xml:space="preserve"> процедурата не е приключила с влязло в сила решение за избор на изпълнител, при изпълнение на и</w:t>
      </w:r>
      <w:r>
        <w:rPr>
          <w:spacing w:val="-4"/>
          <w:lang w:val="bg-BG" w:eastAsia="bg-BG"/>
        </w:rPr>
        <w:t xml:space="preserve">зискванията на чл.116 от ЗОП, </w:t>
      </w:r>
      <w:r w:rsidRPr="000F4C32">
        <w:rPr>
          <w:spacing w:val="-4"/>
          <w:lang w:val="bg-BG" w:eastAsia="bg-BG"/>
        </w:rPr>
        <w:t xml:space="preserve"> възложителят има право да удължи срока на договора до сключване на договор за изпълнение на новооткритата поръчка, но не с повече от 12 месеца, като количествата доставяни в рамките на продължения срок не следва да надвишават, описаните в </w:t>
      </w:r>
      <w:r w:rsidR="006838F9">
        <w:rPr>
          <w:spacing w:val="-4"/>
          <w:lang w:val="bg-BG" w:eastAsia="bg-BG"/>
        </w:rPr>
        <w:t xml:space="preserve">Раздел </w:t>
      </w:r>
      <w:r w:rsidR="006838F9">
        <w:rPr>
          <w:spacing w:val="-4"/>
          <w:lang w:eastAsia="bg-BG"/>
        </w:rPr>
        <w:t>II</w:t>
      </w:r>
      <w:r w:rsidR="006838F9">
        <w:rPr>
          <w:spacing w:val="-4"/>
          <w:lang w:val="bg-BG" w:eastAsia="bg-BG"/>
        </w:rPr>
        <w:t>, т. 3.2</w:t>
      </w:r>
    </w:p>
    <w:p w14:paraId="192F2C76" w14:textId="77777777" w:rsidR="00431435" w:rsidRPr="000F4C32" w:rsidRDefault="00431435" w:rsidP="00431435">
      <w:pPr>
        <w:tabs>
          <w:tab w:val="left" w:pos="3686"/>
        </w:tabs>
        <w:ind w:left="360"/>
        <w:jc w:val="both"/>
        <w:rPr>
          <w:b/>
          <w:lang w:val="bg-BG" w:eastAsia="bg-BG"/>
        </w:rPr>
      </w:pPr>
    </w:p>
    <w:p w14:paraId="41C972E0" w14:textId="77777777" w:rsidR="00431435" w:rsidRPr="00647C5D" w:rsidRDefault="00431435" w:rsidP="00431435">
      <w:pPr>
        <w:spacing w:line="276" w:lineRule="auto"/>
        <w:ind w:firstLine="284"/>
        <w:jc w:val="both"/>
        <w:rPr>
          <w:bCs/>
          <w:spacing w:val="-1"/>
          <w:lang w:val="bg-BG"/>
        </w:rPr>
      </w:pPr>
      <w:r>
        <w:rPr>
          <w:b/>
          <w:bCs/>
          <w:spacing w:val="-1"/>
          <w:lang w:val="bg-BG"/>
        </w:rPr>
        <w:t>2.6</w:t>
      </w:r>
      <w:r w:rsidRPr="00647C5D">
        <w:rPr>
          <w:b/>
          <w:bCs/>
          <w:spacing w:val="-1"/>
          <w:lang w:val="bg-BG"/>
        </w:rPr>
        <w:t xml:space="preserve">. Начин на възлагане: </w:t>
      </w:r>
      <w:r w:rsidRPr="00647C5D">
        <w:rPr>
          <w:bCs/>
          <w:spacing w:val="-1"/>
          <w:lang w:val="bg-BG"/>
        </w:rPr>
        <w:t>Конкретните заявки се подават от съответните обекти на Възложителя</w:t>
      </w:r>
      <w:r>
        <w:rPr>
          <w:bCs/>
          <w:spacing w:val="-1"/>
          <w:lang w:val="bg-BG"/>
        </w:rPr>
        <w:t>, посочени в т. 2.3.</w:t>
      </w:r>
    </w:p>
    <w:p w14:paraId="6848C434" w14:textId="77777777" w:rsidR="00431435" w:rsidRPr="00431435" w:rsidRDefault="00431435" w:rsidP="00BD1BF9">
      <w:pPr>
        <w:spacing w:line="276" w:lineRule="auto"/>
        <w:ind w:right="-66" w:firstLine="709"/>
        <w:jc w:val="both"/>
        <w:rPr>
          <w:b/>
          <w:bCs/>
          <w:lang w:val="bg-BG" w:eastAsia="bg-BG"/>
        </w:rPr>
      </w:pPr>
    </w:p>
    <w:p w14:paraId="4A9BEE02" w14:textId="77777777" w:rsidR="00DE2955" w:rsidRPr="009932C3" w:rsidRDefault="00DE2955" w:rsidP="009932C3">
      <w:pPr>
        <w:tabs>
          <w:tab w:val="left" w:pos="851"/>
        </w:tabs>
        <w:ind w:right="57"/>
        <w:jc w:val="both"/>
        <w:rPr>
          <w:rFonts w:eastAsia="Calibri"/>
          <w:lang w:val="bg-BG" w:eastAsia="bg-BG"/>
        </w:rPr>
      </w:pPr>
    </w:p>
    <w:p w14:paraId="5B06AAE0" w14:textId="77777777" w:rsidR="00C52427" w:rsidRPr="00C52427" w:rsidRDefault="00C52427" w:rsidP="00C52427">
      <w:pPr>
        <w:spacing w:line="276" w:lineRule="auto"/>
        <w:jc w:val="both"/>
        <w:rPr>
          <w:rFonts w:eastAsia="Calibri"/>
          <w:b/>
          <w:caps/>
          <w:lang w:val="bg-BG"/>
        </w:rPr>
      </w:pPr>
      <w:r w:rsidRPr="00C52427">
        <w:rPr>
          <w:rFonts w:eastAsia="Calibri"/>
          <w:b/>
          <w:iCs/>
          <w:caps/>
          <w:lang w:val="bg-BG"/>
        </w:rPr>
        <w:t>РАЗДЕЛ Ii</w:t>
      </w:r>
      <w:r w:rsidRPr="00C52427">
        <w:rPr>
          <w:rFonts w:eastAsia="Calibri"/>
          <w:b/>
          <w:iCs/>
          <w:caps/>
          <w:lang w:val="ru-RU"/>
        </w:rPr>
        <w:t xml:space="preserve">. </w:t>
      </w:r>
      <w:r w:rsidRPr="00C52427">
        <w:rPr>
          <w:rFonts w:eastAsia="Calibri"/>
          <w:b/>
          <w:caps/>
          <w:lang w:val="bg-BG"/>
        </w:rPr>
        <w:t>ТЕХНИЧЕСКИ СПЕЦИФИКАЦИИ</w:t>
      </w:r>
    </w:p>
    <w:p w14:paraId="29D63FA6" w14:textId="77777777" w:rsidR="00C11979" w:rsidRDefault="00C11979" w:rsidP="00431435">
      <w:pPr>
        <w:spacing w:line="276" w:lineRule="auto"/>
        <w:ind w:firstLine="360"/>
        <w:rPr>
          <w:b/>
          <w:lang w:val="bg-BG" w:eastAsia="bg-BG"/>
        </w:rPr>
      </w:pPr>
    </w:p>
    <w:p w14:paraId="1B5488D7" w14:textId="77777777" w:rsidR="00C11979" w:rsidRPr="00C11979" w:rsidRDefault="00431435" w:rsidP="00C11979">
      <w:pPr>
        <w:pStyle w:val="ae"/>
        <w:numPr>
          <w:ilvl w:val="0"/>
          <w:numId w:val="39"/>
        </w:numPr>
        <w:spacing w:line="276" w:lineRule="auto"/>
        <w:rPr>
          <w:b/>
          <w:lang w:val="bg-BG" w:eastAsia="bg-BG"/>
        </w:rPr>
      </w:pPr>
      <w:r w:rsidRPr="00C11979">
        <w:rPr>
          <w:b/>
          <w:lang w:val="bg-BG" w:eastAsia="bg-BG"/>
        </w:rPr>
        <w:t>Технически</w:t>
      </w:r>
      <w:r w:rsidRPr="00C11979">
        <w:rPr>
          <w:lang w:val="bg-BG" w:eastAsia="bg-BG"/>
        </w:rPr>
        <w:t xml:space="preserve"> </w:t>
      </w:r>
      <w:r w:rsidRPr="00C11979">
        <w:rPr>
          <w:b/>
          <w:lang w:val="bg-BG" w:eastAsia="bg-BG"/>
        </w:rPr>
        <w:t>изисквания к</w:t>
      </w:r>
      <w:r w:rsidR="0036167B">
        <w:rPr>
          <w:b/>
          <w:lang w:val="bg-BG" w:eastAsia="bg-BG"/>
        </w:rPr>
        <w:t>ъм стоките,</w:t>
      </w:r>
      <w:r w:rsidRPr="00C11979">
        <w:rPr>
          <w:b/>
          <w:lang w:val="bg-BG" w:eastAsia="bg-BG"/>
        </w:rPr>
        <w:t xml:space="preserve"> </w:t>
      </w:r>
      <w:r w:rsidR="0036167B">
        <w:rPr>
          <w:b/>
          <w:lang w:val="bg-BG" w:eastAsia="bg-BG"/>
        </w:rPr>
        <w:t>обект</w:t>
      </w:r>
      <w:r w:rsidR="00C11979" w:rsidRPr="00C11979">
        <w:rPr>
          <w:b/>
          <w:lang w:val="bg-BG" w:eastAsia="bg-BG"/>
        </w:rPr>
        <w:t xml:space="preserve"> на обществената поръчка</w:t>
      </w:r>
    </w:p>
    <w:p w14:paraId="1512692A" w14:textId="77777777" w:rsidR="00C11979" w:rsidRPr="00C11979" w:rsidRDefault="00C11979" w:rsidP="00BC7A89">
      <w:pPr>
        <w:spacing w:line="276" w:lineRule="auto"/>
        <w:ind w:firstLine="360"/>
        <w:jc w:val="both"/>
        <w:rPr>
          <w:lang w:val="bg-BG" w:eastAsia="bg-BG"/>
        </w:rPr>
      </w:pPr>
      <w:r w:rsidRPr="00C11979">
        <w:rPr>
          <w:lang w:val="bg-BG" w:eastAsia="bg-BG"/>
        </w:rPr>
        <w:t>Доставяните в изпълнение на поръчката хранителни продукти, съобразно вида си, следва да отговарят на изискванията на:</w:t>
      </w:r>
    </w:p>
    <w:p w14:paraId="7E59278D" w14:textId="77777777" w:rsidR="00431435" w:rsidRPr="005C0FD0" w:rsidRDefault="00431435" w:rsidP="00C11979">
      <w:pPr>
        <w:pStyle w:val="ae"/>
        <w:spacing w:line="276" w:lineRule="auto"/>
        <w:rPr>
          <w:b/>
          <w:lang w:val="bg-BG" w:eastAsia="bg-BG"/>
        </w:rPr>
      </w:pPr>
      <w:r w:rsidRPr="00C11979">
        <w:rPr>
          <w:b/>
          <w:lang w:val="bg-BG" w:eastAsia="bg-BG"/>
        </w:rPr>
        <w:t xml:space="preserve"> </w:t>
      </w:r>
    </w:p>
    <w:p w14:paraId="3D4F4E60"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i</w:t>
      </w:r>
      <w:r w:rsidRPr="005C0FD0">
        <w:rPr>
          <w:rFonts w:eastAsia="Calibri"/>
          <w:lang w:val="bg-BG" w:eastAsia="bg-BG"/>
        </w:rPr>
        <w:t>)</w:t>
      </w:r>
      <w:r w:rsidRPr="005C0FD0">
        <w:rPr>
          <w:rFonts w:eastAsia="Calibri"/>
          <w:lang w:val="bg-BG" w:eastAsia="bg-BG"/>
        </w:rPr>
        <w:tab/>
        <w:t>Закон за храните, ДВ, бр. 90 от 15.10.1999 г.;</w:t>
      </w:r>
    </w:p>
    <w:p w14:paraId="267E7FFC"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lastRenderedPageBreak/>
        <w:t>(</w:t>
      </w:r>
      <w:r w:rsidRPr="009932C3">
        <w:rPr>
          <w:rFonts w:eastAsia="Calibri"/>
          <w:lang w:eastAsia="bg-BG"/>
        </w:rPr>
        <w:t>ii</w:t>
      </w:r>
      <w:r w:rsidRPr="005C0FD0">
        <w:rPr>
          <w:rFonts w:eastAsia="Calibri"/>
          <w:lang w:val="bg-BG" w:eastAsia="bg-BG"/>
        </w:rPr>
        <w:t>)</w:t>
      </w:r>
      <w:r w:rsidRPr="005C0FD0">
        <w:rPr>
          <w:rFonts w:eastAsia="Calibri"/>
          <w:lang w:val="bg-BG" w:eastAsia="bg-BG"/>
        </w:rPr>
        <w:tab/>
        <w:t>Наредба  №  1  от  26  януари  2016  г.  за  хигиената  на  храните,  ДВ.  бр.10  от</w:t>
      </w:r>
      <w:r>
        <w:rPr>
          <w:rFonts w:eastAsia="Calibri"/>
          <w:lang w:val="bg-BG" w:eastAsia="bg-BG"/>
        </w:rPr>
        <w:t xml:space="preserve"> </w:t>
      </w:r>
      <w:r w:rsidRPr="005C0FD0">
        <w:rPr>
          <w:rFonts w:eastAsia="Calibri"/>
          <w:lang w:val="bg-BG" w:eastAsia="bg-BG"/>
        </w:rPr>
        <w:t>5.02.2016 г.;</w:t>
      </w:r>
    </w:p>
    <w:p w14:paraId="5E00A87B"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iii</w:t>
      </w:r>
      <w:r w:rsidRPr="005C0FD0">
        <w:rPr>
          <w:rFonts w:eastAsia="Calibri"/>
          <w:lang w:val="bg-BG" w:eastAsia="bg-BG"/>
        </w:rPr>
        <w:t>)</w:t>
      </w:r>
      <w:r w:rsidRPr="005C0FD0">
        <w:rPr>
          <w:rFonts w:eastAsia="Calibri"/>
          <w:lang w:val="bg-BG" w:eastAsia="bg-BG"/>
        </w:rPr>
        <w:tab/>
        <w:t>Наредба 1  от  9.01.2008  г.  за изискванията за  търговия с яйца,  ДВ,  бр.  7  от</w:t>
      </w:r>
    </w:p>
    <w:p w14:paraId="5A4C70E4"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22.01.2008 г.;</w:t>
      </w:r>
    </w:p>
    <w:p w14:paraId="4193BE7C"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iv</w:t>
      </w:r>
      <w:r w:rsidRPr="005C0FD0">
        <w:rPr>
          <w:rFonts w:eastAsia="Calibri"/>
          <w:lang w:val="bg-BG" w:eastAsia="bg-BG"/>
        </w:rPr>
        <w:t>)</w:t>
      </w:r>
      <w:r w:rsidRPr="005C0FD0">
        <w:rPr>
          <w:rFonts w:eastAsia="Calibri"/>
          <w:lang w:val="bg-BG" w:eastAsia="bg-BG"/>
        </w:rPr>
        <w:tab/>
        <w:t>Наредба 2 от 7.03.2013 г. за здравословно хранене на децата на възраст от 0 до 3 години в детските заведения и детските кухни, ДВ, бр. 28 от 19.03.2013 г.;</w:t>
      </w:r>
    </w:p>
    <w:p w14:paraId="5BFF64D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v</w:t>
      </w:r>
      <w:r w:rsidRPr="005C0FD0">
        <w:rPr>
          <w:rFonts w:eastAsia="Calibri"/>
          <w:lang w:val="bg-BG" w:eastAsia="bg-BG"/>
        </w:rPr>
        <w:t>)</w:t>
      </w:r>
      <w:r w:rsidRPr="005C0FD0">
        <w:rPr>
          <w:rFonts w:eastAsia="Calibri"/>
          <w:lang w:val="bg-BG" w:eastAsia="bg-BG"/>
        </w:rPr>
        <w:tab/>
        <w:t>Наредба  2   от  23.01.2008  г.  за  материалите  и  предметите   от  пластмаси,</w:t>
      </w:r>
    </w:p>
    <w:p w14:paraId="6FCCD5CF"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предназначени за контакт с храни, ДВ, бр. 13 от 8.02.2008 г.;</w:t>
      </w:r>
    </w:p>
    <w:p w14:paraId="20336581"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vi</w:t>
      </w:r>
      <w:r w:rsidRPr="005C0FD0">
        <w:rPr>
          <w:rFonts w:eastAsia="Calibri"/>
          <w:lang w:val="bg-BG" w:eastAsia="bg-BG"/>
        </w:rPr>
        <w:t>)</w:t>
      </w:r>
      <w:r w:rsidRPr="005C0FD0">
        <w:rPr>
          <w:rFonts w:eastAsia="Calibri"/>
          <w:lang w:val="bg-BG" w:eastAsia="bg-BG"/>
        </w:rPr>
        <w:tab/>
        <w:t>Наредба  3  от  4.06.2007  г.  за  специфичните  изисквания  към  материалите  и предметите, различни от пластмаси, предназначени за контакт с храни, ДВ, бр.</w:t>
      </w:r>
    </w:p>
    <w:p w14:paraId="6EC9D0B7" w14:textId="77777777" w:rsidR="00431435" w:rsidRPr="009932C3"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51 от 26.06.2007 г. ;</w:t>
      </w:r>
    </w:p>
    <w:p w14:paraId="4F58E7ED"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vii</w:t>
      </w:r>
      <w:r w:rsidRPr="005C0FD0">
        <w:rPr>
          <w:rFonts w:eastAsia="Calibri"/>
          <w:lang w:val="bg-BG" w:eastAsia="bg-BG"/>
        </w:rPr>
        <w:t>)</w:t>
      </w:r>
      <w:r w:rsidRPr="005C0FD0">
        <w:rPr>
          <w:rFonts w:eastAsia="Calibri"/>
          <w:lang w:val="bg-BG" w:eastAsia="bg-BG"/>
        </w:rPr>
        <w:tab/>
        <w:t>Наредба за изискванията за етикетирането и представянето на храните, ДВ, бр.</w:t>
      </w:r>
    </w:p>
    <w:p w14:paraId="20C65B39"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102 от 12.12.2014 г.;</w:t>
      </w:r>
    </w:p>
    <w:p w14:paraId="74A6514D"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viii</w:t>
      </w:r>
      <w:r w:rsidRPr="005C0FD0">
        <w:rPr>
          <w:rFonts w:eastAsia="Calibri"/>
          <w:lang w:val="bg-BG" w:eastAsia="bg-BG"/>
        </w:rPr>
        <w:t>)</w:t>
      </w:r>
      <w:r w:rsidRPr="005C0FD0">
        <w:rPr>
          <w:rFonts w:eastAsia="Calibri"/>
          <w:lang w:val="bg-BG" w:eastAsia="bg-BG"/>
        </w:rPr>
        <w:tab/>
        <w:t>Наредба  №  16  от  28  май  2010  г.  за  изискванията  за  качество  и  контрол  за съответствие на пресни плодове и зеленчуци, ДВ бр. 43 от 8.06.2010 г.;</w:t>
      </w:r>
    </w:p>
    <w:p w14:paraId="2B89EEA2"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ix</w:t>
      </w:r>
      <w:r w:rsidRPr="005C0FD0">
        <w:rPr>
          <w:rFonts w:eastAsia="Calibri"/>
          <w:lang w:val="bg-BG" w:eastAsia="bg-BG"/>
        </w:rPr>
        <w:t>)</w:t>
      </w:r>
      <w:r w:rsidRPr="005C0FD0">
        <w:rPr>
          <w:rFonts w:eastAsia="Calibri"/>
          <w:lang w:val="bg-BG" w:eastAsia="bg-BG"/>
        </w:rPr>
        <w:tab/>
        <w:t>Наредба   №   2   от   23   февруари   2017   г.   за   специфичните   изисквания   за производство, събиране, транспортиране и преработка на сурово краве мляко,</w:t>
      </w:r>
    </w:p>
    <w:p w14:paraId="659499D6"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предлагането на пазара на мляко и млечни продукти и официалния им контрол,</w:t>
      </w:r>
    </w:p>
    <w:p w14:paraId="10DE908B"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ДВ. бр.20 от 7 Март 2017г.</w:t>
      </w:r>
    </w:p>
    <w:p w14:paraId="455BEA41"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w:t>
      </w:r>
      <w:r w:rsidRPr="005C0FD0">
        <w:rPr>
          <w:rFonts w:eastAsia="Calibri"/>
          <w:lang w:val="bg-BG" w:eastAsia="bg-BG"/>
        </w:rPr>
        <w:t>)</w:t>
      </w:r>
      <w:r w:rsidRPr="005C0FD0">
        <w:rPr>
          <w:rFonts w:eastAsia="Calibri"/>
          <w:lang w:val="bg-BG" w:eastAsia="bg-BG"/>
        </w:rPr>
        <w:tab/>
        <w:t>Наредба  за  изискванията  към  бързо  замразените  храни,  ДВ,  бр.  114  от</w:t>
      </w:r>
    </w:p>
    <w:p w14:paraId="72369D92"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6.12.2002 г.;</w:t>
      </w:r>
    </w:p>
    <w:p w14:paraId="3447E1B3"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xi</w:t>
      </w:r>
      <w:r w:rsidRPr="005C0FD0">
        <w:rPr>
          <w:rFonts w:eastAsia="Calibri"/>
          <w:lang w:val="bg-BG" w:eastAsia="bg-BG"/>
        </w:rPr>
        <w:t>)</w:t>
      </w:r>
      <w:r w:rsidRPr="005C0FD0">
        <w:rPr>
          <w:rFonts w:eastAsia="Calibri"/>
          <w:lang w:val="bg-BG" w:eastAsia="bg-BG"/>
        </w:rPr>
        <w:tab/>
        <w:t>Наредба за изискванията към какаото и шоколадовите продукти, ДВ, бр. 107 от</w:t>
      </w:r>
    </w:p>
    <w:p w14:paraId="44AA6D03"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15.11.2002 г.;</w:t>
      </w:r>
    </w:p>
    <w:p w14:paraId="5924F5E3"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xii</w:t>
      </w:r>
      <w:r w:rsidRPr="005C0FD0">
        <w:rPr>
          <w:rFonts w:eastAsia="Calibri"/>
          <w:lang w:val="bg-BG" w:eastAsia="bg-BG"/>
        </w:rPr>
        <w:t>)</w:t>
      </w:r>
      <w:r w:rsidRPr="005C0FD0">
        <w:rPr>
          <w:rFonts w:eastAsia="Calibri"/>
          <w:lang w:val="bg-BG" w:eastAsia="bg-BG"/>
        </w:rPr>
        <w:tab/>
        <w:t>Наредба  за  изискванията  към  пчелния  мед,  предназначен  за  консумация  от човека, ДВ, бр. 85 от 5.09.2002 г.,</w:t>
      </w:r>
    </w:p>
    <w:p w14:paraId="79F9F195"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xiii</w:t>
      </w:r>
      <w:r w:rsidRPr="005C0FD0">
        <w:rPr>
          <w:rFonts w:eastAsia="Calibri"/>
          <w:lang w:val="bg-BG" w:eastAsia="bg-BG"/>
        </w:rPr>
        <w:t>)</w:t>
      </w:r>
      <w:r w:rsidRPr="005C0FD0">
        <w:rPr>
          <w:rFonts w:eastAsia="Calibri"/>
          <w:lang w:val="bg-BG" w:eastAsia="bg-BG"/>
        </w:rPr>
        <w:tab/>
        <w:t>Наредба за изискванията към плодовите конфитюри, желета, мармалади, желе-</w:t>
      </w:r>
    </w:p>
    <w:p w14:paraId="04B5E575"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мармалади и подсладено пюре от кестени, ДВ, бр. 19 от 28.02.2003 г.,</w:t>
      </w:r>
    </w:p>
    <w:p w14:paraId="51306496"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xiv</w:t>
      </w:r>
      <w:r w:rsidRPr="005C0FD0">
        <w:rPr>
          <w:rFonts w:eastAsia="Calibri"/>
          <w:lang w:val="bg-BG" w:eastAsia="bg-BG"/>
        </w:rPr>
        <w:t>)</w:t>
      </w:r>
      <w:r w:rsidRPr="005C0FD0">
        <w:rPr>
          <w:rFonts w:eastAsia="Calibri"/>
          <w:lang w:val="bg-BG" w:eastAsia="bg-BG"/>
        </w:rPr>
        <w:tab/>
        <w:t>Наредба за изискванията към захарите, предназначени за консумация от човека, ДВ, бр. 89 от 20.09.2002 г.,</w:t>
      </w:r>
    </w:p>
    <w:p w14:paraId="488FB957"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xv</w:t>
      </w:r>
      <w:r w:rsidRPr="005C0FD0">
        <w:rPr>
          <w:rFonts w:eastAsia="Calibri"/>
          <w:lang w:val="bg-BG" w:eastAsia="bg-BG"/>
        </w:rPr>
        <w:t>)</w:t>
      </w:r>
      <w:r w:rsidRPr="005C0FD0">
        <w:rPr>
          <w:rFonts w:eastAsia="Calibri"/>
          <w:lang w:val="bg-BG" w:eastAsia="bg-BG"/>
        </w:rPr>
        <w:tab/>
        <w:t>Наредба № 32 от 23.03.2006 г. за окачествяване, съхраняване и предлагане на пазара на месо и черен дроб от домашни птици, ДВ. бр.29 от 7.04. 2006 г;</w:t>
      </w:r>
    </w:p>
    <w:p w14:paraId="4CC61931"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xvi</w:t>
      </w:r>
      <w:r w:rsidRPr="005C0FD0">
        <w:rPr>
          <w:rFonts w:eastAsia="Calibri"/>
          <w:lang w:val="bg-BG" w:eastAsia="bg-BG"/>
        </w:rPr>
        <w:t>)</w:t>
      </w:r>
      <w:r w:rsidRPr="005C0FD0">
        <w:rPr>
          <w:rFonts w:eastAsia="Calibri"/>
          <w:lang w:val="bg-BG" w:eastAsia="bg-BG"/>
        </w:rPr>
        <w:tab/>
        <w:t>Наредба № 6 от 10.08.2011г. за здравословно хранене на децата на възраст от 3</w:t>
      </w:r>
    </w:p>
    <w:p w14:paraId="66C15DC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до 7 години в детски заведения,  ДВ, бр. 65 от 23.08.2011г.;</w:t>
      </w:r>
    </w:p>
    <w:p w14:paraId="23380B4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xvii</w:t>
      </w:r>
      <w:r w:rsidRPr="005C0FD0">
        <w:rPr>
          <w:rFonts w:eastAsia="Calibri"/>
          <w:lang w:val="bg-BG" w:eastAsia="bg-BG"/>
        </w:rPr>
        <w:t>)</w:t>
      </w:r>
      <w:r w:rsidRPr="005C0FD0">
        <w:rPr>
          <w:rFonts w:eastAsia="Calibri"/>
          <w:lang w:val="bg-BG" w:eastAsia="bg-BG"/>
        </w:rPr>
        <w:tab/>
      </w:r>
      <w:r w:rsidRPr="007155C5">
        <w:rPr>
          <w:rFonts w:eastAsia="Calibri"/>
          <w:lang w:val="bg-BG" w:eastAsia="bg-BG"/>
        </w:rPr>
        <w:t>Наредба  №  8  от  4  декември 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ДВ. бр.104 от 14.12.2018г.;</w:t>
      </w:r>
    </w:p>
    <w:p w14:paraId="3815E7DB"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xviii</w:t>
      </w:r>
      <w:r w:rsidRPr="005C0FD0">
        <w:rPr>
          <w:rFonts w:eastAsia="Calibri"/>
          <w:lang w:val="bg-BG" w:eastAsia="bg-BG"/>
        </w:rPr>
        <w:t>)</w:t>
      </w:r>
      <w:r w:rsidRPr="005C0FD0">
        <w:rPr>
          <w:rFonts w:eastAsia="Calibri"/>
          <w:lang w:val="bg-BG" w:eastAsia="bg-BG"/>
        </w:rPr>
        <w:tab/>
        <w:t>Наредбата за изискванията към храните на зърнена основа и към детските храни, предназначени за кърмачета и малки деца, ДВ бр. 27 от 25.03.2003 г.;</w:t>
      </w:r>
    </w:p>
    <w:p w14:paraId="3B6C8B75"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xix</w:t>
      </w:r>
      <w:r w:rsidRPr="005C0FD0">
        <w:rPr>
          <w:rFonts w:eastAsia="Calibri"/>
          <w:lang w:val="bg-BG" w:eastAsia="bg-BG"/>
        </w:rPr>
        <w:t>)</w:t>
      </w:r>
      <w:r w:rsidRPr="005C0FD0">
        <w:rPr>
          <w:rFonts w:eastAsia="Calibri"/>
          <w:lang w:val="bg-BG" w:eastAsia="bg-BG"/>
        </w:rPr>
        <w:tab/>
        <w:t>Регламент  (ЕО)  №  1924/2006  на  Европейския  Парламент  и  на  Съвета  от  20 декември 2006 година относно хранителни и здравни претенции за храните;</w:t>
      </w:r>
    </w:p>
    <w:p w14:paraId="4E2EEB9C"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w:t>
      </w:r>
      <w:r w:rsidRPr="005C0FD0">
        <w:rPr>
          <w:rFonts w:eastAsia="Calibri"/>
          <w:lang w:val="bg-BG" w:eastAsia="bg-BG"/>
        </w:rPr>
        <w:t>)</w:t>
      </w:r>
      <w:r w:rsidRPr="005C0FD0">
        <w:rPr>
          <w:rFonts w:eastAsia="Calibri"/>
          <w:lang w:val="bg-BG" w:eastAsia="bg-BG"/>
        </w:rPr>
        <w:tab/>
        <w:t>Регламент  (ЕО)  №  834/2007  на  Съвета  от  28  юни  2007  година  относно биологичното производство и етикетирането на биологични продукти;</w:t>
      </w:r>
    </w:p>
    <w:p w14:paraId="79118CEB"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xxi</w:t>
      </w:r>
      <w:r w:rsidRPr="005C0FD0">
        <w:rPr>
          <w:rFonts w:eastAsia="Calibri"/>
          <w:lang w:val="bg-BG" w:eastAsia="bg-BG"/>
        </w:rPr>
        <w:t>)</w:t>
      </w:r>
      <w:r w:rsidRPr="005C0FD0">
        <w:rPr>
          <w:rFonts w:eastAsia="Calibri"/>
          <w:lang w:val="bg-BG" w:eastAsia="bg-BG"/>
        </w:rPr>
        <w:tab/>
        <w:t>Регламент (ЕС) № 10/2011 на Комисията от   14 януари 2011   година относно материалите и предметите от пластмаси, предназначени за контакт с храни;</w:t>
      </w:r>
    </w:p>
    <w:p w14:paraId="31581DFD"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lastRenderedPageBreak/>
        <w:t>(</w:t>
      </w:r>
      <w:r w:rsidRPr="009932C3">
        <w:rPr>
          <w:rFonts w:eastAsia="Calibri"/>
          <w:lang w:eastAsia="bg-BG"/>
        </w:rPr>
        <w:t>xxii</w:t>
      </w:r>
      <w:r w:rsidRPr="005C0FD0">
        <w:rPr>
          <w:rFonts w:eastAsia="Calibri"/>
          <w:lang w:val="bg-BG" w:eastAsia="bg-BG"/>
        </w:rPr>
        <w:t>)</w:t>
      </w:r>
      <w:r w:rsidRPr="005C0FD0">
        <w:rPr>
          <w:rFonts w:eastAsia="Calibri"/>
          <w:lang w:val="bg-BG" w:eastAsia="bg-BG"/>
        </w:rPr>
        <w:tab/>
        <w:t>Регламент  (ЕО)  № 1881/2006  на  Комисията  от  19 декември  2006  година  за определяне на максимално допустимите количества на някои замърсители в храните;</w:t>
      </w:r>
    </w:p>
    <w:p w14:paraId="1C834E40"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xxiii</w:t>
      </w:r>
      <w:r w:rsidRPr="005C0FD0">
        <w:rPr>
          <w:rFonts w:eastAsia="Calibri"/>
          <w:lang w:val="bg-BG" w:eastAsia="bg-BG"/>
        </w:rPr>
        <w:t>)</w:t>
      </w:r>
      <w:r w:rsidRPr="005C0FD0">
        <w:rPr>
          <w:rFonts w:eastAsia="Calibri"/>
          <w:lang w:val="bg-BG" w:eastAsia="bg-BG"/>
        </w:rPr>
        <w:tab/>
        <w:t>Регламент  (ЕС)  №  1151/2012  на  Европейския  парламент  и  на  Съвета  от</w:t>
      </w:r>
    </w:p>
    <w:p w14:paraId="745DB0D5"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21 ноември  2012  година  относно  схемите  за  качество  на  селскостопанските продукти и храни;</w:t>
      </w:r>
    </w:p>
    <w:p w14:paraId="4955D570"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xxiv</w:t>
      </w:r>
      <w:r w:rsidRPr="005C0FD0">
        <w:rPr>
          <w:rFonts w:eastAsia="Calibri"/>
          <w:lang w:val="bg-BG" w:eastAsia="bg-BG"/>
        </w:rPr>
        <w:t>)</w:t>
      </w:r>
      <w:r w:rsidRPr="005C0FD0">
        <w:rPr>
          <w:rFonts w:eastAsia="Calibri"/>
          <w:lang w:val="bg-BG" w:eastAsia="bg-BG"/>
        </w:rPr>
        <w:tab/>
        <w:t>Делегиран регламент (ЕС)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w:t>
      </w:r>
      <w:r w:rsidRPr="005C0FD0">
        <w:rPr>
          <w:rFonts w:eastAsia="Calibri"/>
          <w:lang w:val="bg-BG" w:eastAsia="bg-BG"/>
        </w:rPr>
        <w:tab/>
        <w:t>за</w:t>
      </w:r>
      <w:r w:rsidRPr="005C0FD0">
        <w:rPr>
          <w:rFonts w:eastAsia="Calibri"/>
          <w:lang w:val="bg-BG" w:eastAsia="bg-BG"/>
        </w:rPr>
        <w:tab/>
        <w:t>произход,</w:t>
      </w:r>
      <w:r w:rsidRPr="005C0FD0">
        <w:rPr>
          <w:rFonts w:eastAsia="Calibri"/>
          <w:lang w:val="bg-BG" w:eastAsia="bg-BG"/>
        </w:rPr>
        <w:tab/>
        <w:t>защитени</w:t>
      </w:r>
      <w:r w:rsidRPr="005C0FD0">
        <w:rPr>
          <w:rFonts w:eastAsia="Calibri"/>
          <w:lang w:val="bg-BG" w:eastAsia="bg-BG"/>
        </w:rPr>
        <w:tab/>
        <w:t>географски</w:t>
      </w:r>
      <w:r w:rsidRPr="005C0FD0">
        <w:rPr>
          <w:rFonts w:eastAsia="Calibri"/>
          <w:lang w:val="bg-BG" w:eastAsia="bg-BG"/>
        </w:rPr>
        <w:tab/>
        <w:t>указания</w:t>
      </w:r>
      <w:r w:rsidRPr="005C0FD0">
        <w:rPr>
          <w:rFonts w:eastAsia="Calibri"/>
          <w:lang w:val="bg-BG" w:eastAsia="bg-BG"/>
        </w:rPr>
        <w:tab/>
        <w:t>и</w:t>
      </w:r>
      <w:r>
        <w:rPr>
          <w:rFonts w:eastAsia="Calibri"/>
          <w:lang w:val="bg-BG" w:eastAsia="bg-BG"/>
        </w:rPr>
        <w:t xml:space="preserve"> </w:t>
      </w:r>
      <w:r w:rsidRPr="005C0FD0">
        <w:rPr>
          <w:rFonts w:eastAsia="Calibri"/>
          <w:lang w:val="bg-BG" w:eastAsia="bg-BG"/>
        </w:rPr>
        <w:t>храни</w:t>
      </w:r>
      <w:r w:rsidRPr="005C0FD0">
        <w:rPr>
          <w:rFonts w:eastAsia="Calibri"/>
          <w:lang w:val="bg-BG" w:eastAsia="bg-BG"/>
        </w:rPr>
        <w:tab/>
        <w:t>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14:paraId="7CE9FF7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xxv</w:t>
      </w:r>
      <w:r w:rsidRPr="005C0FD0">
        <w:rPr>
          <w:rFonts w:eastAsia="Calibri"/>
          <w:lang w:val="bg-BG" w:eastAsia="bg-BG"/>
        </w:rPr>
        <w:t>)</w:t>
      </w:r>
      <w:r w:rsidRPr="005C0FD0">
        <w:rPr>
          <w:rFonts w:eastAsia="Calibri"/>
          <w:lang w:val="bg-BG" w:eastAsia="bg-BG"/>
        </w:rPr>
        <w:tab/>
        <w:t>Регламент (ЕС) № 609/2013 на Европейския парламент и на Съвета от 12 юни</w:t>
      </w:r>
    </w:p>
    <w:p w14:paraId="37FAEAB3"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w:t>
      </w:r>
    </w:p>
    <w:p w14:paraId="300AA6C7"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xxvi</w:t>
      </w:r>
      <w:r w:rsidRPr="005C0FD0">
        <w:rPr>
          <w:rFonts w:eastAsia="Calibri"/>
          <w:lang w:val="bg-BG" w:eastAsia="bg-BG"/>
        </w:rPr>
        <w:t>)</w:t>
      </w:r>
      <w:r w:rsidRPr="005C0FD0">
        <w:rPr>
          <w:rFonts w:eastAsia="Calibri"/>
          <w:lang w:val="bg-BG" w:eastAsia="bg-BG"/>
        </w:rPr>
        <w:tab/>
        <w:t>Регламент  (ЕО)  №  1825/2000  на  Комисията  от  25  август  2000  година  за установяване  на  подробни  правила  за  прилагането  на  Регламент  (ЕО)  №</w:t>
      </w:r>
    </w:p>
    <w:p w14:paraId="23ACDA4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1760/2000 на Европейския парламент и на Съвета във връзка с етикетирането на говеждо месо и продукти от говеждо месо;</w:t>
      </w:r>
    </w:p>
    <w:p w14:paraId="393F12FD"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xxvii</w:t>
      </w:r>
      <w:r w:rsidRPr="005C0FD0">
        <w:rPr>
          <w:rFonts w:eastAsia="Calibri"/>
          <w:lang w:val="bg-BG" w:eastAsia="bg-BG"/>
        </w:rPr>
        <w:t>)</w:t>
      </w:r>
      <w:r w:rsidRPr="005C0FD0">
        <w:rPr>
          <w:rFonts w:eastAsia="Calibri"/>
          <w:lang w:val="bg-BG" w:eastAsia="bg-BG"/>
        </w:rPr>
        <w:tab/>
        <w:t>Регламент  (ЕО)  №  2065/2003  на  Европейския  парламент  и  на  Съвета  от  10 ноември</w:t>
      </w:r>
      <w:r w:rsidRPr="005C0FD0">
        <w:rPr>
          <w:rFonts w:eastAsia="Calibri"/>
          <w:lang w:val="bg-BG" w:eastAsia="bg-BG"/>
        </w:rPr>
        <w:tab/>
        <w:t>2003</w:t>
      </w:r>
      <w:r w:rsidRPr="005C0FD0">
        <w:rPr>
          <w:rFonts w:eastAsia="Calibri"/>
          <w:lang w:val="bg-BG" w:eastAsia="bg-BG"/>
        </w:rPr>
        <w:tab/>
        <w:t>година</w:t>
      </w:r>
      <w:r w:rsidRPr="005C0FD0">
        <w:rPr>
          <w:rFonts w:eastAsia="Calibri"/>
          <w:lang w:val="bg-BG" w:eastAsia="bg-BG"/>
        </w:rPr>
        <w:tab/>
        <w:t>относно</w:t>
      </w:r>
      <w:r w:rsidRPr="005C0FD0">
        <w:rPr>
          <w:rFonts w:eastAsia="Calibri"/>
          <w:lang w:val="bg-BG" w:eastAsia="bg-BG"/>
        </w:rPr>
        <w:tab/>
        <w:t>пушилни</w:t>
      </w:r>
      <w:r w:rsidRPr="005C0FD0">
        <w:rPr>
          <w:rFonts w:eastAsia="Calibri"/>
          <w:lang w:val="bg-BG" w:eastAsia="bg-BG"/>
        </w:rPr>
        <w:tab/>
        <w:t>ароматизанти,</w:t>
      </w:r>
      <w:r w:rsidRPr="005C0FD0">
        <w:rPr>
          <w:rFonts w:eastAsia="Calibri"/>
          <w:lang w:val="bg-BG" w:eastAsia="bg-BG"/>
        </w:rPr>
        <w:tab/>
        <w:t>използвани</w:t>
      </w:r>
      <w:r>
        <w:rPr>
          <w:rFonts w:eastAsia="Calibri"/>
          <w:lang w:val="bg-BG" w:eastAsia="bg-BG"/>
        </w:rPr>
        <w:t xml:space="preserve"> </w:t>
      </w:r>
      <w:r w:rsidRPr="005C0FD0">
        <w:rPr>
          <w:rFonts w:eastAsia="Calibri"/>
          <w:lang w:val="bg-BG" w:eastAsia="bg-BG"/>
        </w:rPr>
        <w:t>или предназначени за влагане в или върху храни;</w:t>
      </w:r>
    </w:p>
    <w:p w14:paraId="43C8400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xxviii</w:t>
      </w:r>
      <w:r w:rsidRPr="005C0FD0">
        <w:rPr>
          <w:rFonts w:eastAsia="Calibri"/>
          <w:lang w:val="bg-BG" w:eastAsia="bg-BG"/>
        </w:rPr>
        <w:t>)</w:t>
      </w:r>
      <w:r w:rsidRPr="005C0FD0">
        <w:rPr>
          <w:rFonts w:eastAsia="Calibri"/>
          <w:lang w:val="bg-BG" w:eastAsia="bg-BG"/>
        </w:rPr>
        <w:tab/>
        <w:t>Регламент (ЕО) № 852/2004 на Европейския парламент и на Съвета от 29 април</w:t>
      </w:r>
      <w:r>
        <w:rPr>
          <w:rFonts w:eastAsia="Calibri"/>
          <w:lang w:val="bg-BG" w:eastAsia="bg-BG"/>
        </w:rPr>
        <w:t xml:space="preserve"> </w:t>
      </w:r>
      <w:r w:rsidRPr="005C0FD0">
        <w:rPr>
          <w:rFonts w:eastAsia="Calibri"/>
          <w:lang w:val="bg-BG" w:eastAsia="bg-BG"/>
        </w:rPr>
        <w:t>2004 година относно хигиената на храните;</w:t>
      </w:r>
    </w:p>
    <w:p w14:paraId="744D8816"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xxix</w:t>
      </w:r>
      <w:r w:rsidRPr="005C0FD0">
        <w:rPr>
          <w:rFonts w:eastAsia="Calibri"/>
          <w:lang w:val="bg-BG" w:eastAsia="bg-BG"/>
        </w:rPr>
        <w:t>)</w:t>
      </w:r>
      <w:r w:rsidRPr="005C0FD0">
        <w:rPr>
          <w:rFonts w:eastAsia="Calibri"/>
          <w:lang w:val="bg-BG" w:eastAsia="bg-BG"/>
        </w:rPr>
        <w:tab/>
        <w:t>Регламент (ЕО) № 853/2004 на Европейския парламент на Съвета от 29 април</w:t>
      </w:r>
    </w:p>
    <w:p w14:paraId="5D6AA6A2"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2004 година относно определяне на специфични хигиенни правила за храните от животински произход;</w:t>
      </w:r>
    </w:p>
    <w:p w14:paraId="5F876B64"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w:t>
      </w:r>
      <w:r w:rsidRPr="005C0FD0">
        <w:rPr>
          <w:rFonts w:eastAsia="Calibri"/>
          <w:lang w:val="bg-BG" w:eastAsia="bg-BG"/>
        </w:rPr>
        <w:t>)</w:t>
      </w:r>
      <w:r w:rsidRPr="005C0FD0">
        <w:rPr>
          <w:rFonts w:eastAsia="Calibri"/>
          <w:lang w:val="bg-BG" w:eastAsia="bg-BG"/>
        </w:rPr>
        <w:tab/>
        <w:t>Регламент (ЕО) № 854/2004 на Европейския парламент на Съвета от 29 април</w:t>
      </w:r>
    </w:p>
    <w:p w14:paraId="692FD3A9"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2004 година за определянето на специфични правила за организирането на официален контрол върху продуктите от животински произход, предназначени за човешка консумация;</w:t>
      </w:r>
    </w:p>
    <w:p w14:paraId="6AD7EFA8"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xxxi</w:t>
      </w:r>
      <w:r w:rsidRPr="005C0FD0">
        <w:rPr>
          <w:rFonts w:eastAsia="Calibri"/>
          <w:lang w:val="bg-BG" w:eastAsia="bg-BG"/>
        </w:rPr>
        <w:t>)</w:t>
      </w:r>
      <w:r w:rsidRPr="005C0FD0">
        <w:rPr>
          <w:rFonts w:eastAsia="Calibri"/>
          <w:lang w:val="bg-BG" w:eastAsia="bg-BG"/>
        </w:rPr>
        <w:tab/>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14:paraId="7911E422"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xxxii</w:t>
      </w:r>
      <w:r w:rsidRPr="005C0FD0">
        <w:rPr>
          <w:rFonts w:eastAsia="Calibri"/>
          <w:lang w:val="bg-BG" w:eastAsia="bg-BG"/>
        </w:rPr>
        <w:t>)</w:t>
      </w:r>
      <w:r w:rsidRPr="005C0FD0">
        <w:rPr>
          <w:rFonts w:eastAsia="Calibri"/>
          <w:lang w:val="bg-BG" w:eastAsia="bg-BG"/>
        </w:rPr>
        <w:tab/>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14:paraId="3E69DFF7"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xxxiii</w:t>
      </w:r>
      <w:r w:rsidRPr="005C0FD0">
        <w:rPr>
          <w:rFonts w:eastAsia="Calibri"/>
          <w:lang w:val="bg-BG" w:eastAsia="bg-BG"/>
        </w:rPr>
        <w:t>)</w:t>
      </w:r>
      <w:r w:rsidRPr="005C0FD0">
        <w:rPr>
          <w:rFonts w:eastAsia="Calibri"/>
          <w:lang w:val="bg-BG" w:eastAsia="bg-BG"/>
        </w:rPr>
        <w:tab/>
        <w:t>Регламент (ЕО) № 589/2008 на Комисията от 24 юни 2008 година за определяне на подробни правила за прилагане на Регламент (ЕО) № 1234/2007 на Съвета относно стандартите за търговия с яйца;</w:t>
      </w:r>
    </w:p>
    <w:p w14:paraId="7EC1EB0E"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xxxiv</w:t>
      </w:r>
      <w:r w:rsidRPr="005C0FD0">
        <w:rPr>
          <w:rFonts w:eastAsia="Calibri"/>
          <w:lang w:val="bg-BG" w:eastAsia="bg-BG"/>
        </w:rPr>
        <w:t>)</w:t>
      </w:r>
      <w:r w:rsidRPr="005C0FD0">
        <w:rPr>
          <w:rFonts w:eastAsia="Calibri"/>
          <w:lang w:val="bg-BG" w:eastAsia="bg-BG"/>
        </w:rPr>
        <w:tab/>
        <w:t>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ароматизантите в храните;</w:t>
      </w:r>
    </w:p>
    <w:p w14:paraId="7063809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xxxv</w:t>
      </w:r>
      <w:r w:rsidRPr="005C0FD0">
        <w:rPr>
          <w:rFonts w:eastAsia="Calibri"/>
          <w:lang w:val="bg-BG" w:eastAsia="bg-BG"/>
        </w:rPr>
        <w:t>)</w:t>
      </w:r>
      <w:r w:rsidRPr="005C0FD0">
        <w:rPr>
          <w:rFonts w:eastAsia="Calibri"/>
          <w:lang w:val="bg-BG" w:eastAsia="bg-BG"/>
        </w:rPr>
        <w:tab/>
        <w:t>Регламент  (</w:t>
      </w:r>
      <w:r w:rsidRPr="009932C3">
        <w:rPr>
          <w:rFonts w:eastAsia="Calibri"/>
          <w:lang w:eastAsia="bg-BG"/>
        </w:rPr>
        <w:t>EO</w:t>
      </w:r>
      <w:r w:rsidRPr="005C0FD0">
        <w:rPr>
          <w:rFonts w:eastAsia="Calibri"/>
          <w:lang w:val="bg-BG" w:eastAsia="bg-BG"/>
        </w:rPr>
        <w:t>)  №  2073/2005  на  Европейската  комисия  от  15  ноември  2005 година относно микробиологичните критерии за храните   и Регламент (ЕО) №</w:t>
      </w:r>
    </w:p>
    <w:p w14:paraId="3449925A"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1441  от  2007  на  Комисията  от  5  декември  2007  година  за  изменение  на</w:t>
      </w:r>
    </w:p>
    <w:p w14:paraId="05804AA9"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lastRenderedPageBreak/>
        <w:t>Регламент (ЕО) № 2073/2005;</w:t>
      </w:r>
    </w:p>
    <w:p w14:paraId="25BCDF35" w14:textId="77777777" w:rsidR="00431435" w:rsidRPr="005C0FD0"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xxxvi</w:t>
      </w:r>
      <w:r w:rsidRPr="005C0FD0">
        <w:rPr>
          <w:rFonts w:eastAsia="Calibri"/>
          <w:lang w:val="bg-BG" w:eastAsia="bg-BG"/>
        </w:rPr>
        <w:t>)</w:t>
      </w:r>
      <w:r w:rsidRPr="005C0FD0">
        <w:rPr>
          <w:rFonts w:eastAsia="Calibri"/>
          <w:lang w:val="bg-BG" w:eastAsia="bg-BG"/>
        </w:rPr>
        <w:tab/>
        <w:t>Регламент (</w:t>
      </w:r>
      <w:r w:rsidRPr="009932C3">
        <w:rPr>
          <w:rFonts w:eastAsia="Calibri"/>
          <w:lang w:eastAsia="bg-BG"/>
        </w:rPr>
        <w:t>EO</w:t>
      </w:r>
      <w:r w:rsidRPr="005C0FD0">
        <w:rPr>
          <w:rFonts w:eastAsia="Calibri"/>
          <w:lang w:val="bg-BG" w:eastAsia="bg-BG"/>
        </w:rPr>
        <w:t>) № 543/2011 на Европейската комисия от 07 юни 2011 година за определяне на подробни правила за прилагането на регламент (</w:t>
      </w:r>
      <w:r w:rsidRPr="009932C3">
        <w:rPr>
          <w:rFonts w:eastAsia="Calibri"/>
          <w:lang w:eastAsia="bg-BG"/>
        </w:rPr>
        <w:t>EO</w:t>
      </w:r>
      <w:r w:rsidRPr="005C0FD0">
        <w:rPr>
          <w:rFonts w:eastAsia="Calibri"/>
          <w:lang w:val="bg-BG" w:eastAsia="bg-BG"/>
        </w:rPr>
        <w:t>) № 1234/2007 на Съвета по отношение на секторите на плодовете и зеленчуците и на преработените плодове и зеленчуци;</w:t>
      </w:r>
    </w:p>
    <w:p w14:paraId="59CBB55E" w14:textId="77777777" w:rsidR="00431435" w:rsidRDefault="00431435" w:rsidP="00431435">
      <w:pPr>
        <w:tabs>
          <w:tab w:val="left" w:pos="851"/>
        </w:tabs>
        <w:spacing w:line="276" w:lineRule="auto"/>
        <w:ind w:right="57"/>
        <w:jc w:val="both"/>
        <w:rPr>
          <w:rFonts w:eastAsia="Calibri"/>
          <w:lang w:val="bg-BG" w:eastAsia="bg-BG"/>
        </w:rPr>
      </w:pPr>
      <w:r w:rsidRPr="005C0FD0">
        <w:rPr>
          <w:rFonts w:eastAsia="Calibri"/>
          <w:lang w:val="bg-BG" w:eastAsia="bg-BG"/>
        </w:rPr>
        <w:t>(</w:t>
      </w:r>
      <w:r w:rsidRPr="009932C3">
        <w:rPr>
          <w:rFonts w:eastAsia="Calibri"/>
          <w:lang w:eastAsia="bg-BG"/>
        </w:rPr>
        <w:t>xxxvii</w:t>
      </w:r>
      <w:r w:rsidRPr="005C0FD0">
        <w:rPr>
          <w:rFonts w:eastAsia="Calibri"/>
          <w:lang w:val="bg-BG" w:eastAsia="bg-BG"/>
        </w:rPr>
        <w:t>)</w:t>
      </w:r>
      <w:r w:rsidRPr="005C0FD0">
        <w:rPr>
          <w:rFonts w:eastAsia="Calibri"/>
          <w:lang w:val="bg-BG" w:eastAsia="bg-BG"/>
        </w:rPr>
        <w:tab/>
        <w:t>Регламент за изпълнение (ЕС) № 1333/2011 на Комисията от 19 декември 2011 година за определяне на пазарните стандарти за бананите, правилата за контрола по спазването на тези пазарни стандарти и изискванията за уведомленията в сектора на бананите.</w:t>
      </w:r>
    </w:p>
    <w:p w14:paraId="76F9AB11" w14:textId="77777777" w:rsidR="00431435" w:rsidRDefault="00431435" w:rsidP="00431435">
      <w:pPr>
        <w:tabs>
          <w:tab w:val="left" w:pos="851"/>
        </w:tabs>
        <w:spacing w:line="276" w:lineRule="auto"/>
        <w:ind w:right="57"/>
        <w:jc w:val="both"/>
        <w:rPr>
          <w:rFonts w:eastAsia="Calibri"/>
          <w:lang w:val="bg-BG" w:eastAsia="bg-BG"/>
        </w:rPr>
      </w:pPr>
    </w:p>
    <w:p w14:paraId="632495CC" w14:textId="77777777" w:rsidR="00431435" w:rsidRPr="00DE2955" w:rsidRDefault="00C11979" w:rsidP="00BC7A89">
      <w:pPr>
        <w:tabs>
          <w:tab w:val="left" w:pos="851"/>
        </w:tabs>
        <w:spacing w:line="276" w:lineRule="auto"/>
        <w:ind w:right="57"/>
        <w:jc w:val="both"/>
        <w:rPr>
          <w:b/>
          <w:lang w:val="bg-BG" w:eastAsia="bg-BG"/>
        </w:rPr>
      </w:pPr>
      <w:r>
        <w:rPr>
          <w:b/>
          <w:lang w:val="bg-BG" w:eastAsia="bg-BG"/>
        </w:rPr>
        <w:t>2</w:t>
      </w:r>
      <w:r w:rsidR="00431435" w:rsidRPr="00DE2955">
        <w:rPr>
          <w:b/>
          <w:lang w:val="bg-BG" w:eastAsia="bg-BG"/>
        </w:rPr>
        <w:t xml:space="preserve">. Специфични изисквания </w:t>
      </w:r>
    </w:p>
    <w:p w14:paraId="0D939F3C" w14:textId="77777777" w:rsidR="00431435" w:rsidRPr="00DE2955" w:rsidRDefault="00431435" w:rsidP="00431435">
      <w:pPr>
        <w:tabs>
          <w:tab w:val="left" w:pos="851"/>
        </w:tabs>
        <w:spacing w:line="276" w:lineRule="auto"/>
        <w:ind w:left="360" w:right="57"/>
        <w:jc w:val="both"/>
        <w:rPr>
          <w:lang w:val="bg-BG" w:eastAsia="bg-BG"/>
        </w:rPr>
      </w:pPr>
    </w:p>
    <w:p w14:paraId="73507864" w14:textId="77777777" w:rsidR="00431435" w:rsidRDefault="00431435" w:rsidP="00431435">
      <w:pPr>
        <w:tabs>
          <w:tab w:val="left" w:pos="851"/>
        </w:tabs>
        <w:spacing w:line="276" w:lineRule="auto"/>
        <w:ind w:right="57"/>
        <w:jc w:val="both"/>
        <w:rPr>
          <w:lang w:val="bg-BG" w:eastAsia="bg-BG"/>
        </w:rPr>
      </w:pPr>
      <w:r w:rsidRPr="00DE2955">
        <w:rPr>
          <w:lang w:val="bg-BG" w:eastAsia="bg-BG"/>
        </w:rPr>
        <w:t>Да са спазени изискванията на:</w:t>
      </w:r>
    </w:p>
    <w:p w14:paraId="71278BFC" w14:textId="77777777" w:rsidR="00431435" w:rsidRPr="00DE2955" w:rsidRDefault="00431435" w:rsidP="00431435">
      <w:pPr>
        <w:tabs>
          <w:tab w:val="left" w:pos="851"/>
        </w:tabs>
        <w:spacing w:line="276" w:lineRule="auto"/>
        <w:ind w:left="360" w:right="57"/>
        <w:jc w:val="both"/>
        <w:rPr>
          <w:lang w:val="bg-BG" w:eastAsia="bg-BG"/>
        </w:rPr>
      </w:pPr>
    </w:p>
    <w:p w14:paraId="153245E6" w14:textId="77777777" w:rsidR="00C11979" w:rsidRPr="00C11979" w:rsidRDefault="00C11979" w:rsidP="00BC7A89">
      <w:pPr>
        <w:tabs>
          <w:tab w:val="left" w:pos="851"/>
        </w:tabs>
        <w:spacing w:line="276" w:lineRule="auto"/>
        <w:ind w:right="57"/>
        <w:jc w:val="both"/>
        <w:rPr>
          <w:lang w:val="bg-BG" w:eastAsia="bg-BG"/>
        </w:rPr>
      </w:pPr>
      <w:r>
        <w:rPr>
          <w:b/>
          <w:lang w:val="bg-BG" w:eastAsia="bg-BG"/>
        </w:rPr>
        <w:t>2.</w:t>
      </w:r>
      <w:r w:rsidR="00431435" w:rsidRPr="005C0FD0">
        <w:rPr>
          <w:b/>
          <w:lang w:val="bg-BG" w:eastAsia="bg-BG"/>
        </w:rPr>
        <w:t>1</w:t>
      </w:r>
      <w:r w:rsidR="00431435" w:rsidRPr="00C11979">
        <w:rPr>
          <w:lang w:val="bg-BG" w:eastAsia="bg-BG"/>
        </w:rPr>
        <w:t xml:space="preserve">. </w:t>
      </w:r>
      <w:r w:rsidR="00431435" w:rsidRPr="005C0FD0">
        <w:rPr>
          <w:lang w:val="bg-BG"/>
        </w:rPr>
        <w:t xml:space="preserve">Храните с произход България да са произведени и </w:t>
      </w:r>
      <w:r w:rsidR="00431435" w:rsidRPr="00C11979">
        <w:rPr>
          <w:lang w:val="bg-BG" w:eastAsia="bg-BG"/>
        </w:rPr>
        <w:t>съхранявани в обекти, регистрирани по чл.12 от Закона за храните.</w:t>
      </w:r>
    </w:p>
    <w:p w14:paraId="44B04C11" w14:textId="77777777" w:rsidR="00431435" w:rsidRPr="00BC7A89" w:rsidRDefault="00BC7A89" w:rsidP="00BC7A89">
      <w:pPr>
        <w:tabs>
          <w:tab w:val="left" w:pos="851"/>
        </w:tabs>
        <w:spacing w:line="276" w:lineRule="auto"/>
        <w:ind w:right="57"/>
        <w:jc w:val="both"/>
        <w:rPr>
          <w:lang w:val="bg-BG" w:eastAsia="bg-BG"/>
        </w:rPr>
      </w:pPr>
      <w:r>
        <w:rPr>
          <w:rFonts w:eastAsia="Calibri"/>
          <w:lang w:val="bg-BG" w:eastAsia="bg-BG"/>
        </w:rPr>
        <w:t xml:space="preserve">2.2. </w:t>
      </w:r>
      <w:r w:rsidR="00431435" w:rsidRPr="00BC7A89">
        <w:rPr>
          <w:rFonts w:eastAsia="Calibri"/>
          <w:lang w:val="bg-BG" w:eastAsia="bg-BG"/>
        </w:rPr>
        <w:t>Транспортирането на продуктите от животински произход да се извършва с транспортни средства, регистрирани за превоз на храни, съобразно изискванията на чл. 246, ал. 1 от Закона за ветеринарномедицинската дейности, отговарящи на изискванията на Регламент (ЕО) 852 от 2004 за  хигиената за храните и Наредба № 5 от 25.05.2006 г. за хигиената за храните.</w:t>
      </w:r>
    </w:p>
    <w:p w14:paraId="3A62F4E7" w14:textId="77777777" w:rsidR="00431435" w:rsidRDefault="00BC7A89" w:rsidP="00BC7A89">
      <w:pPr>
        <w:tabs>
          <w:tab w:val="left" w:pos="851"/>
        </w:tabs>
        <w:spacing w:line="276" w:lineRule="auto"/>
        <w:ind w:right="57"/>
        <w:jc w:val="both"/>
        <w:rPr>
          <w:rFonts w:eastAsia="Calibri"/>
          <w:lang w:val="bg-BG" w:eastAsia="bg-BG"/>
        </w:rPr>
      </w:pPr>
      <w:r>
        <w:rPr>
          <w:rFonts w:eastAsia="Calibri"/>
          <w:b/>
          <w:lang w:val="bg-BG" w:eastAsia="bg-BG"/>
        </w:rPr>
        <w:t>2.</w:t>
      </w:r>
      <w:r w:rsidR="00431435" w:rsidRPr="005C0FD0">
        <w:rPr>
          <w:rFonts w:eastAsia="Calibri"/>
          <w:b/>
          <w:lang w:val="bg-BG" w:eastAsia="bg-BG"/>
        </w:rPr>
        <w:t>3</w:t>
      </w:r>
      <w:r w:rsidR="00431435" w:rsidRPr="00DE2955">
        <w:rPr>
          <w:rFonts w:eastAsia="Calibri"/>
          <w:b/>
          <w:lang w:val="bg-BG" w:eastAsia="bg-BG"/>
        </w:rPr>
        <w:t>.</w:t>
      </w:r>
      <w:r w:rsidR="00431435" w:rsidRPr="00DE2955">
        <w:rPr>
          <w:rFonts w:eastAsia="Calibri"/>
          <w:lang w:val="bg-BG" w:eastAsia="bg-BG"/>
        </w:rPr>
        <w:t xml:space="preserve"> Храните да бъдат етикетирани съгласно изискванията на Регламент (ЕО)  1169/2011 от 25 октомври 2011 г. за предоставянето на информация за храните на потребителите, Закона за храните и Наредба за изискванията за етикетирането и представянето на храните, приета с ПМС № 383 от 04.12.2014 г., в сила от 13.12.2014 г.</w:t>
      </w:r>
    </w:p>
    <w:p w14:paraId="015A1BC3" w14:textId="77777777" w:rsidR="00431435" w:rsidRPr="00DE2955" w:rsidRDefault="00431435" w:rsidP="00431435">
      <w:pPr>
        <w:tabs>
          <w:tab w:val="left" w:pos="851"/>
        </w:tabs>
        <w:spacing w:line="276" w:lineRule="auto"/>
        <w:ind w:left="360" w:right="57" w:hanging="360"/>
        <w:jc w:val="both"/>
        <w:rPr>
          <w:lang w:val="bg-BG" w:eastAsia="bg-BG"/>
        </w:rPr>
      </w:pPr>
    </w:p>
    <w:p w14:paraId="78E7B325" w14:textId="77777777" w:rsidR="00BC7A89" w:rsidRPr="00BC7A89" w:rsidRDefault="00BC7A89" w:rsidP="00BC7A89">
      <w:pPr>
        <w:keepNext/>
        <w:tabs>
          <w:tab w:val="left" w:pos="567"/>
          <w:tab w:val="left" w:pos="851"/>
        </w:tabs>
        <w:spacing w:line="276" w:lineRule="auto"/>
        <w:jc w:val="both"/>
        <w:rPr>
          <w:rFonts w:eastAsia="Calibri"/>
          <w:lang w:val="bg-BG" w:eastAsia="bg-BG"/>
        </w:rPr>
      </w:pPr>
      <w:r>
        <w:rPr>
          <w:lang w:val="bg-BG" w:eastAsia="bg-BG"/>
        </w:rPr>
        <w:t xml:space="preserve">2.4. </w:t>
      </w:r>
      <w:r w:rsidR="00431435" w:rsidRPr="00BC7A89">
        <w:rPr>
          <w:lang w:val="bg-BG" w:eastAsia="bg-BG"/>
        </w:rPr>
        <w:t xml:space="preserve">За хранителните продукти, за които е приложимо, да отговарят на </w:t>
      </w:r>
      <w:bookmarkStart w:id="9" w:name="OLE_LINK1"/>
      <w:r w:rsidR="00431435" w:rsidRPr="00BC7A89">
        <w:rPr>
          <w:lang w:val="bg-BG" w:eastAsia="bg-BG"/>
        </w:rPr>
        <w:t xml:space="preserve">микробиологичните критерии </w:t>
      </w:r>
      <w:bookmarkEnd w:id="9"/>
      <w:r w:rsidR="00431435" w:rsidRPr="00BC7A89">
        <w:rPr>
          <w:lang w:val="bg-BG" w:eastAsia="bg-BG"/>
        </w:rPr>
        <w:t xml:space="preserve">на </w:t>
      </w:r>
      <w:r w:rsidR="00431435" w:rsidRPr="00BC7A89">
        <w:rPr>
          <w:rFonts w:eastAsia="Calibri"/>
          <w:lang w:val="bg-BG" w:eastAsia="bg-BG"/>
        </w:rPr>
        <w:t>Регламент (ЕО) № 2073 от 2005 и Регламент (ЕО) № 1441 от 2007.</w:t>
      </w:r>
    </w:p>
    <w:p w14:paraId="6BD09231" w14:textId="77777777" w:rsidR="00431435" w:rsidRPr="00BC7A89" w:rsidRDefault="00BC7A89" w:rsidP="00BC7A89">
      <w:pPr>
        <w:keepNext/>
        <w:tabs>
          <w:tab w:val="left" w:pos="567"/>
          <w:tab w:val="left" w:pos="851"/>
        </w:tabs>
        <w:spacing w:line="276" w:lineRule="auto"/>
        <w:jc w:val="both"/>
        <w:rPr>
          <w:rFonts w:eastAsia="Calibri"/>
          <w:lang w:val="bg-BG" w:eastAsia="bg-BG"/>
        </w:rPr>
      </w:pPr>
      <w:r>
        <w:rPr>
          <w:rFonts w:eastAsia="Calibri"/>
          <w:lang w:val="bg-BG" w:eastAsia="bg-BG"/>
        </w:rPr>
        <w:t xml:space="preserve">2.5. </w:t>
      </w:r>
      <w:r w:rsidR="00431435" w:rsidRPr="00BC7A89">
        <w:rPr>
          <w:rFonts w:eastAsia="Calibri"/>
          <w:lang w:val="bg-BG" w:eastAsia="bg-BG"/>
        </w:rPr>
        <w:t>В случай, че произходът на храните е от предприятие в друга държава- членка на Европейския съюз, да са спазени следните изисквания:</w:t>
      </w:r>
    </w:p>
    <w:p w14:paraId="3B856201" w14:textId="77777777" w:rsidR="00431435" w:rsidRPr="00DE2955" w:rsidRDefault="00431435" w:rsidP="00431435">
      <w:pPr>
        <w:keepNext/>
        <w:tabs>
          <w:tab w:val="left" w:pos="567"/>
          <w:tab w:val="left" w:pos="851"/>
        </w:tabs>
        <w:spacing w:line="276" w:lineRule="auto"/>
        <w:ind w:left="426" w:hanging="426"/>
        <w:jc w:val="both"/>
        <w:rPr>
          <w:rFonts w:eastAsia="Calibri"/>
          <w:lang w:val="bg-BG" w:eastAsia="bg-BG"/>
        </w:rPr>
      </w:pPr>
    </w:p>
    <w:p w14:paraId="070D921D" w14:textId="77777777" w:rsidR="00431435" w:rsidRPr="00DE2955" w:rsidRDefault="00431435" w:rsidP="00431435">
      <w:pPr>
        <w:numPr>
          <w:ilvl w:val="0"/>
          <w:numId w:val="1"/>
        </w:numPr>
        <w:tabs>
          <w:tab w:val="left" w:pos="851"/>
        </w:tabs>
        <w:spacing w:after="200" w:line="276" w:lineRule="auto"/>
        <w:ind w:left="540" w:firstLine="27"/>
        <w:jc w:val="both"/>
        <w:rPr>
          <w:rFonts w:eastAsia="Calibri"/>
          <w:lang w:val="bg-BG" w:eastAsia="bg-BG"/>
        </w:rPr>
      </w:pPr>
      <w:r w:rsidRPr="00DE2955">
        <w:rPr>
          <w:rFonts w:eastAsia="Calibri"/>
          <w:lang w:val="bg-BG" w:eastAsia="bg-BG"/>
        </w:rPr>
        <w:t>Предприятието да е в списъците на одобрените предприятия на съответната държава-членка, когато се касае за храни от животински произход;</w:t>
      </w:r>
    </w:p>
    <w:p w14:paraId="2EAB1C88" w14:textId="77777777" w:rsidR="00431435" w:rsidRPr="00DE2955" w:rsidRDefault="00431435" w:rsidP="00431435">
      <w:pPr>
        <w:numPr>
          <w:ilvl w:val="0"/>
          <w:numId w:val="1"/>
        </w:numPr>
        <w:tabs>
          <w:tab w:val="left" w:pos="851"/>
        </w:tabs>
        <w:spacing w:after="200" w:line="276" w:lineRule="auto"/>
        <w:ind w:left="540" w:firstLine="27"/>
        <w:jc w:val="both"/>
        <w:rPr>
          <w:rFonts w:eastAsia="Calibri"/>
          <w:lang w:val="bg-BG" w:eastAsia="bg-BG"/>
        </w:rPr>
      </w:pPr>
      <w:r w:rsidRPr="00DE2955">
        <w:rPr>
          <w:rFonts w:eastAsia="Calibri"/>
          <w:lang w:val="bg-BG" w:eastAsia="bg-BG"/>
        </w:rPr>
        <w:t>За пристигането на пратката в България да са уведомени органите на БАБХ съгласно чл. 28 от Закона за храните.</w:t>
      </w:r>
    </w:p>
    <w:p w14:paraId="75725782" w14:textId="77777777" w:rsidR="00431435" w:rsidRDefault="00431435" w:rsidP="00431435">
      <w:pPr>
        <w:tabs>
          <w:tab w:val="left" w:pos="851"/>
        </w:tabs>
        <w:spacing w:line="276" w:lineRule="auto"/>
        <w:jc w:val="both"/>
        <w:rPr>
          <w:rFonts w:eastAsia="Calibri"/>
          <w:lang w:val="bg-BG" w:eastAsia="bg-BG"/>
        </w:rPr>
      </w:pPr>
      <w:r w:rsidRPr="00DE2955">
        <w:rPr>
          <w:rFonts w:eastAsia="Calibri"/>
          <w:b/>
          <w:lang w:val="bg-BG" w:eastAsia="bg-BG"/>
        </w:rPr>
        <w:t>2.6.</w:t>
      </w:r>
      <w:r w:rsidRPr="00DE2955">
        <w:rPr>
          <w:rFonts w:eastAsia="Calibri"/>
          <w:lang w:val="bg-BG" w:eastAsia="bg-BG"/>
        </w:rPr>
        <w:t xml:space="preserve"> Когато се касае за храни от внос от трети страни:</w:t>
      </w:r>
    </w:p>
    <w:p w14:paraId="3E9408B8" w14:textId="77777777" w:rsidR="00431435" w:rsidRPr="00DE2955" w:rsidRDefault="00431435" w:rsidP="00431435">
      <w:pPr>
        <w:tabs>
          <w:tab w:val="left" w:pos="851"/>
        </w:tabs>
        <w:spacing w:line="276" w:lineRule="auto"/>
        <w:jc w:val="both"/>
        <w:rPr>
          <w:rFonts w:eastAsia="Calibri"/>
          <w:lang w:val="bg-BG" w:eastAsia="bg-BG"/>
        </w:rPr>
      </w:pPr>
    </w:p>
    <w:p w14:paraId="501F434C" w14:textId="77777777" w:rsidR="00431435" w:rsidRPr="00DE2955" w:rsidRDefault="00431435" w:rsidP="00431435">
      <w:pPr>
        <w:numPr>
          <w:ilvl w:val="0"/>
          <w:numId w:val="2"/>
        </w:numPr>
        <w:tabs>
          <w:tab w:val="left" w:pos="851"/>
        </w:tabs>
        <w:spacing w:after="200" w:line="276" w:lineRule="auto"/>
        <w:ind w:left="540" w:firstLine="27"/>
        <w:jc w:val="both"/>
        <w:rPr>
          <w:rFonts w:eastAsia="Calibri"/>
          <w:lang w:val="bg-BG" w:eastAsia="bg-BG"/>
        </w:rPr>
      </w:pPr>
      <w:r w:rsidRPr="00DE2955">
        <w:rPr>
          <w:rFonts w:eastAsia="Calibri"/>
          <w:lang w:val="bg-BG" w:eastAsia="bg-BG"/>
        </w:rPr>
        <w:t>Предприятието да е в списъците на одобрените предприятия на съответната държава, когато се касае за храни от животински произход;</w:t>
      </w:r>
    </w:p>
    <w:p w14:paraId="5A65AD40" w14:textId="77777777" w:rsidR="00431435" w:rsidRPr="00DE2955" w:rsidRDefault="00431435" w:rsidP="00431435">
      <w:pPr>
        <w:numPr>
          <w:ilvl w:val="0"/>
          <w:numId w:val="2"/>
        </w:numPr>
        <w:tabs>
          <w:tab w:val="left" w:pos="851"/>
        </w:tabs>
        <w:spacing w:after="200" w:line="276" w:lineRule="auto"/>
        <w:ind w:left="540" w:firstLine="27"/>
        <w:jc w:val="both"/>
        <w:rPr>
          <w:rFonts w:eastAsia="Calibri"/>
          <w:lang w:val="bg-BG" w:eastAsia="bg-BG"/>
        </w:rPr>
      </w:pPr>
      <w:r w:rsidRPr="00DE2955">
        <w:rPr>
          <w:rFonts w:eastAsia="Calibri"/>
          <w:lang w:val="bg-BG" w:eastAsia="bg-BG"/>
        </w:rPr>
        <w:t>Храните да са преминали граничен контрол съгласно действащото законодателство.</w:t>
      </w:r>
    </w:p>
    <w:p w14:paraId="09B446A5" w14:textId="77777777" w:rsidR="00431435" w:rsidRPr="00647C5D" w:rsidRDefault="00431435" w:rsidP="00431435">
      <w:pPr>
        <w:tabs>
          <w:tab w:val="left" w:pos="851"/>
        </w:tabs>
        <w:spacing w:line="276" w:lineRule="auto"/>
        <w:ind w:left="540" w:right="57" w:hanging="540"/>
        <w:jc w:val="both"/>
        <w:rPr>
          <w:rFonts w:eastAsia="Calibri"/>
          <w:lang w:val="bg-BG" w:eastAsia="bg-BG"/>
        </w:rPr>
      </w:pPr>
      <w:r w:rsidRPr="005C0FD0">
        <w:rPr>
          <w:rFonts w:eastAsia="Calibri"/>
          <w:b/>
          <w:lang w:val="bg-BG" w:eastAsia="bg-BG"/>
        </w:rPr>
        <w:t>2.7.</w:t>
      </w:r>
      <w:r w:rsidRPr="005C0FD0">
        <w:rPr>
          <w:rFonts w:eastAsia="Calibri"/>
          <w:lang w:val="bg-BG" w:eastAsia="bg-BG"/>
        </w:rPr>
        <w:t xml:space="preserve"> </w:t>
      </w:r>
      <w:r w:rsidRPr="00647C5D">
        <w:rPr>
          <w:rFonts w:eastAsia="Calibri"/>
          <w:lang w:val="bg-BG" w:eastAsia="bg-BG"/>
        </w:rPr>
        <w:t xml:space="preserve">Храните, за които е приложимо, да са произведени съгласно всички действащи български стандарти, с които се въвеждат хармонизирани европейски  стандарти,  или  Европейско техническо одобрение или Признати   национални  технически </w:t>
      </w:r>
      <w:r w:rsidRPr="00647C5D">
        <w:rPr>
          <w:rFonts w:eastAsia="Calibri"/>
          <w:lang w:val="bg-BG" w:eastAsia="bg-BG"/>
        </w:rPr>
        <w:lastRenderedPageBreak/>
        <w:t xml:space="preserve">спецификации (национални стандарти), стандарти, разработени от браншови организации и одобрени от компетентен орган, или на международни  стандарти за управление на качеството или еквивалент. Ако в хода на провеждане на процедурата или по време на изпълнение на договора се утвърдят нови стандарти за хранителни продукти, включени в предмета на поръчката, предоставянето им следва да е в съответствие с новите стандарти, национални и европейски нормативни актове. За продуктите, за които не са приложими български стандарти да бъдат произведени съгласно Технологична документация на производителя. </w:t>
      </w:r>
    </w:p>
    <w:p w14:paraId="6406EBF9" w14:textId="77777777" w:rsidR="00431435" w:rsidRPr="00647C5D" w:rsidRDefault="00431435" w:rsidP="00431435">
      <w:pPr>
        <w:tabs>
          <w:tab w:val="left" w:pos="851"/>
        </w:tabs>
        <w:spacing w:line="276" w:lineRule="auto"/>
        <w:ind w:left="540" w:right="57" w:hanging="540"/>
        <w:jc w:val="both"/>
        <w:rPr>
          <w:rFonts w:eastAsia="Calibri"/>
          <w:highlight w:val="yellow"/>
          <w:lang w:val="bg-BG" w:eastAsia="bg-BG"/>
        </w:rPr>
      </w:pPr>
    </w:p>
    <w:p w14:paraId="7897ACF5" w14:textId="77777777" w:rsidR="00431435" w:rsidRPr="00647C5D" w:rsidRDefault="00431435" w:rsidP="00431435">
      <w:pPr>
        <w:tabs>
          <w:tab w:val="left" w:pos="720"/>
          <w:tab w:val="left" w:pos="900"/>
          <w:tab w:val="left" w:pos="1620"/>
        </w:tabs>
        <w:spacing w:line="276" w:lineRule="auto"/>
        <w:ind w:left="540" w:right="57" w:hanging="540"/>
        <w:jc w:val="both"/>
        <w:rPr>
          <w:lang w:val="bg-BG" w:eastAsia="bg-BG"/>
        </w:rPr>
      </w:pPr>
      <w:r w:rsidRPr="00647C5D">
        <w:rPr>
          <w:b/>
          <w:lang w:val="bg-BG" w:eastAsia="bg-BG"/>
        </w:rPr>
        <w:t>2.</w:t>
      </w:r>
      <w:r w:rsidRPr="005C0FD0">
        <w:rPr>
          <w:b/>
          <w:lang w:val="bg-BG" w:eastAsia="bg-BG"/>
        </w:rPr>
        <w:t>8</w:t>
      </w:r>
      <w:r w:rsidRPr="00647C5D">
        <w:rPr>
          <w:b/>
          <w:lang w:val="bg-BG" w:eastAsia="bg-BG"/>
        </w:rPr>
        <w:t>.</w:t>
      </w:r>
      <w:r w:rsidRPr="00647C5D">
        <w:rPr>
          <w:lang w:val="bg-BG" w:eastAsia="bg-BG"/>
        </w:rPr>
        <w:t xml:space="preserve"> Всяка доставка да се съпровожда от търговски документ, съдържащ следната информация:</w:t>
      </w:r>
    </w:p>
    <w:p w14:paraId="6DD33CB8" w14:textId="77777777" w:rsidR="00431435" w:rsidRPr="00647C5D" w:rsidRDefault="00431435" w:rsidP="00431435">
      <w:pPr>
        <w:tabs>
          <w:tab w:val="left" w:pos="1800"/>
        </w:tabs>
        <w:spacing w:line="276" w:lineRule="auto"/>
        <w:ind w:left="170" w:right="57" w:firstLine="397"/>
        <w:jc w:val="both"/>
        <w:rPr>
          <w:lang w:val="bg-BG" w:eastAsia="bg-BG"/>
        </w:rPr>
      </w:pPr>
      <w:r w:rsidRPr="00647C5D">
        <w:rPr>
          <w:lang w:val="bg-BG" w:eastAsia="bg-BG"/>
        </w:rPr>
        <w:t>- Вида на хранителните продукти</w:t>
      </w:r>
    </w:p>
    <w:p w14:paraId="5BCD59A6" w14:textId="77777777" w:rsidR="00431435" w:rsidRPr="00647C5D" w:rsidRDefault="00431435" w:rsidP="00431435">
      <w:pPr>
        <w:tabs>
          <w:tab w:val="left" w:pos="1800"/>
        </w:tabs>
        <w:spacing w:line="276" w:lineRule="auto"/>
        <w:ind w:left="170" w:right="57" w:firstLine="397"/>
        <w:jc w:val="both"/>
        <w:rPr>
          <w:lang w:val="bg-BG" w:eastAsia="bg-BG"/>
        </w:rPr>
      </w:pPr>
      <w:r w:rsidRPr="00647C5D">
        <w:rPr>
          <w:lang w:val="bg-BG" w:eastAsia="bg-BG"/>
        </w:rPr>
        <w:t>- Количество</w:t>
      </w:r>
    </w:p>
    <w:p w14:paraId="6FF52A6A" w14:textId="77777777" w:rsidR="00431435" w:rsidRPr="00647C5D" w:rsidRDefault="00431435" w:rsidP="00431435">
      <w:pPr>
        <w:tabs>
          <w:tab w:val="left" w:pos="1800"/>
        </w:tabs>
        <w:spacing w:line="276" w:lineRule="auto"/>
        <w:ind w:left="170" w:right="57" w:firstLine="397"/>
        <w:jc w:val="both"/>
        <w:rPr>
          <w:lang w:val="bg-BG" w:eastAsia="bg-BG"/>
        </w:rPr>
      </w:pPr>
      <w:r w:rsidRPr="00647C5D">
        <w:rPr>
          <w:lang w:val="bg-BG" w:eastAsia="bg-BG"/>
        </w:rPr>
        <w:t>- Номер на партида</w:t>
      </w:r>
    </w:p>
    <w:p w14:paraId="2B69210A" w14:textId="77777777" w:rsidR="00431435" w:rsidRPr="00647C5D" w:rsidRDefault="00431435" w:rsidP="00431435">
      <w:pPr>
        <w:tabs>
          <w:tab w:val="left" w:pos="1800"/>
        </w:tabs>
        <w:spacing w:line="276" w:lineRule="auto"/>
        <w:ind w:left="170" w:right="57" w:firstLine="397"/>
        <w:jc w:val="both"/>
        <w:rPr>
          <w:lang w:val="bg-BG" w:eastAsia="bg-BG"/>
        </w:rPr>
      </w:pPr>
      <w:r w:rsidRPr="00647C5D">
        <w:rPr>
          <w:lang w:val="bg-BG" w:eastAsia="bg-BG"/>
        </w:rPr>
        <w:t>- Регистрационен номер на предприятието доставчик</w:t>
      </w:r>
    </w:p>
    <w:p w14:paraId="7B255246" w14:textId="77777777" w:rsidR="00431435" w:rsidRPr="00647C5D" w:rsidRDefault="00431435" w:rsidP="00431435">
      <w:pPr>
        <w:tabs>
          <w:tab w:val="left" w:pos="1800"/>
        </w:tabs>
        <w:spacing w:line="276" w:lineRule="auto"/>
        <w:ind w:left="170" w:right="57" w:firstLine="397"/>
        <w:jc w:val="both"/>
        <w:rPr>
          <w:lang w:val="bg-BG" w:eastAsia="bg-BG"/>
        </w:rPr>
      </w:pPr>
      <w:r w:rsidRPr="00647C5D">
        <w:rPr>
          <w:lang w:val="bg-BG" w:eastAsia="bg-BG"/>
        </w:rPr>
        <w:t>- Количество-килограм, литър, бройка, връзка.</w:t>
      </w:r>
    </w:p>
    <w:p w14:paraId="61D238DF" w14:textId="77777777" w:rsidR="00431435" w:rsidRPr="00647C5D" w:rsidRDefault="00431435" w:rsidP="00431435">
      <w:pPr>
        <w:tabs>
          <w:tab w:val="left" w:pos="1800"/>
        </w:tabs>
        <w:spacing w:line="276" w:lineRule="auto"/>
        <w:ind w:left="170" w:right="57" w:firstLine="397"/>
        <w:jc w:val="both"/>
        <w:rPr>
          <w:b/>
          <w:lang w:val="bg-BG" w:eastAsia="bg-BG"/>
        </w:rPr>
      </w:pPr>
    </w:p>
    <w:p w14:paraId="58DC9D26" w14:textId="77777777" w:rsidR="00953DC8" w:rsidRDefault="00BC7A89" w:rsidP="00BC7A89">
      <w:pPr>
        <w:autoSpaceDE w:val="0"/>
        <w:autoSpaceDN w:val="0"/>
        <w:adjustRightInd w:val="0"/>
        <w:spacing w:line="276" w:lineRule="auto"/>
        <w:jc w:val="both"/>
        <w:rPr>
          <w:b/>
          <w:lang w:val="bg-BG" w:eastAsia="bg-BG"/>
        </w:rPr>
      </w:pPr>
      <w:r>
        <w:rPr>
          <w:lang w:val="bg-BG"/>
        </w:rPr>
        <w:t xml:space="preserve">3. </w:t>
      </w:r>
      <w:r w:rsidRPr="00BC7A89">
        <w:rPr>
          <w:b/>
          <w:lang w:val="bg-BG"/>
        </w:rPr>
        <w:t>Описание</w:t>
      </w:r>
      <w:r>
        <w:rPr>
          <w:b/>
          <w:lang w:val="bg-BG"/>
        </w:rPr>
        <w:t xml:space="preserve"> и количества</w:t>
      </w:r>
      <w:r w:rsidRPr="00BC7A89">
        <w:rPr>
          <w:b/>
          <w:lang w:val="bg-BG"/>
        </w:rPr>
        <w:t xml:space="preserve"> на артикулите, о</w:t>
      </w:r>
      <w:r w:rsidR="00C52427" w:rsidRPr="00BC7A89">
        <w:rPr>
          <w:b/>
          <w:lang w:val="bg-BG" w:eastAsia="bg-BG"/>
        </w:rPr>
        <w:t>бект</w:t>
      </w:r>
      <w:r w:rsidR="00C52427" w:rsidRPr="00215EFF">
        <w:rPr>
          <w:b/>
          <w:lang w:val="bg-BG" w:eastAsia="bg-BG"/>
        </w:rPr>
        <w:t xml:space="preserve"> на поръчката </w:t>
      </w:r>
    </w:p>
    <w:p w14:paraId="2285A85A" w14:textId="77777777" w:rsidR="00BC7A89" w:rsidRPr="00C52427" w:rsidRDefault="00BC7A89" w:rsidP="00BC7A89">
      <w:pPr>
        <w:autoSpaceDE w:val="0"/>
        <w:autoSpaceDN w:val="0"/>
        <w:adjustRightInd w:val="0"/>
        <w:spacing w:line="276" w:lineRule="auto"/>
        <w:jc w:val="both"/>
        <w:rPr>
          <w:b/>
          <w:lang w:val="bg-BG" w:eastAsia="bg-BG"/>
        </w:rPr>
      </w:pPr>
    </w:p>
    <w:p w14:paraId="7C984D99" w14:textId="77777777" w:rsidR="00953DC8" w:rsidRPr="00BC7A89" w:rsidRDefault="00BC7A89" w:rsidP="00C52427">
      <w:pPr>
        <w:tabs>
          <w:tab w:val="left" w:pos="720"/>
          <w:tab w:val="left" w:pos="900"/>
          <w:tab w:val="left" w:pos="1620"/>
        </w:tabs>
        <w:spacing w:after="120"/>
        <w:ind w:right="-2"/>
        <w:jc w:val="both"/>
        <w:rPr>
          <w:u w:val="single"/>
          <w:lang w:val="bg-BG" w:eastAsia="bg-BG"/>
        </w:rPr>
      </w:pPr>
      <w:r w:rsidRPr="00BC7A89">
        <w:rPr>
          <w:u w:val="single"/>
          <w:lang w:val="bg-BG" w:eastAsia="bg-BG"/>
        </w:rPr>
        <w:t>3.1.</w:t>
      </w:r>
      <w:r>
        <w:rPr>
          <w:i/>
          <w:u w:val="single"/>
          <w:lang w:val="bg-BG" w:eastAsia="bg-BG"/>
        </w:rPr>
        <w:t xml:space="preserve"> </w:t>
      </w:r>
      <w:r w:rsidRPr="00BC7A89">
        <w:rPr>
          <w:u w:val="single"/>
          <w:lang w:val="bg-BG" w:eastAsia="bg-BG"/>
        </w:rPr>
        <w:t>З</w:t>
      </w:r>
      <w:r w:rsidR="00C52427" w:rsidRPr="00BC7A89">
        <w:rPr>
          <w:u w:val="single"/>
          <w:lang w:val="bg-BG" w:eastAsia="bg-BG"/>
        </w:rPr>
        <w:t>а срока на договора – 36 /тридесет и шест/ месеца</w:t>
      </w:r>
    </w:p>
    <w:p w14:paraId="79E5DCAA" w14:textId="77777777" w:rsidR="006B507E" w:rsidRDefault="00C52427" w:rsidP="00C52427">
      <w:pPr>
        <w:tabs>
          <w:tab w:val="left" w:pos="720"/>
          <w:tab w:val="left" w:pos="900"/>
          <w:tab w:val="left" w:pos="1620"/>
        </w:tabs>
        <w:spacing w:after="120"/>
        <w:ind w:right="-2"/>
        <w:jc w:val="both"/>
        <w:rPr>
          <w:i/>
          <w:u w:val="single"/>
          <w:lang w:val="bg-BG" w:eastAsia="bg-BG"/>
        </w:rPr>
      </w:pPr>
      <w:r w:rsidRPr="00C52427">
        <w:rPr>
          <w:i/>
          <w:u w:val="single"/>
          <w:lang w:val="bg-BG" w:eastAsia="bg-BG"/>
        </w:rPr>
        <w:t xml:space="preserve"> </w:t>
      </w:r>
    </w:p>
    <w:tbl>
      <w:tblPr>
        <w:tblW w:w="9818" w:type="dxa"/>
        <w:tblInd w:w="-5" w:type="dxa"/>
        <w:tblLook w:val="04A0" w:firstRow="1" w:lastRow="0" w:firstColumn="1" w:lastColumn="0" w:noHBand="0" w:noVBand="1"/>
      </w:tblPr>
      <w:tblGrid>
        <w:gridCol w:w="640"/>
        <w:gridCol w:w="1770"/>
        <w:gridCol w:w="902"/>
        <w:gridCol w:w="3209"/>
        <w:gridCol w:w="1637"/>
        <w:gridCol w:w="1660"/>
      </w:tblGrid>
      <w:tr w:rsidR="006B507E" w:rsidRPr="006B507E" w14:paraId="092A636F" w14:textId="77777777" w:rsidTr="00AE569F">
        <w:trPr>
          <w:trHeight w:val="172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F7028" w14:textId="77777777" w:rsidR="006B507E" w:rsidRPr="006B507E" w:rsidRDefault="006B507E" w:rsidP="006B507E">
            <w:pPr>
              <w:spacing w:after="160" w:line="259" w:lineRule="auto"/>
              <w:rPr>
                <w:rFonts w:eastAsia="Calibri"/>
              </w:rPr>
            </w:pPr>
            <w:r w:rsidRPr="006B507E">
              <w:rPr>
                <w:rFonts w:eastAsia="Calibri"/>
                <w:sz w:val="22"/>
                <w:szCs w:val="22"/>
              </w:rPr>
              <w:t>№</w:t>
            </w:r>
          </w:p>
        </w:tc>
        <w:tc>
          <w:tcPr>
            <w:tcW w:w="1770" w:type="dxa"/>
            <w:tcBorders>
              <w:top w:val="single" w:sz="4" w:space="0" w:color="auto"/>
              <w:left w:val="nil"/>
              <w:bottom w:val="single" w:sz="4" w:space="0" w:color="auto"/>
              <w:right w:val="single" w:sz="4" w:space="0" w:color="auto"/>
            </w:tcBorders>
            <w:shd w:val="clear" w:color="000000" w:fill="FFFFFF"/>
            <w:vAlign w:val="center"/>
            <w:hideMark/>
          </w:tcPr>
          <w:p w14:paraId="3C8E4E87" w14:textId="77777777" w:rsidR="006B507E" w:rsidRPr="006B507E" w:rsidRDefault="006B507E" w:rsidP="006B507E">
            <w:pPr>
              <w:spacing w:after="160" w:line="259" w:lineRule="auto"/>
              <w:rPr>
                <w:rFonts w:eastAsia="Calibri"/>
              </w:rPr>
            </w:pPr>
            <w:r w:rsidRPr="006B507E">
              <w:rPr>
                <w:rFonts w:eastAsia="Calibri"/>
                <w:sz w:val="22"/>
                <w:szCs w:val="22"/>
              </w:rPr>
              <w:t>Хранителни продукти</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3A675A07" w14:textId="77777777" w:rsidR="006B507E" w:rsidRPr="006B507E" w:rsidRDefault="006B507E" w:rsidP="006B507E">
            <w:pPr>
              <w:spacing w:after="160" w:line="259" w:lineRule="auto"/>
              <w:rPr>
                <w:rFonts w:eastAsia="Calibri"/>
              </w:rPr>
            </w:pPr>
            <w:r w:rsidRPr="006B507E">
              <w:rPr>
                <w:rFonts w:eastAsia="Calibri"/>
                <w:sz w:val="22"/>
                <w:szCs w:val="22"/>
              </w:rPr>
              <w:t>Мярка</w:t>
            </w:r>
          </w:p>
        </w:tc>
        <w:tc>
          <w:tcPr>
            <w:tcW w:w="3209" w:type="dxa"/>
            <w:tcBorders>
              <w:top w:val="single" w:sz="4" w:space="0" w:color="auto"/>
              <w:left w:val="nil"/>
              <w:bottom w:val="single" w:sz="4" w:space="0" w:color="auto"/>
              <w:right w:val="single" w:sz="4" w:space="0" w:color="auto"/>
            </w:tcBorders>
            <w:shd w:val="clear" w:color="000000" w:fill="FFFFFF"/>
            <w:vAlign w:val="center"/>
            <w:hideMark/>
          </w:tcPr>
          <w:p w14:paraId="29F585E0" w14:textId="77777777" w:rsidR="006B507E" w:rsidRPr="006B507E" w:rsidRDefault="006B507E" w:rsidP="006B507E">
            <w:pPr>
              <w:spacing w:after="160" w:line="259" w:lineRule="auto"/>
              <w:rPr>
                <w:rFonts w:eastAsia="Calibri"/>
              </w:rPr>
            </w:pPr>
            <w:r w:rsidRPr="006B507E">
              <w:rPr>
                <w:rFonts w:eastAsia="Calibri"/>
                <w:sz w:val="22"/>
                <w:szCs w:val="22"/>
              </w:rPr>
              <w:t xml:space="preserve">Забележка </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14:paraId="4B1DB937" w14:textId="77777777" w:rsidR="006B507E" w:rsidRPr="006B507E" w:rsidRDefault="006B507E" w:rsidP="006B507E">
            <w:pPr>
              <w:spacing w:after="160" w:line="259" w:lineRule="auto"/>
              <w:rPr>
                <w:rFonts w:eastAsia="Calibri"/>
              </w:rPr>
            </w:pPr>
            <w:r w:rsidRPr="006B507E">
              <w:rPr>
                <w:rFonts w:eastAsia="Calibri"/>
                <w:sz w:val="22"/>
                <w:szCs w:val="22"/>
              </w:rPr>
              <w:t>Прилагане на доказателства по чл. 52, ал. 1 ЗОП</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4E5760D3" w14:textId="77777777" w:rsidR="006B507E" w:rsidRPr="006B507E" w:rsidRDefault="006B507E" w:rsidP="006B507E">
            <w:pPr>
              <w:spacing w:after="160" w:line="259" w:lineRule="auto"/>
              <w:rPr>
                <w:rFonts w:eastAsia="Calibri"/>
              </w:rPr>
            </w:pPr>
            <w:r w:rsidRPr="006B507E">
              <w:rPr>
                <w:rFonts w:eastAsia="Calibri"/>
                <w:sz w:val="22"/>
                <w:szCs w:val="22"/>
              </w:rPr>
              <w:t>Количество 36 месеца</w:t>
            </w:r>
          </w:p>
        </w:tc>
      </w:tr>
      <w:tr w:rsidR="006B507E" w:rsidRPr="006B507E" w14:paraId="67A8F083"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3A355890" w14:textId="77777777" w:rsidR="006B507E" w:rsidRPr="006B507E" w:rsidRDefault="006B507E" w:rsidP="006B507E">
            <w:pPr>
              <w:spacing w:after="160" w:line="259" w:lineRule="auto"/>
              <w:rPr>
                <w:rFonts w:eastAsia="Calibri"/>
              </w:rPr>
            </w:pPr>
            <w:r w:rsidRPr="006B507E">
              <w:rPr>
                <w:rFonts w:eastAsia="Calibri"/>
                <w:sz w:val="22"/>
                <w:szCs w:val="22"/>
              </w:rPr>
              <w:t>1</w:t>
            </w:r>
          </w:p>
        </w:tc>
        <w:tc>
          <w:tcPr>
            <w:tcW w:w="1770" w:type="dxa"/>
            <w:tcBorders>
              <w:top w:val="single" w:sz="4" w:space="0" w:color="auto"/>
              <w:left w:val="nil"/>
              <w:bottom w:val="single" w:sz="4" w:space="0" w:color="auto"/>
              <w:right w:val="single" w:sz="4" w:space="0" w:color="auto"/>
            </w:tcBorders>
            <w:shd w:val="clear" w:color="000000" w:fill="FCD5B4"/>
            <w:vAlign w:val="center"/>
            <w:hideMark/>
          </w:tcPr>
          <w:p w14:paraId="2B9371D8" w14:textId="77777777" w:rsidR="006B507E" w:rsidRPr="006B507E" w:rsidRDefault="006B507E" w:rsidP="006B507E">
            <w:pPr>
              <w:spacing w:after="160" w:line="259" w:lineRule="auto"/>
              <w:rPr>
                <w:rFonts w:eastAsia="Calibri"/>
              </w:rPr>
            </w:pPr>
            <w:r w:rsidRPr="006B507E">
              <w:rPr>
                <w:rFonts w:eastAsia="Calibri"/>
                <w:sz w:val="22"/>
                <w:szCs w:val="22"/>
              </w:rPr>
              <w:t>2</w:t>
            </w:r>
          </w:p>
        </w:tc>
        <w:tc>
          <w:tcPr>
            <w:tcW w:w="902" w:type="dxa"/>
            <w:tcBorders>
              <w:top w:val="single" w:sz="4" w:space="0" w:color="auto"/>
              <w:left w:val="nil"/>
              <w:bottom w:val="single" w:sz="4" w:space="0" w:color="auto"/>
              <w:right w:val="single" w:sz="4" w:space="0" w:color="auto"/>
            </w:tcBorders>
            <w:shd w:val="clear" w:color="000000" w:fill="FCD5B4"/>
            <w:vAlign w:val="center"/>
            <w:hideMark/>
          </w:tcPr>
          <w:p w14:paraId="528323AA" w14:textId="77777777" w:rsidR="006B507E" w:rsidRPr="006B507E" w:rsidRDefault="006B507E" w:rsidP="006B507E">
            <w:pPr>
              <w:spacing w:after="160" w:line="259" w:lineRule="auto"/>
              <w:rPr>
                <w:rFonts w:eastAsia="Calibri"/>
              </w:rPr>
            </w:pPr>
            <w:r w:rsidRPr="006B507E">
              <w:rPr>
                <w:rFonts w:eastAsia="Calibri"/>
                <w:sz w:val="22"/>
                <w:szCs w:val="22"/>
              </w:rPr>
              <w:t>3</w:t>
            </w:r>
          </w:p>
        </w:tc>
        <w:tc>
          <w:tcPr>
            <w:tcW w:w="3209" w:type="dxa"/>
            <w:tcBorders>
              <w:top w:val="single" w:sz="4" w:space="0" w:color="auto"/>
              <w:left w:val="nil"/>
              <w:bottom w:val="single" w:sz="4" w:space="0" w:color="auto"/>
              <w:right w:val="single" w:sz="4" w:space="0" w:color="auto"/>
            </w:tcBorders>
            <w:shd w:val="clear" w:color="000000" w:fill="FCD5B4"/>
            <w:vAlign w:val="center"/>
            <w:hideMark/>
          </w:tcPr>
          <w:p w14:paraId="0BFC1371" w14:textId="77777777" w:rsidR="006B507E" w:rsidRPr="006B507E" w:rsidRDefault="006B507E" w:rsidP="006B507E">
            <w:pPr>
              <w:spacing w:after="160" w:line="259" w:lineRule="auto"/>
              <w:rPr>
                <w:rFonts w:eastAsia="Calibri"/>
              </w:rPr>
            </w:pPr>
            <w:r w:rsidRPr="006B507E">
              <w:rPr>
                <w:rFonts w:eastAsia="Calibri"/>
                <w:sz w:val="22"/>
                <w:szCs w:val="22"/>
              </w:rPr>
              <w:t>4</w:t>
            </w:r>
          </w:p>
        </w:tc>
        <w:tc>
          <w:tcPr>
            <w:tcW w:w="1637" w:type="dxa"/>
            <w:tcBorders>
              <w:top w:val="single" w:sz="4" w:space="0" w:color="auto"/>
              <w:left w:val="nil"/>
              <w:bottom w:val="single" w:sz="4" w:space="0" w:color="auto"/>
              <w:right w:val="single" w:sz="4" w:space="0" w:color="auto"/>
            </w:tcBorders>
            <w:shd w:val="clear" w:color="000000" w:fill="FCD5B4"/>
            <w:vAlign w:val="center"/>
            <w:hideMark/>
          </w:tcPr>
          <w:p w14:paraId="608291FE" w14:textId="77777777" w:rsidR="006B507E" w:rsidRPr="006B507E" w:rsidRDefault="006B507E" w:rsidP="006B507E">
            <w:pPr>
              <w:spacing w:after="160" w:line="259" w:lineRule="auto"/>
              <w:rPr>
                <w:rFonts w:eastAsia="Calibri"/>
              </w:rPr>
            </w:pPr>
            <w:r w:rsidRPr="006B507E">
              <w:rPr>
                <w:rFonts w:eastAsia="Calibri"/>
                <w:sz w:val="22"/>
                <w:szCs w:val="22"/>
              </w:rPr>
              <w:t>5</w:t>
            </w:r>
          </w:p>
        </w:tc>
        <w:tc>
          <w:tcPr>
            <w:tcW w:w="1660" w:type="dxa"/>
            <w:tcBorders>
              <w:top w:val="single" w:sz="4" w:space="0" w:color="auto"/>
              <w:left w:val="nil"/>
              <w:bottom w:val="single" w:sz="4" w:space="0" w:color="auto"/>
              <w:right w:val="single" w:sz="4" w:space="0" w:color="auto"/>
            </w:tcBorders>
            <w:shd w:val="clear" w:color="000000" w:fill="FCD5B4"/>
            <w:vAlign w:val="center"/>
            <w:hideMark/>
          </w:tcPr>
          <w:p w14:paraId="0C27A31B" w14:textId="77777777" w:rsidR="006B507E" w:rsidRPr="006B507E" w:rsidRDefault="006B507E" w:rsidP="006B507E">
            <w:pPr>
              <w:spacing w:after="160" w:line="259" w:lineRule="auto"/>
              <w:rPr>
                <w:rFonts w:eastAsia="Calibri"/>
              </w:rPr>
            </w:pPr>
            <w:r w:rsidRPr="006B507E">
              <w:rPr>
                <w:rFonts w:eastAsia="Calibri"/>
                <w:sz w:val="22"/>
                <w:szCs w:val="22"/>
              </w:rPr>
              <w:t>6</w:t>
            </w:r>
          </w:p>
        </w:tc>
      </w:tr>
      <w:tr w:rsidR="006B507E" w:rsidRPr="006B507E" w14:paraId="43E23585"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71FCA26" w14:textId="77777777" w:rsidR="006B507E" w:rsidRPr="006B507E" w:rsidRDefault="006B507E" w:rsidP="006B507E">
            <w:pPr>
              <w:spacing w:after="160" w:line="259" w:lineRule="auto"/>
              <w:rPr>
                <w:rFonts w:eastAsia="Calibri"/>
              </w:rPr>
            </w:pPr>
            <w:r w:rsidRPr="006B507E">
              <w:rPr>
                <w:rFonts w:eastAsia="Calibri"/>
                <w:sz w:val="22"/>
                <w:szCs w:val="22"/>
              </w:rPr>
              <w:t>1</w:t>
            </w:r>
          </w:p>
        </w:tc>
        <w:tc>
          <w:tcPr>
            <w:tcW w:w="1770" w:type="dxa"/>
            <w:tcBorders>
              <w:top w:val="nil"/>
              <w:left w:val="nil"/>
              <w:bottom w:val="single" w:sz="4" w:space="0" w:color="auto"/>
              <w:right w:val="single" w:sz="4" w:space="0" w:color="auto"/>
            </w:tcBorders>
            <w:shd w:val="clear" w:color="000000" w:fill="FFFFFF"/>
            <w:vAlign w:val="bottom"/>
            <w:hideMark/>
          </w:tcPr>
          <w:p w14:paraId="799AF79B" w14:textId="77777777" w:rsidR="006B507E" w:rsidRPr="006B507E" w:rsidRDefault="006B507E" w:rsidP="006B507E">
            <w:pPr>
              <w:spacing w:after="160" w:line="259" w:lineRule="auto"/>
              <w:rPr>
                <w:rFonts w:eastAsia="Calibri"/>
              </w:rPr>
            </w:pPr>
            <w:r w:rsidRPr="006B507E">
              <w:rPr>
                <w:rFonts w:eastAsia="Calibri"/>
                <w:sz w:val="22"/>
                <w:szCs w:val="22"/>
              </w:rPr>
              <w:t>Свинско месо</w:t>
            </w:r>
          </w:p>
        </w:tc>
        <w:tc>
          <w:tcPr>
            <w:tcW w:w="902" w:type="dxa"/>
            <w:tcBorders>
              <w:top w:val="nil"/>
              <w:left w:val="nil"/>
              <w:bottom w:val="single" w:sz="4" w:space="0" w:color="auto"/>
              <w:right w:val="single" w:sz="4" w:space="0" w:color="auto"/>
            </w:tcBorders>
            <w:shd w:val="clear" w:color="000000" w:fill="FFFFFF"/>
            <w:noWrap/>
            <w:vAlign w:val="center"/>
            <w:hideMark/>
          </w:tcPr>
          <w:p w14:paraId="4919F36A"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039BF7F6" w14:textId="77777777" w:rsidR="006B507E" w:rsidRPr="006B507E" w:rsidRDefault="006B507E" w:rsidP="006B507E">
            <w:pPr>
              <w:spacing w:after="160" w:line="259" w:lineRule="auto"/>
              <w:rPr>
                <w:rFonts w:eastAsia="Calibri"/>
              </w:rPr>
            </w:pPr>
            <w:r w:rsidRPr="006B507E">
              <w:rPr>
                <w:rFonts w:eastAsia="Calibri"/>
                <w:sz w:val="22"/>
                <w:szCs w:val="22"/>
              </w:rPr>
              <w:t>бут, без кост, замразено</w:t>
            </w:r>
          </w:p>
        </w:tc>
        <w:tc>
          <w:tcPr>
            <w:tcW w:w="1637" w:type="dxa"/>
            <w:tcBorders>
              <w:top w:val="nil"/>
              <w:left w:val="nil"/>
              <w:bottom w:val="single" w:sz="4" w:space="0" w:color="auto"/>
              <w:right w:val="single" w:sz="4" w:space="0" w:color="auto"/>
            </w:tcBorders>
            <w:shd w:val="clear" w:color="000000" w:fill="FFFFFF"/>
            <w:noWrap/>
            <w:vAlign w:val="bottom"/>
            <w:hideMark/>
          </w:tcPr>
          <w:p w14:paraId="118452A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C640360" w14:textId="77777777" w:rsidR="006B507E" w:rsidRPr="006B507E" w:rsidRDefault="006B507E" w:rsidP="006B507E">
            <w:pPr>
              <w:spacing w:after="160" w:line="259" w:lineRule="auto"/>
              <w:rPr>
                <w:rFonts w:eastAsia="Calibri"/>
              </w:rPr>
            </w:pPr>
            <w:r w:rsidRPr="006B507E">
              <w:rPr>
                <w:rFonts w:eastAsia="Calibri"/>
                <w:sz w:val="22"/>
                <w:szCs w:val="22"/>
              </w:rPr>
              <w:t>2939</w:t>
            </w:r>
          </w:p>
        </w:tc>
      </w:tr>
      <w:tr w:rsidR="006B507E" w:rsidRPr="006B507E" w14:paraId="44294C68"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82BF945" w14:textId="77777777" w:rsidR="006B507E" w:rsidRPr="006B507E" w:rsidRDefault="006B507E" w:rsidP="006B507E">
            <w:pPr>
              <w:spacing w:after="160" w:line="259" w:lineRule="auto"/>
              <w:rPr>
                <w:rFonts w:eastAsia="Calibri"/>
              </w:rPr>
            </w:pPr>
            <w:r w:rsidRPr="006B507E">
              <w:rPr>
                <w:rFonts w:eastAsia="Calibri"/>
                <w:sz w:val="22"/>
                <w:szCs w:val="22"/>
              </w:rPr>
              <w:t>2</w:t>
            </w:r>
          </w:p>
        </w:tc>
        <w:tc>
          <w:tcPr>
            <w:tcW w:w="1770" w:type="dxa"/>
            <w:tcBorders>
              <w:top w:val="nil"/>
              <w:left w:val="nil"/>
              <w:bottom w:val="single" w:sz="4" w:space="0" w:color="auto"/>
              <w:right w:val="single" w:sz="4" w:space="0" w:color="auto"/>
            </w:tcBorders>
            <w:shd w:val="clear" w:color="000000" w:fill="FFFFFF"/>
            <w:vAlign w:val="bottom"/>
            <w:hideMark/>
          </w:tcPr>
          <w:p w14:paraId="2A06B09F" w14:textId="77777777" w:rsidR="006B507E" w:rsidRPr="006B507E" w:rsidRDefault="006B507E" w:rsidP="006B507E">
            <w:pPr>
              <w:spacing w:after="160" w:line="259" w:lineRule="auto"/>
              <w:rPr>
                <w:rFonts w:eastAsia="Calibri"/>
              </w:rPr>
            </w:pPr>
            <w:r w:rsidRPr="006B507E">
              <w:rPr>
                <w:rFonts w:eastAsia="Calibri"/>
                <w:sz w:val="22"/>
                <w:szCs w:val="22"/>
              </w:rPr>
              <w:t>Заешко месо</w:t>
            </w:r>
          </w:p>
        </w:tc>
        <w:tc>
          <w:tcPr>
            <w:tcW w:w="902" w:type="dxa"/>
            <w:tcBorders>
              <w:top w:val="nil"/>
              <w:left w:val="nil"/>
              <w:bottom w:val="single" w:sz="4" w:space="0" w:color="auto"/>
              <w:right w:val="single" w:sz="4" w:space="0" w:color="auto"/>
            </w:tcBorders>
            <w:shd w:val="clear" w:color="000000" w:fill="FFFFFF"/>
            <w:noWrap/>
            <w:vAlign w:val="center"/>
            <w:hideMark/>
          </w:tcPr>
          <w:p w14:paraId="5DB29475"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26F63E66" w14:textId="77777777" w:rsidR="006B507E" w:rsidRPr="006B507E" w:rsidRDefault="006B507E" w:rsidP="006B507E">
            <w:pPr>
              <w:spacing w:after="160" w:line="259" w:lineRule="auto"/>
              <w:rPr>
                <w:rFonts w:eastAsia="Calibri"/>
              </w:rPr>
            </w:pPr>
            <w:r w:rsidRPr="006B507E">
              <w:rPr>
                <w:rFonts w:eastAsia="Calibri"/>
                <w:sz w:val="22"/>
                <w:szCs w:val="22"/>
              </w:rPr>
              <w:t>цели зайци, замразени</w:t>
            </w:r>
          </w:p>
        </w:tc>
        <w:tc>
          <w:tcPr>
            <w:tcW w:w="1637" w:type="dxa"/>
            <w:tcBorders>
              <w:top w:val="nil"/>
              <w:left w:val="nil"/>
              <w:bottom w:val="single" w:sz="4" w:space="0" w:color="auto"/>
              <w:right w:val="single" w:sz="4" w:space="0" w:color="auto"/>
            </w:tcBorders>
            <w:shd w:val="clear" w:color="000000" w:fill="FFFFFF"/>
            <w:noWrap/>
            <w:vAlign w:val="bottom"/>
            <w:hideMark/>
          </w:tcPr>
          <w:p w14:paraId="4FC4862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15A66DF" w14:textId="77777777" w:rsidR="006B507E" w:rsidRPr="006B507E" w:rsidRDefault="006B507E" w:rsidP="006B507E">
            <w:pPr>
              <w:spacing w:after="160" w:line="259" w:lineRule="auto"/>
              <w:rPr>
                <w:rFonts w:eastAsia="Calibri"/>
              </w:rPr>
            </w:pPr>
            <w:r w:rsidRPr="006B507E">
              <w:rPr>
                <w:rFonts w:eastAsia="Calibri"/>
                <w:sz w:val="22"/>
                <w:szCs w:val="22"/>
              </w:rPr>
              <w:t>99</w:t>
            </w:r>
          </w:p>
        </w:tc>
      </w:tr>
      <w:tr w:rsidR="006B507E" w:rsidRPr="006B507E" w14:paraId="5841FF45" w14:textId="77777777" w:rsidTr="00AE569F">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F6511FC" w14:textId="77777777" w:rsidR="006B507E" w:rsidRPr="006B507E" w:rsidRDefault="006B507E" w:rsidP="006B507E">
            <w:pPr>
              <w:spacing w:after="160" w:line="259" w:lineRule="auto"/>
              <w:rPr>
                <w:rFonts w:eastAsia="Calibri"/>
              </w:rPr>
            </w:pPr>
            <w:r w:rsidRPr="006B507E">
              <w:rPr>
                <w:rFonts w:eastAsia="Calibri"/>
                <w:sz w:val="22"/>
                <w:szCs w:val="22"/>
              </w:rPr>
              <w:t>3</w:t>
            </w:r>
          </w:p>
        </w:tc>
        <w:tc>
          <w:tcPr>
            <w:tcW w:w="1770" w:type="dxa"/>
            <w:tcBorders>
              <w:top w:val="nil"/>
              <w:left w:val="nil"/>
              <w:bottom w:val="single" w:sz="4" w:space="0" w:color="auto"/>
              <w:right w:val="single" w:sz="4" w:space="0" w:color="auto"/>
            </w:tcBorders>
            <w:shd w:val="clear" w:color="000000" w:fill="FFFFFF"/>
            <w:vAlign w:val="bottom"/>
            <w:hideMark/>
          </w:tcPr>
          <w:p w14:paraId="636FF970" w14:textId="77777777" w:rsidR="006B507E" w:rsidRPr="006B507E" w:rsidRDefault="006B507E" w:rsidP="006B507E">
            <w:pPr>
              <w:spacing w:after="160" w:line="259" w:lineRule="auto"/>
              <w:rPr>
                <w:rFonts w:eastAsia="Calibri"/>
              </w:rPr>
            </w:pPr>
            <w:r w:rsidRPr="006B507E">
              <w:rPr>
                <w:rFonts w:eastAsia="Calibri"/>
                <w:sz w:val="22"/>
                <w:szCs w:val="22"/>
              </w:rPr>
              <w:t>Кайма смес</w:t>
            </w:r>
          </w:p>
        </w:tc>
        <w:tc>
          <w:tcPr>
            <w:tcW w:w="902" w:type="dxa"/>
            <w:tcBorders>
              <w:top w:val="nil"/>
              <w:left w:val="nil"/>
              <w:bottom w:val="single" w:sz="4" w:space="0" w:color="auto"/>
              <w:right w:val="single" w:sz="4" w:space="0" w:color="auto"/>
            </w:tcBorders>
            <w:shd w:val="clear" w:color="000000" w:fill="FFFFFF"/>
            <w:noWrap/>
            <w:vAlign w:val="center"/>
            <w:hideMark/>
          </w:tcPr>
          <w:p w14:paraId="59C1387E"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64A12ECF" w14:textId="77777777" w:rsidR="006B507E" w:rsidRPr="006B507E" w:rsidRDefault="006B507E" w:rsidP="006B507E">
            <w:pPr>
              <w:spacing w:after="160" w:line="259" w:lineRule="auto"/>
              <w:rPr>
                <w:rFonts w:eastAsia="Calibri"/>
              </w:rPr>
            </w:pPr>
            <w:r w:rsidRPr="006B507E">
              <w:rPr>
                <w:rFonts w:eastAsia="Calibri"/>
                <w:sz w:val="22"/>
                <w:szCs w:val="22"/>
              </w:rPr>
              <w:t>замразена, УС 01/2010 "Стара планина" , пакети по 1 кг</w:t>
            </w:r>
          </w:p>
        </w:tc>
        <w:tc>
          <w:tcPr>
            <w:tcW w:w="1637" w:type="dxa"/>
            <w:tcBorders>
              <w:top w:val="nil"/>
              <w:left w:val="nil"/>
              <w:bottom w:val="single" w:sz="4" w:space="0" w:color="auto"/>
              <w:right w:val="single" w:sz="4" w:space="0" w:color="auto"/>
            </w:tcBorders>
            <w:shd w:val="clear" w:color="000000" w:fill="FFFFFF"/>
            <w:noWrap/>
            <w:vAlign w:val="bottom"/>
            <w:hideMark/>
          </w:tcPr>
          <w:p w14:paraId="168DB0C4"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nil"/>
              <w:left w:val="nil"/>
              <w:bottom w:val="single" w:sz="4" w:space="0" w:color="auto"/>
              <w:right w:val="single" w:sz="4" w:space="0" w:color="auto"/>
            </w:tcBorders>
            <w:shd w:val="clear" w:color="000000" w:fill="FFFFFF"/>
            <w:noWrap/>
            <w:vAlign w:val="bottom"/>
            <w:hideMark/>
          </w:tcPr>
          <w:p w14:paraId="54C30274" w14:textId="77777777" w:rsidR="006B507E" w:rsidRPr="006B507E" w:rsidRDefault="006B507E" w:rsidP="006B507E">
            <w:pPr>
              <w:spacing w:after="160" w:line="259" w:lineRule="auto"/>
              <w:rPr>
                <w:rFonts w:eastAsia="Calibri"/>
              </w:rPr>
            </w:pPr>
            <w:r w:rsidRPr="006B507E">
              <w:rPr>
                <w:rFonts w:eastAsia="Calibri"/>
                <w:sz w:val="22"/>
                <w:szCs w:val="22"/>
              </w:rPr>
              <w:t>2448</w:t>
            </w:r>
          </w:p>
        </w:tc>
      </w:tr>
      <w:tr w:rsidR="006B507E" w:rsidRPr="006B507E" w14:paraId="04FA69FC" w14:textId="77777777" w:rsidTr="00AE569F">
        <w:trPr>
          <w:trHeight w:val="9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6EADFD1" w14:textId="77777777" w:rsidR="006B507E" w:rsidRPr="006B507E" w:rsidRDefault="006B507E" w:rsidP="006B507E">
            <w:pPr>
              <w:spacing w:after="160" w:line="259" w:lineRule="auto"/>
              <w:rPr>
                <w:rFonts w:eastAsia="Calibri"/>
              </w:rPr>
            </w:pPr>
            <w:r w:rsidRPr="006B507E">
              <w:rPr>
                <w:rFonts w:eastAsia="Calibri"/>
                <w:sz w:val="22"/>
                <w:szCs w:val="22"/>
              </w:rPr>
              <w:t>4</w:t>
            </w:r>
          </w:p>
        </w:tc>
        <w:tc>
          <w:tcPr>
            <w:tcW w:w="1770" w:type="dxa"/>
            <w:tcBorders>
              <w:top w:val="nil"/>
              <w:left w:val="nil"/>
              <w:bottom w:val="single" w:sz="4" w:space="0" w:color="auto"/>
              <w:right w:val="single" w:sz="4" w:space="0" w:color="auto"/>
            </w:tcBorders>
            <w:shd w:val="clear" w:color="000000" w:fill="FFFFFF"/>
            <w:vAlign w:val="center"/>
            <w:hideMark/>
          </w:tcPr>
          <w:p w14:paraId="2B994864" w14:textId="77777777" w:rsidR="006B507E" w:rsidRPr="006B507E" w:rsidRDefault="006B507E" w:rsidP="006B507E">
            <w:pPr>
              <w:spacing w:after="160" w:line="259" w:lineRule="auto"/>
              <w:rPr>
                <w:rFonts w:eastAsia="Calibri"/>
              </w:rPr>
            </w:pPr>
            <w:r w:rsidRPr="006B507E">
              <w:rPr>
                <w:rFonts w:eastAsia="Calibri"/>
                <w:sz w:val="22"/>
                <w:szCs w:val="22"/>
              </w:rPr>
              <w:t>Мляно месо</w:t>
            </w:r>
          </w:p>
        </w:tc>
        <w:tc>
          <w:tcPr>
            <w:tcW w:w="902" w:type="dxa"/>
            <w:tcBorders>
              <w:top w:val="nil"/>
              <w:left w:val="nil"/>
              <w:bottom w:val="single" w:sz="4" w:space="0" w:color="auto"/>
              <w:right w:val="single" w:sz="4" w:space="0" w:color="auto"/>
            </w:tcBorders>
            <w:shd w:val="clear" w:color="000000" w:fill="FFFFFF"/>
            <w:noWrap/>
            <w:vAlign w:val="center"/>
            <w:hideMark/>
          </w:tcPr>
          <w:p w14:paraId="327AFAB9"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32F14F3E" w14:textId="77777777" w:rsidR="006B507E" w:rsidRPr="006B507E" w:rsidRDefault="006B507E" w:rsidP="006B507E">
            <w:pPr>
              <w:spacing w:after="160" w:line="259" w:lineRule="auto"/>
              <w:rPr>
                <w:rFonts w:eastAsia="Calibri"/>
              </w:rPr>
            </w:pPr>
            <w:r w:rsidRPr="006B507E">
              <w:rPr>
                <w:rFonts w:eastAsia="Calibri"/>
                <w:sz w:val="22"/>
                <w:szCs w:val="22"/>
              </w:rPr>
              <w:t xml:space="preserve">смес от 60% телешко и 40% свинско, пакет по 1 кг, УС 10/2018 "Стара планина" </w:t>
            </w:r>
          </w:p>
        </w:tc>
        <w:tc>
          <w:tcPr>
            <w:tcW w:w="1637" w:type="dxa"/>
            <w:tcBorders>
              <w:top w:val="nil"/>
              <w:left w:val="nil"/>
              <w:bottom w:val="single" w:sz="4" w:space="0" w:color="auto"/>
              <w:right w:val="single" w:sz="4" w:space="0" w:color="auto"/>
            </w:tcBorders>
            <w:shd w:val="clear" w:color="000000" w:fill="FFFFFF"/>
            <w:noWrap/>
            <w:vAlign w:val="bottom"/>
            <w:hideMark/>
          </w:tcPr>
          <w:p w14:paraId="6E79D4AA"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nil"/>
              <w:left w:val="nil"/>
              <w:bottom w:val="single" w:sz="4" w:space="0" w:color="auto"/>
              <w:right w:val="single" w:sz="4" w:space="0" w:color="auto"/>
            </w:tcBorders>
            <w:shd w:val="clear" w:color="000000" w:fill="FFFFFF"/>
            <w:noWrap/>
            <w:vAlign w:val="bottom"/>
            <w:hideMark/>
          </w:tcPr>
          <w:p w14:paraId="52E0611D" w14:textId="77777777" w:rsidR="006B507E" w:rsidRPr="006B507E" w:rsidRDefault="006B507E" w:rsidP="006B507E">
            <w:pPr>
              <w:spacing w:after="160" w:line="259" w:lineRule="auto"/>
              <w:rPr>
                <w:rFonts w:eastAsia="Calibri"/>
              </w:rPr>
            </w:pPr>
            <w:r w:rsidRPr="006B507E">
              <w:rPr>
                <w:rFonts w:eastAsia="Calibri"/>
                <w:sz w:val="22"/>
                <w:szCs w:val="22"/>
              </w:rPr>
              <w:t>546</w:t>
            </w:r>
          </w:p>
        </w:tc>
      </w:tr>
      <w:tr w:rsidR="006B507E" w:rsidRPr="006B507E" w14:paraId="6CB7B7B5"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C090DC" w14:textId="77777777" w:rsidR="006B507E" w:rsidRPr="006B507E" w:rsidRDefault="006B507E" w:rsidP="006B507E">
            <w:pPr>
              <w:spacing w:after="160" w:line="259" w:lineRule="auto"/>
              <w:rPr>
                <w:rFonts w:eastAsia="Calibri"/>
              </w:rPr>
            </w:pPr>
            <w:r w:rsidRPr="006B507E">
              <w:rPr>
                <w:rFonts w:eastAsia="Calibri"/>
                <w:sz w:val="22"/>
                <w:szCs w:val="22"/>
              </w:rPr>
              <w:t>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21720" w14:textId="77777777" w:rsidR="006B507E" w:rsidRPr="006B507E" w:rsidRDefault="006B507E" w:rsidP="006B507E">
            <w:pPr>
              <w:spacing w:after="160" w:line="259" w:lineRule="auto"/>
              <w:rPr>
                <w:rFonts w:eastAsia="Calibri"/>
              </w:rPr>
            </w:pPr>
            <w:r w:rsidRPr="006B507E">
              <w:rPr>
                <w:rFonts w:eastAsia="Calibri"/>
                <w:sz w:val="22"/>
                <w:szCs w:val="22"/>
              </w:rPr>
              <w:t>Колбас малотраен</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DD9E0"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C4982" w14:textId="77777777" w:rsidR="006B507E" w:rsidRPr="006B507E" w:rsidRDefault="006B507E" w:rsidP="006B507E">
            <w:pPr>
              <w:spacing w:after="160" w:line="259" w:lineRule="auto"/>
              <w:rPr>
                <w:rFonts w:eastAsia="Calibri"/>
              </w:rPr>
            </w:pPr>
            <w:r w:rsidRPr="006B507E">
              <w:rPr>
                <w:rFonts w:eastAsia="Calibri"/>
                <w:sz w:val="22"/>
                <w:szCs w:val="22"/>
              </w:rPr>
              <w:t xml:space="preserve">УС 04/2010 "Стара планина" , опаковки с маса  0.300 кг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CBFB2" w14:textId="77777777" w:rsidR="006B507E" w:rsidRPr="003410AC" w:rsidRDefault="006B507E" w:rsidP="002F09F0">
            <w:pPr>
              <w:spacing w:after="160" w:line="259" w:lineRule="auto"/>
              <w:rPr>
                <w:rFonts w:eastAsia="Calibri"/>
                <w:lang w:val="bg-BG"/>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2BD5E" w14:textId="77777777" w:rsidR="006B507E" w:rsidRPr="006B507E" w:rsidRDefault="006B507E" w:rsidP="006B507E">
            <w:pPr>
              <w:spacing w:after="160" w:line="259" w:lineRule="auto"/>
              <w:rPr>
                <w:rFonts w:eastAsia="Calibri"/>
              </w:rPr>
            </w:pPr>
            <w:r w:rsidRPr="006B507E">
              <w:rPr>
                <w:rFonts w:eastAsia="Calibri"/>
                <w:sz w:val="22"/>
                <w:szCs w:val="22"/>
              </w:rPr>
              <w:t>30</w:t>
            </w:r>
          </w:p>
        </w:tc>
      </w:tr>
      <w:tr w:rsidR="006B507E" w:rsidRPr="006B507E" w14:paraId="2E69600A"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F7E8F" w14:textId="77777777" w:rsidR="006B507E" w:rsidRPr="006B507E" w:rsidRDefault="006B507E" w:rsidP="006B507E">
            <w:pPr>
              <w:spacing w:after="160" w:line="259" w:lineRule="auto"/>
              <w:rPr>
                <w:rFonts w:eastAsia="Calibri"/>
              </w:rPr>
            </w:pPr>
            <w:r w:rsidRPr="006B507E">
              <w:rPr>
                <w:rFonts w:eastAsia="Calibri"/>
                <w:sz w:val="22"/>
                <w:szCs w:val="22"/>
              </w:rPr>
              <w:t>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70BB0" w14:textId="77777777" w:rsidR="006B507E" w:rsidRPr="006B507E" w:rsidRDefault="004B7516" w:rsidP="006B507E">
            <w:pPr>
              <w:spacing w:after="160" w:line="259" w:lineRule="auto"/>
              <w:rPr>
                <w:rFonts w:eastAsia="Calibri"/>
              </w:rPr>
            </w:pPr>
            <w:r>
              <w:rPr>
                <w:rFonts w:eastAsia="Calibri"/>
                <w:sz w:val="22"/>
                <w:szCs w:val="22"/>
              </w:rPr>
              <w:t>Траен варе</w:t>
            </w:r>
            <w:r w:rsidR="002F09F0" w:rsidRPr="002F09F0">
              <w:rPr>
                <w:rFonts w:eastAsia="Calibri"/>
                <w:sz w:val="22"/>
                <w:szCs w:val="22"/>
              </w:rPr>
              <w:t>но пушен салам "Стара планина"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853AE"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EEDB0" w14:textId="77777777" w:rsidR="006B507E" w:rsidRPr="006B507E" w:rsidRDefault="006B507E" w:rsidP="006B507E">
            <w:pPr>
              <w:spacing w:after="160" w:line="259" w:lineRule="auto"/>
              <w:rPr>
                <w:rFonts w:eastAsia="Calibri"/>
              </w:rPr>
            </w:pPr>
            <w:r w:rsidRPr="006B507E">
              <w:rPr>
                <w:rFonts w:eastAsia="Calibri"/>
                <w:sz w:val="22"/>
                <w:szCs w:val="22"/>
              </w:rPr>
              <w:t xml:space="preserve">УС 05/2010 "Стара планина" , опаковки с маса 0.300 кг </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14A9D"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81C11" w14:textId="77777777" w:rsidR="006B507E" w:rsidRPr="006B507E" w:rsidRDefault="006B507E" w:rsidP="006B507E">
            <w:pPr>
              <w:spacing w:after="160" w:line="259" w:lineRule="auto"/>
              <w:rPr>
                <w:rFonts w:eastAsia="Calibri"/>
              </w:rPr>
            </w:pPr>
            <w:r w:rsidRPr="006B507E">
              <w:rPr>
                <w:rFonts w:eastAsia="Calibri"/>
                <w:sz w:val="22"/>
                <w:szCs w:val="22"/>
              </w:rPr>
              <w:t>180</w:t>
            </w:r>
          </w:p>
        </w:tc>
      </w:tr>
      <w:tr w:rsidR="006B507E" w:rsidRPr="006B507E" w14:paraId="541D284D"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62B63" w14:textId="77777777" w:rsidR="006B507E" w:rsidRPr="006B507E" w:rsidRDefault="006B507E" w:rsidP="006B507E">
            <w:pPr>
              <w:spacing w:after="160" w:line="259" w:lineRule="auto"/>
              <w:rPr>
                <w:rFonts w:eastAsia="Calibri"/>
              </w:rPr>
            </w:pPr>
            <w:r w:rsidRPr="006B507E">
              <w:rPr>
                <w:rFonts w:eastAsia="Calibri"/>
                <w:sz w:val="22"/>
                <w:szCs w:val="22"/>
              </w:rPr>
              <w:t>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B40F1" w14:textId="77777777" w:rsidR="006B507E" w:rsidRPr="006B507E" w:rsidRDefault="006B507E" w:rsidP="006B507E">
            <w:pPr>
              <w:spacing w:after="160" w:line="259" w:lineRule="auto"/>
              <w:rPr>
                <w:rFonts w:eastAsia="Calibri"/>
              </w:rPr>
            </w:pPr>
            <w:r w:rsidRPr="006B507E">
              <w:rPr>
                <w:rFonts w:eastAsia="Calibri"/>
                <w:sz w:val="22"/>
                <w:szCs w:val="22"/>
              </w:rPr>
              <w:t xml:space="preserve">Телешко месо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73E6F"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2FCEB" w14:textId="77777777" w:rsidR="006B507E" w:rsidRPr="006B507E" w:rsidRDefault="006B507E" w:rsidP="006B507E">
            <w:pPr>
              <w:spacing w:after="160" w:line="259" w:lineRule="auto"/>
              <w:rPr>
                <w:rFonts w:eastAsia="Calibri"/>
              </w:rPr>
            </w:pPr>
            <w:r w:rsidRPr="006B507E">
              <w:rPr>
                <w:rFonts w:eastAsia="Calibri"/>
                <w:sz w:val="22"/>
                <w:szCs w:val="22"/>
              </w:rPr>
              <w:t>телешки шол, замразен</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D9FF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F4D81" w14:textId="77777777" w:rsidR="006B507E" w:rsidRPr="006B507E" w:rsidRDefault="006B507E" w:rsidP="006B507E">
            <w:pPr>
              <w:spacing w:after="160" w:line="259" w:lineRule="auto"/>
              <w:rPr>
                <w:rFonts w:eastAsia="Calibri"/>
              </w:rPr>
            </w:pPr>
            <w:r w:rsidRPr="006B507E">
              <w:rPr>
                <w:rFonts w:eastAsia="Calibri"/>
                <w:sz w:val="22"/>
                <w:szCs w:val="22"/>
              </w:rPr>
              <w:t>547</w:t>
            </w:r>
          </w:p>
        </w:tc>
      </w:tr>
      <w:tr w:rsidR="006B507E" w:rsidRPr="006B507E" w14:paraId="4FFF8A21" w14:textId="77777777" w:rsidTr="00AE569F">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FF506" w14:textId="77777777" w:rsidR="006B507E" w:rsidRPr="006B507E" w:rsidRDefault="006B507E" w:rsidP="006B507E">
            <w:pPr>
              <w:spacing w:after="160" w:line="259" w:lineRule="auto"/>
              <w:rPr>
                <w:rFonts w:eastAsia="Calibri"/>
              </w:rPr>
            </w:pPr>
            <w:r w:rsidRPr="006B507E">
              <w:rPr>
                <w:rFonts w:eastAsia="Calibri"/>
                <w:sz w:val="22"/>
                <w:szCs w:val="22"/>
              </w:rPr>
              <w:lastRenderedPageBreak/>
              <w:t>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7EC53" w14:textId="77777777" w:rsidR="006B507E" w:rsidRPr="006B507E" w:rsidRDefault="006B507E" w:rsidP="006B507E">
            <w:pPr>
              <w:spacing w:after="160" w:line="259" w:lineRule="auto"/>
              <w:rPr>
                <w:rFonts w:eastAsia="Calibri"/>
              </w:rPr>
            </w:pPr>
            <w:r w:rsidRPr="006B507E">
              <w:rPr>
                <w:rFonts w:eastAsia="Calibri"/>
                <w:sz w:val="22"/>
                <w:szCs w:val="22"/>
              </w:rPr>
              <w:t>Варена шунка от месо от свински бут без кост</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223D1"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4BF8C" w14:textId="77777777" w:rsidR="006B507E" w:rsidRPr="006B507E" w:rsidRDefault="006B507E" w:rsidP="006B507E">
            <w:pPr>
              <w:spacing w:after="160" w:line="259" w:lineRule="auto"/>
              <w:rPr>
                <w:rFonts w:eastAsia="Calibri"/>
              </w:rPr>
            </w:pPr>
            <w:r w:rsidRPr="006B507E">
              <w:rPr>
                <w:rFonts w:eastAsia="Calibri"/>
                <w:sz w:val="22"/>
                <w:szCs w:val="22"/>
              </w:rPr>
              <w:t>свинска, вакуум опаковки  от 0,250  кг. до 0,300 кг за бр., УС 11/2018 "Стара планина"</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547A9" w14:textId="77777777" w:rsidR="006B507E" w:rsidRPr="006B507E" w:rsidRDefault="006B507E" w:rsidP="006B507E">
            <w:pPr>
              <w:spacing w:after="160" w:line="259" w:lineRule="auto"/>
              <w:rPr>
                <w:rFonts w:eastAsia="Calibri"/>
              </w:rPr>
            </w:pPr>
            <w:r w:rsidRPr="006B507E">
              <w:rPr>
                <w:rFonts w:eastAsia="Calibri"/>
                <w:sz w:val="22"/>
                <w:szCs w:val="22"/>
              </w:rPr>
              <w:t> </w:t>
            </w:r>
            <w:r w:rsidR="008E522F">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AE426" w14:textId="77777777" w:rsidR="006B507E" w:rsidRPr="006B507E" w:rsidRDefault="006B507E" w:rsidP="006B507E">
            <w:pPr>
              <w:spacing w:after="160" w:line="259" w:lineRule="auto"/>
              <w:rPr>
                <w:rFonts w:eastAsia="Calibri"/>
              </w:rPr>
            </w:pPr>
            <w:r w:rsidRPr="006B507E">
              <w:rPr>
                <w:rFonts w:eastAsia="Calibri"/>
                <w:sz w:val="22"/>
                <w:szCs w:val="22"/>
              </w:rPr>
              <w:t>61</w:t>
            </w:r>
          </w:p>
        </w:tc>
      </w:tr>
      <w:tr w:rsidR="006B507E" w:rsidRPr="006B507E" w14:paraId="6C396D15"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2E570" w14:textId="77777777" w:rsidR="006B507E" w:rsidRPr="006B507E" w:rsidRDefault="006B507E" w:rsidP="006B507E">
            <w:pPr>
              <w:spacing w:after="160" w:line="259" w:lineRule="auto"/>
              <w:rPr>
                <w:rFonts w:eastAsia="Calibri"/>
              </w:rPr>
            </w:pPr>
            <w:r w:rsidRPr="006B507E">
              <w:rPr>
                <w:rFonts w:eastAsia="Calibri"/>
                <w:sz w:val="22"/>
                <w:szCs w:val="22"/>
              </w:rPr>
              <w:t>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BE2D" w14:textId="77777777" w:rsidR="006B507E" w:rsidRPr="006B507E" w:rsidRDefault="006B507E" w:rsidP="006B507E">
            <w:pPr>
              <w:spacing w:after="160" w:line="259" w:lineRule="auto"/>
              <w:rPr>
                <w:rFonts w:eastAsia="Calibri"/>
              </w:rPr>
            </w:pPr>
            <w:r w:rsidRPr="006B507E">
              <w:rPr>
                <w:rFonts w:eastAsia="Calibri"/>
                <w:sz w:val="22"/>
                <w:szCs w:val="22"/>
              </w:rPr>
              <w:t>Пилешки бутчета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47893"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26A09" w14:textId="77777777" w:rsidR="006B507E" w:rsidRPr="006B507E" w:rsidRDefault="006B507E" w:rsidP="006B507E">
            <w:pPr>
              <w:spacing w:after="160" w:line="259" w:lineRule="auto"/>
              <w:rPr>
                <w:rFonts w:eastAsia="Calibri"/>
              </w:rPr>
            </w:pPr>
            <w:r w:rsidRPr="006B507E">
              <w:rPr>
                <w:rFonts w:eastAsia="Calibri"/>
                <w:sz w:val="22"/>
                <w:szCs w:val="22"/>
              </w:rPr>
              <w:t xml:space="preserve">замразени, пликове по 5 кг.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EAA274"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67050B" w14:textId="77777777" w:rsidR="006B507E" w:rsidRPr="006B507E" w:rsidRDefault="006B507E" w:rsidP="006B507E">
            <w:pPr>
              <w:spacing w:after="160" w:line="259" w:lineRule="auto"/>
              <w:rPr>
                <w:rFonts w:eastAsia="Calibri"/>
              </w:rPr>
            </w:pPr>
            <w:r w:rsidRPr="006B507E">
              <w:rPr>
                <w:rFonts w:eastAsia="Calibri"/>
                <w:sz w:val="22"/>
                <w:szCs w:val="22"/>
              </w:rPr>
              <w:t>3144</w:t>
            </w:r>
          </w:p>
        </w:tc>
      </w:tr>
      <w:tr w:rsidR="006B507E" w:rsidRPr="006B507E" w14:paraId="332397C1"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AA2A8" w14:textId="77777777" w:rsidR="006B507E" w:rsidRPr="006B507E" w:rsidRDefault="006B507E" w:rsidP="006B507E">
            <w:pPr>
              <w:spacing w:after="160" w:line="259" w:lineRule="auto"/>
              <w:rPr>
                <w:rFonts w:eastAsia="Calibri"/>
              </w:rPr>
            </w:pPr>
            <w:r w:rsidRPr="006B507E">
              <w:rPr>
                <w:rFonts w:eastAsia="Calibri"/>
                <w:sz w:val="22"/>
                <w:szCs w:val="22"/>
              </w:rPr>
              <w:t>10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EF3C2" w14:textId="77777777" w:rsidR="006B507E" w:rsidRPr="006B507E" w:rsidRDefault="006B507E" w:rsidP="006B507E">
            <w:pPr>
              <w:spacing w:after="160" w:line="259" w:lineRule="auto"/>
              <w:rPr>
                <w:rFonts w:eastAsia="Calibri"/>
              </w:rPr>
            </w:pPr>
            <w:r w:rsidRPr="006B507E">
              <w:rPr>
                <w:rFonts w:eastAsia="Calibri"/>
                <w:sz w:val="22"/>
                <w:szCs w:val="22"/>
              </w:rPr>
              <w:t xml:space="preserve">Пиле грил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9FC2B"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BDB48" w14:textId="77777777" w:rsidR="006B507E" w:rsidRPr="006B507E" w:rsidRDefault="006B507E" w:rsidP="006B507E">
            <w:pPr>
              <w:spacing w:after="160" w:line="259" w:lineRule="auto"/>
              <w:rPr>
                <w:rFonts w:eastAsia="Calibri"/>
              </w:rPr>
            </w:pPr>
            <w:r w:rsidRPr="006B507E">
              <w:rPr>
                <w:rFonts w:eastAsia="Calibri"/>
                <w:sz w:val="22"/>
                <w:szCs w:val="22"/>
              </w:rPr>
              <w:t>замразено , с тегло от 1.00 кг до 1.700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84BF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6673F" w14:textId="77777777" w:rsidR="006B507E" w:rsidRPr="006B507E" w:rsidRDefault="006B507E" w:rsidP="006B507E">
            <w:pPr>
              <w:spacing w:after="160" w:line="259" w:lineRule="auto"/>
              <w:rPr>
                <w:rFonts w:eastAsia="Calibri"/>
              </w:rPr>
            </w:pPr>
            <w:r w:rsidRPr="006B507E">
              <w:rPr>
                <w:rFonts w:eastAsia="Calibri"/>
                <w:sz w:val="22"/>
                <w:szCs w:val="22"/>
              </w:rPr>
              <w:t>600</w:t>
            </w:r>
          </w:p>
        </w:tc>
      </w:tr>
      <w:tr w:rsidR="006B507E" w:rsidRPr="006B507E" w14:paraId="761521F0"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1A5F8" w14:textId="77777777" w:rsidR="006B507E" w:rsidRPr="006B507E" w:rsidRDefault="006B507E" w:rsidP="006B507E">
            <w:pPr>
              <w:spacing w:after="160" w:line="259" w:lineRule="auto"/>
              <w:rPr>
                <w:rFonts w:eastAsia="Calibri"/>
              </w:rPr>
            </w:pPr>
            <w:r w:rsidRPr="006B507E">
              <w:rPr>
                <w:rFonts w:eastAsia="Calibri"/>
                <w:sz w:val="22"/>
                <w:szCs w:val="22"/>
              </w:rPr>
              <w:t>11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919A6" w14:textId="77777777" w:rsidR="006B507E" w:rsidRPr="006B507E" w:rsidRDefault="006B507E" w:rsidP="006B507E">
            <w:pPr>
              <w:spacing w:after="160" w:line="259" w:lineRule="auto"/>
              <w:rPr>
                <w:rFonts w:eastAsia="Calibri"/>
              </w:rPr>
            </w:pPr>
            <w:r w:rsidRPr="006B507E">
              <w:rPr>
                <w:rFonts w:eastAsia="Calibri"/>
                <w:sz w:val="22"/>
                <w:szCs w:val="22"/>
              </w:rPr>
              <w:t xml:space="preserve">Пилешко филе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9C73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BDDD2" w14:textId="77777777" w:rsidR="006B507E" w:rsidRPr="006B507E" w:rsidRDefault="006B507E" w:rsidP="006B507E">
            <w:pPr>
              <w:spacing w:after="160" w:line="259" w:lineRule="auto"/>
              <w:rPr>
                <w:rFonts w:eastAsia="Calibri"/>
              </w:rPr>
            </w:pPr>
            <w:r w:rsidRPr="006B507E">
              <w:rPr>
                <w:rFonts w:eastAsia="Calibri"/>
                <w:sz w:val="22"/>
                <w:szCs w:val="22"/>
              </w:rPr>
              <w:t xml:space="preserve">замразено, пликове по 2 кг.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9A983" w14:textId="77777777" w:rsidR="006B507E" w:rsidRPr="006B507E" w:rsidRDefault="006B507E" w:rsidP="006B507E">
            <w:pPr>
              <w:spacing w:after="160" w:line="259" w:lineRule="auto"/>
              <w:rPr>
                <w:rFonts w:eastAsia="Calibri"/>
              </w:rPr>
            </w:pPr>
            <w:r w:rsidRPr="006B507E">
              <w:rPr>
                <w:rFonts w:eastAsia="Calibri"/>
                <w:sz w:val="22"/>
                <w:szCs w:val="22"/>
              </w:rPr>
              <w:t> </w:t>
            </w:r>
            <w:r w:rsidR="008E522F">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78F9D5" w14:textId="77777777" w:rsidR="006B507E" w:rsidRPr="006B507E" w:rsidRDefault="006B507E" w:rsidP="006B507E">
            <w:pPr>
              <w:spacing w:after="160" w:line="259" w:lineRule="auto"/>
              <w:rPr>
                <w:rFonts w:eastAsia="Calibri"/>
              </w:rPr>
            </w:pPr>
            <w:r w:rsidRPr="006B507E">
              <w:rPr>
                <w:rFonts w:eastAsia="Calibri"/>
                <w:sz w:val="22"/>
                <w:szCs w:val="22"/>
              </w:rPr>
              <w:t>1148</w:t>
            </w:r>
          </w:p>
        </w:tc>
      </w:tr>
      <w:tr w:rsidR="006B507E" w:rsidRPr="006B507E" w14:paraId="45DC9FD7"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C3F1EC" w14:textId="77777777" w:rsidR="006B507E" w:rsidRPr="006B507E" w:rsidRDefault="006B507E" w:rsidP="006B507E">
            <w:pPr>
              <w:spacing w:after="160" w:line="259" w:lineRule="auto"/>
              <w:rPr>
                <w:rFonts w:eastAsia="Calibri"/>
              </w:rPr>
            </w:pPr>
            <w:r w:rsidRPr="006B507E">
              <w:rPr>
                <w:rFonts w:eastAsia="Calibri"/>
                <w:sz w:val="22"/>
                <w:szCs w:val="22"/>
              </w:rPr>
              <w:t>12</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4AD59" w14:textId="77777777" w:rsidR="006B507E" w:rsidRPr="006B507E" w:rsidRDefault="006B507E" w:rsidP="006B507E">
            <w:pPr>
              <w:spacing w:after="160" w:line="259" w:lineRule="auto"/>
              <w:rPr>
                <w:rFonts w:eastAsia="Calibri"/>
              </w:rPr>
            </w:pPr>
            <w:r w:rsidRPr="006B507E">
              <w:rPr>
                <w:rFonts w:eastAsia="Calibri"/>
                <w:sz w:val="22"/>
                <w:szCs w:val="22"/>
              </w:rPr>
              <w:t xml:space="preserve">Риба замразена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AF52B"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C312F" w14:textId="77777777" w:rsidR="006B507E" w:rsidRPr="006B507E" w:rsidRDefault="006B507E" w:rsidP="006B507E">
            <w:pPr>
              <w:spacing w:after="160" w:line="259" w:lineRule="auto"/>
              <w:rPr>
                <w:rFonts w:eastAsia="Calibri"/>
              </w:rPr>
            </w:pPr>
            <w:r w:rsidRPr="006B507E">
              <w:rPr>
                <w:rFonts w:eastAsia="Calibri"/>
                <w:sz w:val="22"/>
                <w:szCs w:val="22"/>
              </w:rPr>
              <w:t>филе от хек замразено, опаковка до 5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37CB9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B237A" w14:textId="77777777" w:rsidR="006B507E" w:rsidRPr="006B507E" w:rsidRDefault="006B507E" w:rsidP="006B507E">
            <w:pPr>
              <w:spacing w:after="160" w:line="259" w:lineRule="auto"/>
              <w:rPr>
                <w:rFonts w:eastAsia="Calibri"/>
              </w:rPr>
            </w:pPr>
            <w:r w:rsidRPr="006B507E">
              <w:rPr>
                <w:rFonts w:eastAsia="Calibri"/>
                <w:sz w:val="22"/>
                <w:szCs w:val="22"/>
              </w:rPr>
              <w:t>128</w:t>
            </w:r>
          </w:p>
        </w:tc>
      </w:tr>
      <w:tr w:rsidR="006B507E" w:rsidRPr="006B507E" w14:paraId="13B9E699"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ECCE80" w14:textId="77777777" w:rsidR="006B507E" w:rsidRPr="006B507E" w:rsidRDefault="006B507E" w:rsidP="006B507E">
            <w:pPr>
              <w:spacing w:after="160" w:line="259" w:lineRule="auto"/>
              <w:rPr>
                <w:rFonts w:eastAsia="Calibri"/>
              </w:rPr>
            </w:pPr>
            <w:r w:rsidRPr="006B507E">
              <w:rPr>
                <w:rFonts w:eastAsia="Calibri"/>
                <w:sz w:val="22"/>
                <w:szCs w:val="22"/>
              </w:rPr>
              <w:t>13</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AE4B6" w14:textId="77777777" w:rsidR="006B507E" w:rsidRPr="006B507E" w:rsidRDefault="006B507E" w:rsidP="006B507E">
            <w:pPr>
              <w:spacing w:after="160" w:line="259" w:lineRule="auto"/>
              <w:rPr>
                <w:rFonts w:eastAsia="Calibri"/>
              </w:rPr>
            </w:pPr>
            <w:r w:rsidRPr="006B507E">
              <w:rPr>
                <w:rFonts w:eastAsia="Calibri"/>
                <w:sz w:val="22"/>
                <w:szCs w:val="22"/>
              </w:rPr>
              <w:t xml:space="preserve">Риба замразена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4D649"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D82E3" w14:textId="77777777" w:rsidR="006B507E" w:rsidRPr="006B507E" w:rsidRDefault="006B507E" w:rsidP="006B507E">
            <w:pPr>
              <w:spacing w:after="160" w:line="259" w:lineRule="auto"/>
              <w:rPr>
                <w:rFonts w:eastAsia="Calibri"/>
              </w:rPr>
            </w:pPr>
            <w:r w:rsidRPr="006B507E">
              <w:rPr>
                <w:rFonts w:eastAsia="Calibri"/>
                <w:sz w:val="22"/>
                <w:szCs w:val="22"/>
              </w:rPr>
              <w:t>филе скумрия замразена,  опаковка до 5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932C88"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05718" w14:textId="77777777" w:rsidR="006B507E" w:rsidRPr="006B507E" w:rsidRDefault="006B507E" w:rsidP="006B507E">
            <w:pPr>
              <w:spacing w:after="160" w:line="259" w:lineRule="auto"/>
              <w:rPr>
                <w:rFonts w:eastAsia="Calibri"/>
              </w:rPr>
            </w:pPr>
            <w:r w:rsidRPr="006B507E">
              <w:rPr>
                <w:rFonts w:eastAsia="Calibri"/>
                <w:sz w:val="22"/>
                <w:szCs w:val="22"/>
              </w:rPr>
              <w:t>56</w:t>
            </w:r>
          </w:p>
        </w:tc>
      </w:tr>
      <w:tr w:rsidR="006B507E" w:rsidRPr="006B507E" w14:paraId="190B3697"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D03BDE" w14:textId="77777777" w:rsidR="006B507E" w:rsidRPr="006B507E" w:rsidRDefault="006B507E" w:rsidP="006B507E">
            <w:pPr>
              <w:spacing w:after="160" w:line="259" w:lineRule="auto"/>
              <w:rPr>
                <w:rFonts w:eastAsia="Calibri"/>
              </w:rPr>
            </w:pPr>
            <w:r w:rsidRPr="006B507E">
              <w:rPr>
                <w:rFonts w:eastAsia="Calibri"/>
                <w:sz w:val="22"/>
                <w:szCs w:val="22"/>
              </w:rPr>
              <w:t>14</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5AE02" w14:textId="77777777" w:rsidR="006B507E" w:rsidRPr="006B507E" w:rsidRDefault="006B507E" w:rsidP="006B507E">
            <w:pPr>
              <w:spacing w:after="160" w:line="259" w:lineRule="auto"/>
              <w:rPr>
                <w:rFonts w:eastAsia="Calibri"/>
              </w:rPr>
            </w:pPr>
            <w:r w:rsidRPr="006B507E">
              <w:rPr>
                <w:rFonts w:eastAsia="Calibri"/>
                <w:sz w:val="22"/>
                <w:szCs w:val="22"/>
              </w:rPr>
              <w:t>Филе тилапия</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14DF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87192" w14:textId="77777777" w:rsidR="006B507E" w:rsidRPr="006B507E" w:rsidRDefault="006B507E" w:rsidP="006B507E">
            <w:pPr>
              <w:spacing w:after="160" w:line="259" w:lineRule="auto"/>
              <w:rPr>
                <w:rFonts w:eastAsia="Calibri"/>
              </w:rPr>
            </w:pPr>
            <w:r w:rsidRPr="006B507E">
              <w:rPr>
                <w:rFonts w:eastAsia="Calibri"/>
                <w:sz w:val="22"/>
                <w:szCs w:val="22"/>
              </w:rPr>
              <w:t xml:space="preserve">замразена .опаковки до 5 кг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99F0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73AE5" w14:textId="77777777" w:rsidR="006B507E" w:rsidRPr="006B507E" w:rsidRDefault="006B507E" w:rsidP="006B507E">
            <w:pPr>
              <w:spacing w:after="160" w:line="259" w:lineRule="auto"/>
              <w:rPr>
                <w:rFonts w:eastAsia="Calibri"/>
              </w:rPr>
            </w:pPr>
            <w:r w:rsidRPr="006B507E">
              <w:rPr>
                <w:rFonts w:eastAsia="Calibri"/>
                <w:sz w:val="22"/>
                <w:szCs w:val="22"/>
              </w:rPr>
              <w:t>3390</w:t>
            </w:r>
          </w:p>
        </w:tc>
      </w:tr>
      <w:tr w:rsidR="006B507E" w:rsidRPr="006B507E" w14:paraId="7B063027"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9F8B3" w14:textId="77777777" w:rsidR="006B507E" w:rsidRPr="006B507E" w:rsidRDefault="006B507E" w:rsidP="006B507E">
            <w:pPr>
              <w:spacing w:after="160" w:line="259" w:lineRule="auto"/>
              <w:rPr>
                <w:rFonts w:eastAsia="Calibri"/>
              </w:rPr>
            </w:pPr>
            <w:r w:rsidRPr="006B507E">
              <w:rPr>
                <w:rFonts w:eastAsia="Calibri"/>
                <w:sz w:val="22"/>
                <w:szCs w:val="22"/>
              </w:rPr>
              <w:t>15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6CD8E" w14:textId="77777777" w:rsidR="006B507E" w:rsidRPr="006B507E" w:rsidRDefault="006B507E" w:rsidP="006B507E">
            <w:pPr>
              <w:spacing w:after="160" w:line="259" w:lineRule="auto"/>
              <w:rPr>
                <w:rFonts w:eastAsia="Calibri"/>
              </w:rPr>
            </w:pPr>
            <w:r w:rsidRPr="006B507E">
              <w:rPr>
                <w:rFonts w:eastAsia="Calibri"/>
                <w:sz w:val="22"/>
                <w:szCs w:val="22"/>
              </w:rPr>
              <w:t>Яйца кокоши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BB52"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700A5" w14:textId="77777777" w:rsidR="006B507E" w:rsidRPr="006B507E" w:rsidRDefault="006C12F8" w:rsidP="006B507E">
            <w:pPr>
              <w:spacing w:after="160" w:line="259" w:lineRule="auto"/>
              <w:rPr>
                <w:rFonts w:eastAsia="Calibri"/>
              </w:rPr>
            </w:pPr>
            <w:r>
              <w:rPr>
                <w:rFonts w:eastAsia="Calibri"/>
                <w:sz w:val="22"/>
                <w:szCs w:val="22"/>
                <w:lang w:val="bg-BG"/>
              </w:rPr>
              <w:t xml:space="preserve">Клас А </w:t>
            </w:r>
            <w:r w:rsidR="006B507E" w:rsidRPr="006B507E">
              <w:rPr>
                <w:rFonts w:eastAsia="Calibri"/>
                <w:sz w:val="22"/>
                <w:szCs w:val="22"/>
              </w:rPr>
              <w:t>размер M, в кутии по 6 бр.</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09B32"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EC486" w14:textId="77777777" w:rsidR="006B507E" w:rsidRPr="006B507E" w:rsidRDefault="006B507E" w:rsidP="006B507E">
            <w:pPr>
              <w:spacing w:after="160" w:line="259" w:lineRule="auto"/>
              <w:rPr>
                <w:rFonts w:eastAsia="Calibri"/>
              </w:rPr>
            </w:pPr>
            <w:r w:rsidRPr="006B507E">
              <w:rPr>
                <w:rFonts w:eastAsia="Calibri"/>
                <w:sz w:val="22"/>
                <w:szCs w:val="22"/>
              </w:rPr>
              <w:t>46194</w:t>
            </w:r>
          </w:p>
        </w:tc>
      </w:tr>
      <w:tr w:rsidR="006B507E" w:rsidRPr="006B507E" w14:paraId="42BCFD65"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724274" w14:textId="77777777" w:rsidR="006B507E" w:rsidRPr="006B507E" w:rsidRDefault="006B507E" w:rsidP="006B507E">
            <w:pPr>
              <w:spacing w:after="160" w:line="259" w:lineRule="auto"/>
              <w:rPr>
                <w:rFonts w:eastAsia="Calibri"/>
              </w:rPr>
            </w:pPr>
            <w:r w:rsidRPr="006B507E">
              <w:rPr>
                <w:rFonts w:eastAsia="Calibri"/>
                <w:sz w:val="22"/>
                <w:szCs w:val="22"/>
              </w:rPr>
              <w:t>16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C2067" w14:textId="77777777" w:rsidR="006B507E" w:rsidRPr="006B507E" w:rsidRDefault="006B507E" w:rsidP="006B507E">
            <w:pPr>
              <w:spacing w:after="160" w:line="259" w:lineRule="auto"/>
              <w:rPr>
                <w:rFonts w:eastAsia="Calibri"/>
              </w:rPr>
            </w:pPr>
            <w:r w:rsidRPr="006B507E">
              <w:rPr>
                <w:rFonts w:eastAsia="Calibri"/>
                <w:sz w:val="22"/>
                <w:szCs w:val="22"/>
              </w:rPr>
              <w:t xml:space="preserve">Кисело мляко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3D51B"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31D70" w14:textId="77777777" w:rsidR="006B507E" w:rsidRPr="006B507E" w:rsidRDefault="006B507E" w:rsidP="006B507E">
            <w:pPr>
              <w:spacing w:after="160" w:line="259" w:lineRule="auto"/>
              <w:rPr>
                <w:rFonts w:eastAsia="Calibri"/>
              </w:rPr>
            </w:pPr>
            <w:r w:rsidRPr="006B507E">
              <w:rPr>
                <w:rFonts w:eastAsia="Calibri"/>
                <w:sz w:val="22"/>
                <w:szCs w:val="22"/>
              </w:rPr>
              <w:t>2 % масленост, кофичка по 0.400 кг, БДС 12:2010</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7D271A" w14:textId="77777777" w:rsidR="006B507E" w:rsidRPr="006B507E" w:rsidRDefault="006B507E" w:rsidP="006B507E">
            <w:pPr>
              <w:spacing w:after="160" w:line="259" w:lineRule="auto"/>
              <w:rPr>
                <w:rFonts w:eastAsia="Calibri"/>
              </w:rPr>
            </w:pPr>
            <w:r w:rsidRPr="006B507E">
              <w:rPr>
                <w:rFonts w:eastAsia="Calibri"/>
                <w:sz w:val="22"/>
                <w:szCs w:val="22"/>
              </w:rPr>
              <w:t> </w:t>
            </w:r>
            <w:r w:rsidR="008E522F">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21359" w14:textId="77777777" w:rsidR="006B507E" w:rsidRPr="006B507E" w:rsidRDefault="006B507E" w:rsidP="006B507E">
            <w:pPr>
              <w:spacing w:after="160" w:line="259" w:lineRule="auto"/>
              <w:rPr>
                <w:rFonts w:eastAsia="Calibri"/>
              </w:rPr>
            </w:pPr>
            <w:r w:rsidRPr="006B507E">
              <w:rPr>
                <w:rFonts w:eastAsia="Calibri"/>
                <w:sz w:val="22"/>
                <w:szCs w:val="22"/>
              </w:rPr>
              <w:t>8400</w:t>
            </w:r>
          </w:p>
        </w:tc>
      </w:tr>
      <w:tr w:rsidR="006B507E" w:rsidRPr="006B507E" w14:paraId="72894A77"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1F124" w14:textId="77777777" w:rsidR="006B507E" w:rsidRPr="006B507E" w:rsidRDefault="006B507E" w:rsidP="006B507E">
            <w:pPr>
              <w:spacing w:after="160" w:line="259" w:lineRule="auto"/>
              <w:rPr>
                <w:rFonts w:eastAsia="Calibri"/>
              </w:rPr>
            </w:pPr>
            <w:r w:rsidRPr="006B507E">
              <w:rPr>
                <w:rFonts w:eastAsia="Calibri"/>
                <w:sz w:val="22"/>
                <w:szCs w:val="22"/>
              </w:rPr>
              <w:t>17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CF008" w14:textId="77777777" w:rsidR="006B507E" w:rsidRPr="006B507E" w:rsidRDefault="006B507E" w:rsidP="006B507E">
            <w:pPr>
              <w:spacing w:after="160" w:line="259" w:lineRule="auto"/>
              <w:rPr>
                <w:rFonts w:eastAsia="Calibri"/>
              </w:rPr>
            </w:pPr>
            <w:r w:rsidRPr="006B507E">
              <w:rPr>
                <w:rFonts w:eastAsia="Calibri"/>
                <w:sz w:val="22"/>
                <w:szCs w:val="22"/>
              </w:rPr>
              <w:t xml:space="preserve">Кисело мляко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149B6"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586AF" w14:textId="77777777" w:rsidR="006B507E" w:rsidRPr="006B507E" w:rsidRDefault="006B507E" w:rsidP="006B507E">
            <w:pPr>
              <w:spacing w:after="160" w:line="259" w:lineRule="auto"/>
              <w:rPr>
                <w:rFonts w:eastAsia="Calibri"/>
              </w:rPr>
            </w:pPr>
            <w:r w:rsidRPr="006B507E">
              <w:rPr>
                <w:rFonts w:eastAsia="Calibri"/>
                <w:sz w:val="22"/>
                <w:szCs w:val="22"/>
              </w:rPr>
              <w:t>3.6 % масленост, кофичка по 0.400 кг, БДС 12:2010</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ECD0ED" w14:textId="77777777" w:rsidR="006B507E" w:rsidRPr="006B507E" w:rsidRDefault="006B507E" w:rsidP="006B507E">
            <w:pPr>
              <w:spacing w:after="160" w:line="259" w:lineRule="auto"/>
              <w:rPr>
                <w:rFonts w:eastAsia="Calibri"/>
              </w:rPr>
            </w:pPr>
            <w:r w:rsidRPr="006B507E">
              <w:rPr>
                <w:rFonts w:eastAsia="Calibri"/>
                <w:sz w:val="22"/>
                <w:szCs w:val="22"/>
              </w:rPr>
              <w:t> </w:t>
            </w:r>
            <w:r w:rsidR="008E522F">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7D66A" w14:textId="77777777" w:rsidR="006B507E" w:rsidRPr="006B507E" w:rsidRDefault="006B507E" w:rsidP="006B507E">
            <w:pPr>
              <w:spacing w:after="160" w:line="259" w:lineRule="auto"/>
              <w:rPr>
                <w:rFonts w:eastAsia="Calibri"/>
              </w:rPr>
            </w:pPr>
            <w:r w:rsidRPr="006B507E">
              <w:rPr>
                <w:rFonts w:eastAsia="Calibri"/>
                <w:sz w:val="22"/>
                <w:szCs w:val="22"/>
              </w:rPr>
              <w:t>30210</w:t>
            </w:r>
          </w:p>
        </w:tc>
      </w:tr>
      <w:tr w:rsidR="006B507E" w:rsidRPr="006B507E" w14:paraId="05BE4EC1"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AACA5" w14:textId="77777777" w:rsidR="006B507E" w:rsidRPr="006B507E" w:rsidRDefault="006B507E" w:rsidP="006B507E">
            <w:pPr>
              <w:spacing w:after="160" w:line="259" w:lineRule="auto"/>
              <w:rPr>
                <w:rFonts w:eastAsia="Calibri"/>
              </w:rPr>
            </w:pPr>
            <w:r w:rsidRPr="006B507E">
              <w:rPr>
                <w:rFonts w:eastAsia="Calibri"/>
                <w:sz w:val="22"/>
                <w:szCs w:val="22"/>
              </w:rPr>
              <w:t>18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E01B3" w14:textId="77777777" w:rsidR="006B507E" w:rsidRPr="006B507E" w:rsidRDefault="006B507E" w:rsidP="006B507E">
            <w:pPr>
              <w:spacing w:after="160" w:line="259" w:lineRule="auto"/>
              <w:rPr>
                <w:rFonts w:eastAsia="Calibri"/>
              </w:rPr>
            </w:pPr>
            <w:r w:rsidRPr="006B507E">
              <w:rPr>
                <w:rFonts w:eastAsia="Calibri"/>
                <w:sz w:val="22"/>
                <w:szCs w:val="22"/>
              </w:rPr>
              <w:t xml:space="preserve">Прясно мляко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3D5A4" w14:textId="77777777" w:rsidR="006B507E" w:rsidRPr="006B507E" w:rsidRDefault="006B507E" w:rsidP="006B507E">
            <w:pPr>
              <w:spacing w:after="160" w:line="259" w:lineRule="auto"/>
              <w:rPr>
                <w:rFonts w:eastAsia="Calibri"/>
              </w:rPr>
            </w:pPr>
            <w:r w:rsidRPr="006B507E">
              <w:rPr>
                <w:rFonts w:eastAsia="Calibri"/>
                <w:sz w:val="22"/>
                <w:szCs w:val="22"/>
              </w:rPr>
              <w:t>л</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7D576" w14:textId="77777777" w:rsidR="006B507E" w:rsidRPr="006B507E" w:rsidRDefault="006B507E" w:rsidP="006B507E">
            <w:pPr>
              <w:spacing w:after="160" w:line="259" w:lineRule="auto"/>
              <w:rPr>
                <w:rFonts w:eastAsia="Calibri"/>
              </w:rPr>
            </w:pPr>
            <w:r w:rsidRPr="006B507E">
              <w:rPr>
                <w:rFonts w:eastAsia="Calibri"/>
                <w:sz w:val="22"/>
                <w:szCs w:val="22"/>
              </w:rPr>
              <w:t xml:space="preserve">УХТ кутия от 1 л., над 3% масленост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4E462" w14:textId="77777777" w:rsidR="006B507E" w:rsidRPr="006B507E" w:rsidRDefault="008E522F" w:rsidP="006B507E">
            <w:pPr>
              <w:spacing w:after="160" w:line="259" w:lineRule="auto"/>
              <w:rPr>
                <w:rFonts w:eastAsia="Calibri"/>
              </w:rPr>
            </w:pPr>
            <w:r>
              <w:rPr>
                <w:rFonts w:eastAsia="Calibri"/>
                <w:sz w:val="22"/>
                <w:szCs w:val="22"/>
                <w:lang w:val="bg-BG"/>
              </w:rPr>
              <w:t>**</w:t>
            </w:r>
            <w:r w:rsidR="006B507E"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A7F9B" w14:textId="77777777" w:rsidR="006B507E" w:rsidRPr="006B507E" w:rsidRDefault="006B507E" w:rsidP="006B507E">
            <w:pPr>
              <w:spacing w:after="160" w:line="259" w:lineRule="auto"/>
              <w:rPr>
                <w:rFonts w:eastAsia="Calibri"/>
              </w:rPr>
            </w:pPr>
            <w:r w:rsidRPr="006B507E">
              <w:rPr>
                <w:rFonts w:eastAsia="Calibri"/>
                <w:sz w:val="22"/>
                <w:szCs w:val="22"/>
              </w:rPr>
              <w:t>16749</w:t>
            </w:r>
          </w:p>
        </w:tc>
      </w:tr>
      <w:tr w:rsidR="006B507E" w:rsidRPr="006B507E" w14:paraId="0AD9344E"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FF5BC" w14:textId="77777777" w:rsidR="006B507E" w:rsidRPr="006B507E" w:rsidRDefault="006B507E" w:rsidP="006B507E">
            <w:pPr>
              <w:spacing w:after="160" w:line="259" w:lineRule="auto"/>
              <w:rPr>
                <w:rFonts w:eastAsia="Calibri"/>
              </w:rPr>
            </w:pPr>
            <w:r w:rsidRPr="006B507E">
              <w:rPr>
                <w:rFonts w:eastAsia="Calibri"/>
                <w:sz w:val="22"/>
                <w:szCs w:val="22"/>
              </w:rPr>
              <w:t>19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33344" w14:textId="77777777" w:rsidR="006B507E" w:rsidRPr="006B507E" w:rsidRDefault="006B507E" w:rsidP="006B507E">
            <w:pPr>
              <w:spacing w:after="160" w:line="259" w:lineRule="auto"/>
              <w:rPr>
                <w:rFonts w:eastAsia="Calibri"/>
              </w:rPr>
            </w:pPr>
            <w:r w:rsidRPr="006B507E">
              <w:rPr>
                <w:rFonts w:eastAsia="Calibri"/>
                <w:sz w:val="22"/>
                <w:szCs w:val="22"/>
              </w:rPr>
              <w:t>Сирене краве</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2AF36"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789FF5" w14:textId="77777777" w:rsidR="006B507E" w:rsidRPr="006B507E" w:rsidRDefault="006B507E" w:rsidP="006B507E">
            <w:pPr>
              <w:spacing w:after="160" w:line="259" w:lineRule="auto"/>
              <w:rPr>
                <w:rFonts w:eastAsia="Calibri"/>
              </w:rPr>
            </w:pPr>
            <w:r w:rsidRPr="006B507E">
              <w:rPr>
                <w:rFonts w:eastAsia="Calibri"/>
                <w:sz w:val="22"/>
                <w:szCs w:val="22"/>
              </w:rPr>
              <w:t>кофа с маса нето от 8 кг , в съответствие с БДС 15:2010</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D3EB7"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BBB9D" w14:textId="77777777" w:rsidR="006B507E" w:rsidRPr="006B507E" w:rsidRDefault="006B507E" w:rsidP="006B507E">
            <w:pPr>
              <w:spacing w:after="160" w:line="259" w:lineRule="auto"/>
              <w:rPr>
                <w:rFonts w:eastAsia="Calibri"/>
              </w:rPr>
            </w:pPr>
            <w:r w:rsidRPr="006B507E">
              <w:rPr>
                <w:rFonts w:eastAsia="Calibri"/>
                <w:sz w:val="22"/>
                <w:szCs w:val="22"/>
              </w:rPr>
              <w:t>2462</w:t>
            </w:r>
          </w:p>
        </w:tc>
      </w:tr>
      <w:tr w:rsidR="006B507E" w:rsidRPr="006B507E" w14:paraId="36E14714"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845A3" w14:textId="77777777" w:rsidR="006B507E" w:rsidRPr="006B507E" w:rsidRDefault="006B507E" w:rsidP="006B507E">
            <w:pPr>
              <w:spacing w:after="160" w:line="259" w:lineRule="auto"/>
              <w:rPr>
                <w:rFonts w:eastAsia="Calibri"/>
              </w:rPr>
            </w:pPr>
            <w:r w:rsidRPr="006B507E">
              <w:rPr>
                <w:rFonts w:eastAsia="Calibri"/>
                <w:sz w:val="22"/>
                <w:szCs w:val="22"/>
              </w:rPr>
              <w:t>20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46BFC" w14:textId="77777777" w:rsidR="006B507E" w:rsidRPr="006B507E" w:rsidRDefault="006B507E" w:rsidP="006B507E">
            <w:pPr>
              <w:spacing w:after="160" w:line="259" w:lineRule="auto"/>
              <w:rPr>
                <w:rFonts w:eastAsia="Calibri"/>
              </w:rPr>
            </w:pPr>
            <w:r w:rsidRPr="006B507E">
              <w:rPr>
                <w:rFonts w:eastAsia="Calibri"/>
                <w:sz w:val="22"/>
                <w:szCs w:val="22"/>
              </w:rPr>
              <w:t>Топено сирене</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F805B"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C0CC8" w14:textId="77777777" w:rsidR="006B507E" w:rsidRPr="006B507E" w:rsidRDefault="006B507E" w:rsidP="006B507E">
            <w:pPr>
              <w:spacing w:after="160" w:line="259" w:lineRule="auto"/>
              <w:rPr>
                <w:rFonts w:eastAsia="Calibri"/>
              </w:rPr>
            </w:pPr>
            <w:r w:rsidRPr="006B507E">
              <w:rPr>
                <w:rFonts w:eastAsia="Calibri"/>
                <w:sz w:val="22"/>
                <w:szCs w:val="22"/>
              </w:rPr>
              <w:t>секторно натурално, кутия по 0.140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7339D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7D9C47" w14:textId="77777777" w:rsidR="006B507E" w:rsidRPr="006B507E" w:rsidRDefault="006B507E" w:rsidP="006B507E">
            <w:pPr>
              <w:spacing w:after="160" w:line="259" w:lineRule="auto"/>
              <w:rPr>
                <w:rFonts w:eastAsia="Calibri"/>
              </w:rPr>
            </w:pPr>
            <w:r w:rsidRPr="006B507E">
              <w:rPr>
                <w:rFonts w:eastAsia="Calibri"/>
                <w:sz w:val="22"/>
                <w:szCs w:val="22"/>
              </w:rPr>
              <w:t>3762</w:t>
            </w:r>
          </w:p>
        </w:tc>
      </w:tr>
      <w:tr w:rsidR="006B507E" w:rsidRPr="006B507E" w14:paraId="6193BB36"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0AAB2" w14:textId="77777777" w:rsidR="006B507E" w:rsidRPr="006B507E" w:rsidRDefault="006B507E" w:rsidP="006B507E">
            <w:pPr>
              <w:spacing w:after="160" w:line="259" w:lineRule="auto"/>
              <w:rPr>
                <w:rFonts w:eastAsia="Calibri"/>
              </w:rPr>
            </w:pPr>
            <w:r w:rsidRPr="006B507E">
              <w:rPr>
                <w:rFonts w:eastAsia="Calibri"/>
                <w:sz w:val="22"/>
                <w:szCs w:val="22"/>
              </w:rPr>
              <w:t>21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1661A" w14:textId="77777777" w:rsidR="006B507E" w:rsidRPr="006B507E" w:rsidRDefault="006B507E" w:rsidP="006B507E">
            <w:pPr>
              <w:spacing w:after="160" w:line="259" w:lineRule="auto"/>
              <w:rPr>
                <w:rFonts w:eastAsia="Calibri"/>
              </w:rPr>
            </w:pPr>
            <w:r w:rsidRPr="006B507E">
              <w:rPr>
                <w:rFonts w:eastAsia="Calibri"/>
                <w:sz w:val="22"/>
                <w:szCs w:val="22"/>
              </w:rPr>
              <w:t>Крема сирене</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6BB9A"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7D9B6" w14:textId="77777777" w:rsidR="006B507E" w:rsidRPr="006B507E" w:rsidRDefault="006B507E" w:rsidP="006B507E">
            <w:pPr>
              <w:spacing w:after="160" w:line="259" w:lineRule="auto"/>
              <w:rPr>
                <w:rFonts w:eastAsia="Calibri"/>
              </w:rPr>
            </w:pPr>
            <w:r w:rsidRPr="006B507E">
              <w:rPr>
                <w:rFonts w:eastAsia="Calibri"/>
                <w:sz w:val="22"/>
                <w:szCs w:val="22"/>
              </w:rPr>
              <w:t>пакетче по 0.125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0801FE"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1562D" w14:textId="77777777" w:rsidR="006B507E" w:rsidRPr="006B507E" w:rsidRDefault="006B507E" w:rsidP="006B507E">
            <w:pPr>
              <w:spacing w:after="160" w:line="259" w:lineRule="auto"/>
              <w:rPr>
                <w:rFonts w:eastAsia="Calibri"/>
              </w:rPr>
            </w:pPr>
            <w:r w:rsidRPr="006B507E">
              <w:rPr>
                <w:rFonts w:eastAsia="Calibri"/>
                <w:sz w:val="22"/>
                <w:szCs w:val="22"/>
              </w:rPr>
              <w:t>4677</w:t>
            </w:r>
          </w:p>
        </w:tc>
      </w:tr>
      <w:tr w:rsidR="006B507E" w:rsidRPr="006B507E" w14:paraId="3ABF3A65"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1EFAA" w14:textId="77777777" w:rsidR="006B507E" w:rsidRPr="006B507E" w:rsidRDefault="006B507E" w:rsidP="006B507E">
            <w:pPr>
              <w:spacing w:after="160" w:line="259" w:lineRule="auto"/>
              <w:rPr>
                <w:rFonts w:eastAsia="Calibri"/>
              </w:rPr>
            </w:pPr>
            <w:r w:rsidRPr="006B507E">
              <w:rPr>
                <w:rFonts w:eastAsia="Calibri"/>
                <w:sz w:val="22"/>
                <w:szCs w:val="22"/>
              </w:rPr>
              <w:t>22</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43FEC" w14:textId="77777777" w:rsidR="006B507E" w:rsidRPr="006B507E" w:rsidRDefault="006B507E" w:rsidP="006B507E">
            <w:pPr>
              <w:spacing w:after="160" w:line="259" w:lineRule="auto"/>
              <w:rPr>
                <w:rFonts w:eastAsia="Calibri"/>
              </w:rPr>
            </w:pPr>
            <w:r w:rsidRPr="006B507E">
              <w:rPr>
                <w:rFonts w:eastAsia="Calibri"/>
                <w:sz w:val="22"/>
                <w:szCs w:val="22"/>
              </w:rPr>
              <w:t>Извара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5219D"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77EEB" w14:textId="77777777" w:rsidR="006B507E" w:rsidRPr="006B507E" w:rsidRDefault="006B507E" w:rsidP="006B507E">
            <w:pPr>
              <w:spacing w:after="160" w:line="259" w:lineRule="auto"/>
              <w:rPr>
                <w:rFonts w:eastAsia="Calibri"/>
              </w:rPr>
            </w:pPr>
            <w:r w:rsidRPr="006B507E">
              <w:rPr>
                <w:rFonts w:eastAsia="Calibri"/>
                <w:sz w:val="22"/>
                <w:szCs w:val="22"/>
              </w:rPr>
              <w:t xml:space="preserve">полиетиленов плик от 1 кг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CD304"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80B88" w14:textId="77777777" w:rsidR="006B507E" w:rsidRPr="006B507E" w:rsidRDefault="006B507E" w:rsidP="006B507E">
            <w:pPr>
              <w:spacing w:after="160" w:line="259" w:lineRule="auto"/>
              <w:rPr>
                <w:rFonts w:eastAsia="Calibri"/>
              </w:rPr>
            </w:pPr>
            <w:r w:rsidRPr="006B507E">
              <w:rPr>
                <w:rFonts w:eastAsia="Calibri"/>
                <w:sz w:val="22"/>
                <w:szCs w:val="22"/>
              </w:rPr>
              <w:t>799</w:t>
            </w:r>
          </w:p>
        </w:tc>
      </w:tr>
      <w:tr w:rsidR="006B507E" w:rsidRPr="006B507E" w14:paraId="7B38BF6B"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0144D" w14:textId="77777777" w:rsidR="006B507E" w:rsidRPr="006B507E" w:rsidRDefault="006B507E" w:rsidP="006B507E">
            <w:pPr>
              <w:spacing w:after="160" w:line="259" w:lineRule="auto"/>
              <w:rPr>
                <w:rFonts w:eastAsia="Calibri"/>
              </w:rPr>
            </w:pPr>
            <w:r w:rsidRPr="006B507E">
              <w:rPr>
                <w:rFonts w:eastAsia="Calibri"/>
                <w:sz w:val="22"/>
                <w:szCs w:val="22"/>
              </w:rPr>
              <w:t>23</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79F1F" w14:textId="77777777" w:rsidR="006B507E" w:rsidRPr="006B507E" w:rsidRDefault="006B507E" w:rsidP="006B507E">
            <w:pPr>
              <w:spacing w:after="160" w:line="259" w:lineRule="auto"/>
              <w:rPr>
                <w:rFonts w:eastAsia="Calibri"/>
              </w:rPr>
            </w:pPr>
            <w:r w:rsidRPr="006B507E">
              <w:rPr>
                <w:rFonts w:eastAsia="Calibri"/>
                <w:sz w:val="22"/>
                <w:szCs w:val="22"/>
              </w:rPr>
              <w:t>Кашкавал от краве мляко</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0373C"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3E3DE" w14:textId="77777777" w:rsidR="006B507E" w:rsidRPr="006B507E" w:rsidRDefault="006B507E" w:rsidP="006B507E">
            <w:pPr>
              <w:spacing w:after="160" w:line="259" w:lineRule="auto"/>
              <w:rPr>
                <w:rFonts w:eastAsia="Calibri"/>
              </w:rPr>
            </w:pPr>
            <w:r w:rsidRPr="006B507E">
              <w:rPr>
                <w:rFonts w:eastAsia="Calibri"/>
                <w:sz w:val="22"/>
                <w:szCs w:val="22"/>
              </w:rPr>
              <w:t>в съответствие с БДС 14:2010, пити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C9AB24"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768B5" w14:textId="77777777" w:rsidR="006B507E" w:rsidRPr="006B507E" w:rsidRDefault="006B507E" w:rsidP="006B507E">
            <w:pPr>
              <w:spacing w:after="160" w:line="259" w:lineRule="auto"/>
              <w:rPr>
                <w:rFonts w:eastAsia="Calibri"/>
              </w:rPr>
            </w:pPr>
            <w:r w:rsidRPr="006B507E">
              <w:rPr>
                <w:rFonts w:eastAsia="Calibri"/>
                <w:sz w:val="22"/>
                <w:szCs w:val="22"/>
              </w:rPr>
              <w:t>1156</w:t>
            </w:r>
          </w:p>
        </w:tc>
      </w:tr>
      <w:tr w:rsidR="006B507E" w:rsidRPr="006B507E" w14:paraId="64FB62C0"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1459A4" w14:textId="77777777" w:rsidR="006B507E" w:rsidRPr="006B507E" w:rsidRDefault="006B507E" w:rsidP="006B507E">
            <w:pPr>
              <w:spacing w:after="160" w:line="259" w:lineRule="auto"/>
              <w:rPr>
                <w:rFonts w:eastAsia="Calibri"/>
              </w:rPr>
            </w:pPr>
            <w:r w:rsidRPr="006B507E">
              <w:rPr>
                <w:rFonts w:eastAsia="Calibri"/>
                <w:sz w:val="22"/>
                <w:szCs w:val="22"/>
              </w:rPr>
              <w:t>24</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FC676" w14:textId="77777777" w:rsidR="006B507E" w:rsidRPr="006B507E" w:rsidRDefault="006B507E" w:rsidP="006B507E">
            <w:pPr>
              <w:spacing w:after="160" w:line="259" w:lineRule="auto"/>
              <w:rPr>
                <w:rFonts w:eastAsia="Calibri"/>
              </w:rPr>
            </w:pPr>
            <w:r w:rsidRPr="006B507E">
              <w:rPr>
                <w:rFonts w:eastAsia="Calibri"/>
                <w:sz w:val="22"/>
                <w:szCs w:val="22"/>
              </w:rPr>
              <w:t>Масло краве</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D8D8F"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C87FA" w14:textId="77777777" w:rsidR="006B507E" w:rsidRPr="006B507E" w:rsidRDefault="006B507E" w:rsidP="006B507E">
            <w:pPr>
              <w:spacing w:after="160" w:line="259" w:lineRule="auto"/>
              <w:rPr>
                <w:rFonts w:eastAsia="Calibri"/>
              </w:rPr>
            </w:pPr>
            <w:r w:rsidRPr="006B507E">
              <w:rPr>
                <w:rFonts w:eastAsia="Calibri"/>
                <w:sz w:val="22"/>
                <w:szCs w:val="22"/>
              </w:rPr>
              <w:t>пакетче по 0.125 кг, масленост минимум 80 %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198AA4"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88322" w14:textId="77777777" w:rsidR="006B507E" w:rsidRPr="006B507E" w:rsidRDefault="006B507E" w:rsidP="006B507E">
            <w:pPr>
              <w:spacing w:after="160" w:line="259" w:lineRule="auto"/>
              <w:rPr>
                <w:rFonts w:eastAsia="Calibri"/>
              </w:rPr>
            </w:pPr>
            <w:r w:rsidRPr="006B507E">
              <w:rPr>
                <w:rFonts w:eastAsia="Calibri"/>
                <w:sz w:val="22"/>
                <w:szCs w:val="22"/>
              </w:rPr>
              <w:t>22110</w:t>
            </w:r>
          </w:p>
        </w:tc>
      </w:tr>
      <w:tr w:rsidR="006B507E" w:rsidRPr="006B507E" w14:paraId="48FF07E0"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0850D2" w14:textId="77777777" w:rsidR="006B507E" w:rsidRPr="006B507E" w:rsidRDefault="006B507E" w:rsidP="006B507E">
            <w:pPr>
              <w:spacing w:after="160" w:line="259" w:lineRule="auto"/>
              <w:rPr>
                <w:rFonts w:eastAsia="Calibri"/>
              </w:rPr>
            </w:pPr>
            <w:r w:rsidRPr="006B507E">
              <w:rPr>
                <w:rFonts w:eastAsia="Calibri"/>
                <w:sz w:val="22"/>
                <w:szCs w:val="22"/>
              </w:rPr>
              <w:t>25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13F70" w14:textId="77777777" w:rsidR="006B507E" w:rsidRPr="006B507E" w:rsidRDefault="006B507E" w:rsidP="006B507E">
            <w:pPr>
              <w:spacing w:after="160" w:line="259" w:lineRule="auto"/>
              <w:rPr>
                <w:rFonts w:eastAsia="Calibri"/>
              </w:rPr>
            </w:pPr>
            <w:r w:rsidRPr="006B507E">
              <w:rPr>
                <w:rFonts w:eastAsia="Calibri"/>
                <w:sz w:val="22"/>
                <w:szCs w:val="22"/>
              </w:rPr>
              <w:t>Хляб Добруджа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B798A"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27268" w14:textId="77777777" w:rsidR="006B507E" w:rsidRPr="006B507E" w:rsidRDefault="006B507E" w:rsidP="006B507E">
            <w:pPr>
              <w:spacing w:after="160" w:line="259" w:lineRule="auto"/>
              <w:rPr>
                <w:rFonts w:eastAsia="Calibri"/>
              </w:rPr>
            </w:pPr>
            <w:r w:rsidRPr="006B507E">
              <w:rPr>
                <w:rFonts w:eastAsia="Calibri"/>
                <w:sz w:val="22"/>
                <w:szCs w:val="22"/>
              </w:rPr>
              <w:t>УС 03/2011 "България", с маса нето 0.650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BE05D"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B2ECC" w14:textId="77777777" w:rsidR="006B507E" w:rsidRPr="006B507E" w:rsidRDefault="006B507E" w:rsidP="006B507E">
            <w:pPr>
              <w:spacing w:after="160" w:line="259" w:lineRule="auto"/>
              <w:rPr>
                <w:rFonts w:eastAsia="Calibri"/>
              </w:rPr>
            </w:pPr>
            <w:r w:rsidRPr="006B507E">
              <w:rPr>
                <w:rFonts w:eastAsia="Calibri"/>
                <w:sz w:val="22"/>
                <w:szCs w:val="22"/>
              </w:rPr>
              <w:t>23661</w:t>
            </w:r>
          </w:p>
        </w:tc>
      </w:tr>
      <w:tr w:rsidR="006B507E" w:rsidRPr="006B507E" w14:paraId="7429B977"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DDE5F4" w14:textId="77777777" w:rsidR="006B507E" w:rsidRPr="006B507E" w:rsidRDefault="006B507E" w:rsidP="006B507E">
            <w:pPr>
              <w:spacing w:after="160" w:line="259" w:lineRule="auto"/>
              <w:rPr>
                <w:rFonts w:eastAsia="Calibri"/>
              </w:rPr>
            </w:pPr>
            <w:r w:rsidRPr="006B507E">
              <w:rPr>
                <w:rFonts w:eastAsia="Calibri"/>
                <w:sz w:val="22"/>
                <w:szCs w:val="22"/>
              </w:rPr>
              <w:t>26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BA9B8" w14:textId="77777777" w:rsidR="006B507E" w:rsidRPr="006B507E" w:rsidRDefault="006B507E" w:rsidP="006B507E">
            <w:pPr>
              <w:spacing w:after="160" w:line="259" w:lineRule="auto"/>
              <w:rPr>
                <w:rFonts w:eastAsia="Calibri"/>
              </w:rPr>
            </w:pPr>
            <w:r w:rsidRPr="006B507E">
              <w:rPr>
                <w:rFonts w:eastAsia="Calibri"/>
                <w:sz w:val="22"/>
                <w:szCs w:val="22"/>
              </w:rPr>
              <w:t>Хляб пълнозърнест</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AB6DB"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5E68B" w14:textId="77777777" w:rsidR="006B507E" w:rsidRPr="006B507E" w:rsidRDefault="006B507E" w:rsidP="006B507E">
            <w:pPr>
              <w:spacing w:after="160" w:line="259" w:lineRule="auto"/>
              <w:rPr>
                <w:rFonts w:eastAsia="Calibri"/>
              </w:rPr>
            </w:pPr>
            <w:r w:rsidRPr="006B507E">
              <w:rPr>
                <w:rFonts w:eastAsia="Calibri"/>
                <w:sz w:val="22"/>
                <w:szCs w:val="22"/>
              </w:rPr>
              <w:t xml:space="preserve"> с маса нето 0.650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A4D6C"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8E36E" w14:textId="77777777" w:rsidR="006B507E" w:rsidRPr="006B507E" w:rsidRDefault="006B507E" w:rsidP="006B507E">
            <w:pPr>
              <w:spacing w:after="160" w:line="259" w:lineRule="auto"/>
              <w:rPr>
                <w:rFonts w:eastAsia="Calibri"/>
              </w:rPr>
            </w:pPr>
            <w:r w:rsidRPr="006B507E">
              <w:rPr>
                <w:rFonts w:eastAsia="Calibri"/>
                <w:sz w:val="22"/>
                <w:szCs w:val="22"/>
              </w:rPr>
              <w:t>17649</w:t>
            </w:r>
          </w:p>
        </w:tc>
      </w:tr>
      <w:tr w:rsidR="006B507E" w:rsidRPr="006B507E" w14:paraId="63E5CE6E"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D0782" w14:textId="77777777" w:rsidR="006B507E" w:rsidRPr="006B507E" w:rsidRDefault="006B507E" w:rsidP="006B507E">
            <w:pPr>
              <w:spacing w:after="160" w:line="259" w:lineRule="auto"/>
              <w:rPr>
                <w:rFonts w:eastAsia="Calibri"/>
              </w:rPr>
            </w:pPr>
            <w:r w:rsidRPr="006B507E">
              <w:rPr>
                <w:rFonts w:eastAsia="Calibri"/>
                <w:sz w:val="22"/>
                <w:szCs w:val="22"/>
              </w:rPr>
              <w:t>27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5FB0B" w14:textId="77777777" w:rsidR="006B507E" w:rsidRPr="006B507E" w:rsidRDefault="006B507E" w:rsidP="006B507E">
            <w:pPr>
              <w:spacing w:after="160" w:line="259" w:lineRule="auto"/>
              <w:rPr>
                <w:rFonts w:eastAsia="Calibri"/>
              </w:rPr>
            </w:pPr>
            <w:r w:rsidRPr="006B507E">
              <w:rPr>
                <w:rFonts w:eastAsia="Calibri"/>
                <w:sz w:val="22"/>
                <w:szCs w:val="22"/>
              </w:rPr>
              <w:t>Козунак</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C8F5D"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4CFBB" w14:textId="77777777" w:rsidR="006B507E" w:rsidRPr="006B507E" w:rsidRDefault="006B507E" w:rsidP="006B507E">
            <w:pPr>
              <w:spacing w:after="160" w:line="259" w:lineRule="auto"/>
              <w:rPr>
                <w:rFonts w:eastAsia="Calibri"/>
              </w:rPr>
            </w:pPr>
            <w:r w:rsidRPr="006B507E">
              <w:rPr>
                <w:rFonts w:eastAsia="Calibri"/>
                <w:sz w:val="22"/>
                <w:szCs w:val="22"/>
              </w:rPr>
              <w:t xml:space="preserve">пакет 1 кг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0216D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2409E" w14:textId="77777777" w:rsidR="006B507E" w:rsidRPr="006B507E" w:rsidRDefault="006B507E" w:rsidP="006B507E">
            <w:pPr>
              <w:spacing w:after="160" w:line="259" w:lineRule="auto"/>
              <w:rPr>
                <w:rFonts w:eastAsia="Calibri"/>
              </w:rPr>
            </w:pPr>
            <w:r w:rsidRPr="006B507E">
              <w:rPr>
                <w:rFonts w:eastAsia="Calibri"/>
                <w:sz w:val="22"/>
                <w:szCs w:val="22"/>
              </w:rPr>
              <w:t>450</w:t>
            </w:r>
          </w:p>
        </w:tc>
      </w:tr>
      <w:tr w:rsidR="006B507E" w:rsidRPr="006B507E" w14:paraId="722A5F46"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2D346C" w14:textId="77777777" w:rsidR="006B507E" w:rsidRPr="006B507E" w:rsidRDefault="006B507E" w:rsidP="006B507E">
            <w:pPr>
              <w:spacing w:after="160" w:line="259" w:lineRule="auto"/>
              <w:rPr>
                <w:rFonts w:eastAsia="Calibri"/>
              </w:rPr>
            </w:pPr>
            <w:r w:rsidRPr="006B507E">
              <w:rPr>
                <w:rFonts w:eastAsia="Calibri"/>
                <w:sz w:val="22"/>
                <w:szCs w:val="22"/>
              </w:rPr>
              <w:t>28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0BA46" w14:textId="77777777" w:rsidR="006B507E" w:rsidRPr="006B507E" w:rsidRDefault="006B507E" w:rsidP="006B507E">
            <w:pPr>
              <w:spacing w:after="160" w:line="259" w:lineRule="auto"/>
              <w:rPr>
                <w:rFonts w:eastAsia="Calibri"/>
              </w:rPr>
            </w:pPr>
            <w:r w:rsidRPr="006B507E">
              <w:rPr>
                <w:rFonts w:eastAsia="Calibri"/>
                <w:sz w:val="22"/>
                <w:szCs w:val="22"/>
              </w:rPr>
              <w:t xml:space="preserve">Кифла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6DB43"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65CEC" w14:textId="77777777" w:rsidR="006B507E" w:rsidRPr="006B507E" w:rsidRDefault="006B507E" w:rsidP="006B507E">
            <w:pPr>
              <w:spacing w:after="160" w:line="259" w:lineRule="auto"/>
              <w:rPr>
                <w:rFonts w:eastAsia="Calibri"/>
              </w:rPr>
            </w:pPr>
            <w:r w:rsidRPr="006B507E">
              <w:rPr>
                <w:rFonts w:eastAsia="Calibri"/>
                <w:sz w:val="22"/>
                <w:szCs w:val="22"/>
              </w:rPr>
              <w:t>0.150 кг, мармалад, козуначена,шоколад</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A7C3C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0F1877" w14:textId="77777777" w:rsidR="006B507E" w:rsidRPr="006B507E" w:rsidRDefault="006B507E" w:rsidP="006B507E">
            <w:pPr>
              <w:spacing w:after="160" w:line="259" w:lineRule="auto"/>
              <w:rPr>
                <w:rFonts w:eastAsia="Calibri"/>
              </w:rPr>
            </w:pPr>
            <w:r w:rsidRPr="006B507E">
              <w:rPr>
                <w:rFonts w:eastAsia="Calibri"/>
                <w:sz w:val="22"/>
                <w:szCs w:val="22"/>
              </w:rPr>
              <w:t>5508</w:t>
            </w:r>
          </w:p>
        </w:tc>
      </w:tr>
      <w:tr w:rsidR="006B507E" w:rsidRPr="006B507E" w14:paraId="4AA775C4"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5FCA9" w14:textId="77777777" w:rsidR="006B507E" w:rsidRPr="006B507E" w:rsidRDefault="006B507E" w:rsidP="006B507E">
            <w:pPr>
              <w:spacing w:after="160" w:line="259" w:lineRule="auto"/>
              <w:rPr>
                <w:rFonts w:eastAsia="Calibri"/>
              </w:rPr>
            </w:pPr>
            <w:r w:rsidRPr="006B507E">
              <w:rPr>
                <w:rFonts w:eastAsia="Calibri"/>
                <w:sz w:val="22"/>
                <w:szCs w:val="22"/>
              </w:rPr>
              <w:t>29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ABF87" w14:textId="77777777" w:rsidR="006B507E" w:rsidRPr="006B507E" w:rsidRDefault="006B507E" w:rsidP="006B507E">
            <w:pPr>
              <w:spacing w:after="160" w:line="259" w:lineRule="auto"/>
              <w:rPr>
                <w:rFonts w:eastAsia="Calibri"/>
              </w:rPr>
            </w:pPr>
            <w:r w:rsidRPr="006B507E">
              <w:rPr>
                <w:rFonts w:eastAsia="Calibri"/>
                <w:sz w:val="22"/>
                <w:szCs w:val="22"/>
              </w:rPr>
              <w:t>Рогче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2799B"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007CD" w14:textId="77777777" w:rsidR="006B507E" w:rsidRPr="006B507E" w:rsidRDefault="006B507E" w:rsidP="006B507E">
            <w:pPr>
              <w:spacing w:after="160" w:line="259" w:lineRule="auto"/>
              <w:rPr>
                <w:rFonts w:eastAsia="Calibri"/>
              </w:rPr>
            </w:pPr>
            <w:r w:rsidRPr="006B507E">
              <w:rPr>
                <w:rFonts w:eastAsia="Calibri"/>
                <w:sz w:val="22"/>
                <w:szCs w:val="22"/>
              </w:rPr>
              <w:t>0.150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980AC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E357AE" w14:textId="77777777" w:rsidR="006B507E" w:rsidRPr="006B507E" w:rsidRDefault="006B507E" w:rsidP="006B507E">
            <w:pPr>
              <w:spacing w:after="160" w:line="259" w:lineRule="auto"/>
              <w:rPr>
                <w:rFonts w:eastAsia="Calibri"/>
              </w:rPr>
            </w:pPr>
            <w:r w:rsidRPr="006B507E">
              <w:rPr>
                <w:rFonts w:eastAsia="Calibri"/>
                <w:sz w:val="22"/>
                <w:szCs w:val="22"/>
              </w:rPr>
              <w:t>1965</w:t>
            </w:r>
          </w:p>
        </w:tc>
      </w:tr>
      <w:tr w:rsidR="006B507E" w:rsidRPr="006B507E" w14:paraId="3D39883C"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5DCBF4" w14:textId="77777777" w:rsidR="006B507E" w:rsidRPr="006B507E" w:rsidRDefault="006B507E" w:rsidP="006B507E">
            <w:pPr>
              <w:spacing w:after="160" w:line="259" w:lineRule="auto"/>
              <w:rPr>
                <w:rFonts w:eastAsia="Calibri"/>
              </w:rPr>
            </w:pPr>
            <w:r w:rsidRPr="006B507E">
              <w:rPr>
                <w:rFonts w:eastAsia="Calibri"/>
                <w:sz w:val="22"/>
                <w:szCs w:val="22"/>
              </w:rPr>
              <w:lastRenderedPageBreak/>
              <w:t>30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60AC2" w14:textId="77777777" w:rsidR="006B507E" w:rsidRPr="006B507E" w:rsidRDefault="006B507E" w:rsidP="006B507E">
            <w:pPr>
              <w:spacing w:after="160" w:line="259" w:lineRule="auto"/>
              <w:rPr>
                <w:rFonts w:eastAsia="Calibri"/>
              </w:rPr>
            </w:pPr>
            <w:r w:rsidRPr="006B507E">
              <w:rPr>
                <w:rFonts w:eastAsia="Calibri"/>
                <w:sz w:val="22"/>
                <w:szCs w:val="22"/>
              </w:rPr>
              <w:t>Бисквити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79A61"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A5646" w14:textId="77777777" w:rsidR="006B507E" w:rsidRPr="006B507E" w:rsidRDefault="006B507E" w:rsidP="006B507E">
            <w:pPr>
              <w:spacing w:after="160" w:line="259" w:lineRule="auto"/>
              <w:rPr>
                <w:rFonts w:eastAsia="Calibri"/>
              </w:rPr>
            </w:pPr>
            <w:r w:rsidRPr="006B507E">
              <w:rPr>
                <w:rFonts w:eastAsia="Calibri"/>
                <w:sz w:val="22"/>
                <w:szCs w:val="22"/>
              </w:rPr>
              <w:t>обикновени, пакет по 0.130 кг с краве масло</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BCAFDE"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3BBD4" w14:textId="77777777" w:rsidR="006B507E" w:rsidRPr="006B507E" w:rsidRDefault="006B507E" w:rsidP="006B507E">
            <w:pPr>
              <w:spacing w:after="160" w:line="259" w:lineRule="auto"/>
              <w:rPr>
                <w:rFonts w:eastAsia="Calibri"/>
              </w:rPr>
            </w:pPr>
            <w:r w:rsidRPr="006B507E">
              <w:rPr>
                <w:rFonts w:eastAsia="Calibri"/>
                <w:sz w:val="22"/>
                <w:szCs w:val="22"/>
              </w:rPr>
              <w:t>5862</w:t>
            </w:r>
          </w:p>
        </w:tc>
      </w:tr>
      <w:tr w:rsidR="006B507E" w:rsidRPr="006B507E" w14:paraId="2557BC24"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C45EE" w14:textId="77777777" w:rsidR="006B507E" w:rsidRPr="006B507E" w:rsidRDefault="006B507E" w:rsidP="006B507E">
            <w:pPr>
              <w:spacing w:after="160" w:line="259" w:lineRule="auto"/>
              <w:rPr>
                <w:rFonts w:eastAsia="Calibri"/>
              </w:rPr>
            </w:pPr>
            <w:r w:rsidRPr="006B507E">
              <w:rPr>
                <w:rFonts w:eastAsia="Calibri"/>
                <w:sz w:val="22"/>
                <w:szCs w:val="22"/>
              </w:rPr>
              <w:t>31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39706" w14:textId="77777777" w:rsidR="006B507E" w:rsidRPr="006B507E" w:rsidRDefault="006B507E" w:rsidP="006B507E">
            <w:pPr>
              <w:spacing w:after="160" w:line="259" w:lineRule="auto"/>
              <w:rPr>
                <w:rFonts w:eastAsia="Calibri"/>
              </w:rPr>
            </w:pPr>
            <w:r w:rsidRPr="006B507E">
              <w:rPr>
                <w:rFonts w:eastAsia="Calibri"/>
                <w:sz w:val="22"/>
                <w:szCs w:val="22"/>
              </w:rPr>
              <w:t>Кроасани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599AC"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522D2" w14:textId="77777777" w:rsidR="006B507E" w:rsidRPr="006B507E" w:rsidRDefault="006B507E" w:rsidP="006B507E">
            <w:pPr>
              <w:spacing w:after="160" w:line="259" w:lineRule="auto"/>
              <w:rPr>
                <w:rFonts w:eastAsia="Calibri"/>
              </w:rPr>
            </w:pPr>
            <w:r w:rsidRPr="006B507E">
              <w:rPr>
                <w:rFonts w:eastAsia="Calibri"/>
                <w:sz w:val="22"/>
                <w:szCs w:val="22"/>
              </w:rPr>
              <w:t>с различни видове пълнеж, опаковани по 0.060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582C5"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6870D" w14:textId="77777777" w:rsidR="006B507E" w:rsidRPr="006B507E" w:rsidRDefault="006B507E" w:rsidP="006B507E">
            <w:pPr>
              <w:spacing w:after="160" w:line="259" w:lineRule="auto"/>
              <w:rPr>
                <w:rFonts w:eastAsia="Calibri"/>
              </w:rPr>
            </w:pPr>
            <w:r w:rsidRPr="006B507E">
              <w:rPr>
                <w:rFonts w:eastAsia="Calibri"/>
                <w:sz w:val="22"/>
                <w:szCs w:val="22"/>
              </w:rPr>
              <w:t>660</w:t>
            </w:r>
          </w:p>
        </w:tc>
      </w:tr>
      <w:tr w:rsidR="006B507E" w:rsidRPr="006B507E" w14:paraId="13D9B2C5"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97052" w14:textId="77777777" w:rsidR="006B507E" w:rsidRPr="006B507E" w:rsidRDefault="006B507E" w:rsidP="006B507E">
            <w:pPr>
              <w:spacing w:after="160" w:line="259" w:lineRule="auto"/>
              <w:rPr>
                <w:rFonts w:eastAsia="Calibri"/>
              </w:rPr>
            </w:pPr>
            <w:r w:rsidRPr="006B507E">
              <w:rPr>
                <w:rFonts w:eastAsia="Calibri"/>
                <w:sz w:val="22"/>
                <w:szCs w:val="22"/>
              </w:rPr>
              <w:t>32</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6B8F3" w14:textId="77777777" w:rsidR="006B507E" w:rsidRPr="006B507E" w:rsidRDefault="006B507E" w:rsidP="006B507E">
            <w:pPr>
              <w:spacing w:after="160" w:line="259" w:lineRule="auto"/>
              <w:rPr>
                <w:rFonts w:eastAsia="Calibri"/>
              </w:rPr>
            </w:pPr>
            <w:r w:rsidRPr="006B507E">
              <w:rPr>
                <w:rFonts w:eastAsia="Calibri"/>
                <w:sz w:val="22"/>
                <w:szCs w:val="22"/>
              </w:rPr>
              <w:t>Халва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24733"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2525C" w14:textId="77777777" w:rsidR="006B507E" w:rsidRPr="006B507E" w:rsidRDefault="006B507E" w:rsidP="006B507E">
            <w:pPr>
              <w:spacing w:after="160" w:line="259" w:lineRule="auto"/>
              <w:rPr>
                <w:rFonts w:eastAsia="Calibri"/>
              </w:rPr>
            </w:pPr>
            <w:r w:rsidRPr="006B507E">
              <w:rPr>
                <w:rFonts w:eastAsia="Calibri"/>
                <w:sz w:val="22"/>
                <w:szCs w:val="22"/>
              </w:rPr>
              <w:t>кутия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E5D4E"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3E308F" w14:textId="77777777" w:rsidR="006B507E" w:rsidRPr="006B507E" w:rsidRDefault="006B507E" w:rsidP="006B507E">
            <w:pPr>
              <w:spacing w:after="160" w:line="259" w:lineRule="auto"/>
              <w:rPr>
                <w:rFonts w:eastAsia="Calibri"/>
              </w:rPr>
            </w:pPr>
            <w:r w:rsidRPr="006B507E">
              <w:rPr>
                <w:rFonts w:eastAsia="Calibri"/>
                <w:sz w:val="22"/>
                <w:szCs w:val="22"/>
              </w:rPr>
              <w:t>408</w:t>
            </w:r>
          </w:p>
        </w:tc>
      </w:tr>
      <w:tr w:rsidR="006B507E" w:rsidRPr="006B507E" w14:paraId="44696384"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BFAB9" w14:textId="77777777" w:rsidR="006B507E" w:rsidRPr="006B507E" w:rsidRDefault="006B507E" w:rsidP="006B507E">
            <w:pPr>
              <w:spacing w:after="160" w:line="259" w:lineRule="auto"/>
              <w:rPr>
                <w:rFonts w:eastAsia="Calibri"/>
              </w:rPr>
            </w:pPr>
            <w:r w:rsidRPr="006B507E">
              <w:rPr>
                <w:rFonts w:eastAsia="Calibri"/>
                <w:sz w:val="22"/>
                <w:szCs w:val="22"/>
              </w:rPr>
              <w:t>33</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E45CD" w14:textId="77777777" w:rsidR="006B507E" w:rsidRPr="006B507E" w:rsidRDefault="006B507E" w:rsidP="006B507E">
            <w:pPr>
              <w:spacing w:after="160" w:line="259" w:lineRule="auto"/>
              <w:rPr>
                <w:rFonts w:eastAsia="Calibri"/>
              </w:rPr>
            </w:pPr>
            <w:r w:rsidRPr="006B507E">
              <w:rPr>
                <w:rFonts w:eastAsia="Calibri"/>
                <w:sz w:val="22"/>
                <w:szCs w:val="22"/>
              </w:rPr>
              <w:t>Корнфлейкс</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8A4F5"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D42E5" w14:textId="77777777" w:rsidR="006B507E" w:rsidRPr="006B507E" w:rsidRDefault="006B507E" w:rsidP="006B507E">
            <w:pPr>
              <w:spacing w:after="160" w:line="259" w:lineRule="auto"/>
              <w:rPr>
                <w:rFonts w:eastAsia="Calibri"/>
              </w:rPr>
            </w:pPr>
            <w:r w:rsidRPr="006B507E">
              <w:rPr>
                <w:rFonts w:eastAsia="Calibri"/>
                <w:sz w:val="22"/>
                <w:szCs w:val="22"/>
              </w:rPr>
              <w:t>натурален, 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BF047"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DD0A0" w14:textId="77777777" w:rsidR="006B507E" w:rsidRPr="006B507E" w:rsidRDefault="006B507E" w:rsidP="006B507E">
            <w:pPr>
              <w:spacing w:after="160" w:line="259" w:lineRule="auto"/>
              <w:rPr>
                <w:rFonts w:eastAsia="Calibri"/>
              </w:rPr>
            </w:pPr>
            <w:r w:rsidRPr="006B507E">
              <w:rPr>
                <w:rFonts w:eastAsia="Calibri"/>
                <w:sz w:val="22"/>
                <w:szCs w:val="22"/>
              </w:rPr>
              <w:t>891</w:t>
            </w:r>
          </w:p>
        </w:tc>
      </w:tr>
      <w:tr w:rsidR="006B507E" w:rsidRPr="006B507E" w14:paraId="44908C21"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B8D2E" w14:textId="77777777" w:rsidR="006B507E" w:rsidRPr="006B507E" w:rsidRDefault="006B507E" w:rsidP="006B507E">
            <w:pPr>
              <w:spacing w:after="160" w:line="259" w:lineRule="auto"/>
              <w:rPr>
                <w:rFonts w:eastAsia="Calibri"/>
              </w:rPr>
            </w:pPr>
            <w:r w:rsidRPr="006B507E">
              <w:rPr>
                <w:rFonts w:eastAsia="Calibri"/>
                <w:sz w:val="22"/>
                <w:szCs w:val="22"/>
              </w:rPr>
              <w:t>34</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3E977" w14:textId="77777777" w:rsidR="006B507E" w:rsidRPr="006B507E" w:rsidRDefault="006B507E" w:rsidP="006B507E">
            <w:pPr>
              <w:spacing w:after="160" w:line="259" w:lineRule="auto"/>
              <w:rPr>
                <w:rFonts w:eastAsia="Calibri"/>
              </w:rPr>
            </w:pPr>
            <w:r w:rsidRPr="006B507E">
              <w:rPr>
                <w:rFonts w:eastAsia="Calibri"/>
                <w:sz w:val="22"/>
                <w:szCs w:val="22"/>
              </w:rPr>
              <w:t>Мюсли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04635"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24023"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D3533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CFA70" w14:textId="77777777" w:rsidR="006B507E" w:rsidRPr="006B507E" w:rsidRDefault="006B507E" w:rsidP="006B507E">
            <w:pPr>
              <w:spacing w:after="160" w:line="259" w:lineRule="auto"/>
              <w:rPr>
                <w:rFonts w:eastAsia="Calibri"/>
              </w:rPr>
            </w:pPr>
            <w:r w:rsidRPr="006B507E">
              <w:rPr>
                <w:rFonts w:eastAsia="Calibri"/>
                <w:sz w:val="22"/>
                <w:szCs w:val="22"/>
              </w:rPr>
              <w:t>507</w:t>
            </w:r>
          </w:p>
        </w:tc>
      </w:tr>
      <w:tr w:rsidR="006B507E" w:rsidRPr="006B507E" w14:paraId="29160031"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5CA7F9" w14:textId="77777777" w:rsidR="006B507E" w:rsidRPr="006B507E" w:rsidRDefault="006B507E" w:rsidP="006B507E">
            <w:pPr>
              <w:spacing w:after="160" w:line="259" w:lineRule="auto"/>
              <w:rPr>
                <w:rFonts w:eastAsia="Calibri"/>
              </w:rPr>
            </w:pPr>
            <w:r w:rsidRPr="006B507E">
              <w:rPr>
                <w:rFonts w:eastAsia="Calibri"/>
                <w:sz w:val="22"/>
                <w:szCs w:val="22"/>
              </w:rPr>
              <w:t>35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5016F" w14:textId="77777777" w:rsidR="006B507E" w:rsidRPr="006B507E" w:rsidRDefault="006B507E" w:rsidP="006B507E">
            <w:pPr>
              <w:spacing w:after="160" w:line="259" w:lineRule="auto"/>
              <w:rPr>
                <w:rFonts w:eastAsia="Calibri"/>
              </w:rPr>
            </w:pPr>
            <w:r w:rsidRPr="006B507E">
              <w:rPr>
                <w:rFonts w:eastAsia="Calibri"/>
                <w:sz w:val="22"/>
                <w:szCs w:val="22"/>
              </w:rPr>
              <w:t>Овесени ядки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4AA1B"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EC325"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14DA9"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D49D3" w14:textId="77777777" w:rsidR="006B507E" w:rsidRPr="006B507E" w:rsidRDefault="006B507E" w:rsidP="006B507E">
            <w:pPr>
              <w:spacing w:after="160" w:line="259" w:lineRule="auto"/>
              <w:rPr>
                <w:rFonts w:eastAsia="Calibri"/>
              </w:rPr>
            </w:pPr>
            <w:r w:rsidRPr="006B507E">
              <w:rPr>
                <w:rFonts w:eastAsia="Calibri"/>
                <w:sz w:val="22"/>
                <w:szCs w:val="22"/>
              </w:rPr>
              <w:t>108</w:t>
            </w:r>
          </w:p>
        </w:tc>
      </w:tr>
      <w:tr w:rsidR="006B507E" w:rsidRPr="006B507E" w14:paraId="7D2C2BF8"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217CA" w14:textId="77777777" w:rsidR="006B507E" w:rsidRPr="006B507E" w:rsidRDefault="006B507E" w:rsidP="006B507E">
            <w:pPr>
              <w:spacing w:after="160" w:line="259" w:lineRule="auto"/>
              <w:rPr>
                <w:rFonts w:eastAsia="Calibri"/>
              </w:rPr>
            </w:pPr>
            <w:r w:rsidRPr="006B507E">
              <w:rPr>
                <w:rFonts w:eastAsia="Calibri"/>
                <w:sz w:val="22"/>
                <w:szCs w:val="22"/>
              </w:rPr>
              <w:t>36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77EDD" w14:textId="77777777" w:rsidR="006B507E" w:rsidRPr="006B507E" w:rsidRDefault="006B507E" w:rsidP="006B507E">
            <w:pPr>
              <w:spacing w:after="160" w:line="259" w:lineRule="auto"/>
              <w:rPr>
                <w:rFonts w:eastAsia="Calibri"/>
              </w:rPr>
            </w:pPr>
            <w:r w:rsidRPr="006B507E">
              <w:rPr>
                <w:rFonts w:eastAsia="Calibri"/>
                <w:sz w:val="22"/>
                <w:szCs w:val="22"/>
              </w:rPr>
              <w:t>Жито</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AE65D"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43DDA"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5934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502F1C" w14:textId="77777777" w:rsidR="006B507E" w:rsidRPr="006B507E" w:rsidRDefault="006B507E" w:rsidP="006B507E">
            <w:pPr>
              <w:spacing w:after="160" w:line="259" w:lineRule="auto"/>
              <w:rPr>
                <w:rFonts w:eastAsia="Calibri"/>
              </w:rPr>
            </w:pPr>
            <w:r w:rsidRPr="006B507E">
              <w:rPr>
                <w:rFonts w:eastAsia="Calibri"/>
                <w:sz w:val="22"/>
                <w:szCs w:val="22"/>
              </w:rPr>
              <w:t>210</w:t>
            </w:r>
          </w:p>
        </w:tc>
      </w:tr>
      <w:tr w:rsidR="006B507E" w:rsidRPr="006B507E" w14:paraId="3A9EC455"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9FD164" w14:textId="77777777" w:rsidR="006B507E" w:rsidRPr="006B507E" w:rsidRDefault="006B507E" w:rsidP="006B507E">
            <w:pPr>
              <w:spacing w:after="160" w:line="259" w:lineRule="auto"/>
              <w:rPr>
                <w:rFonts w:eastAsia="Calibri"/>
              </w:rPr>
            </w:pPr>
            <w:r w:rsidRPr="006B507E">
              <w:rPr>
                <w:rFonts w:eastAsia="Calibri"/>
                <w:sz w:val="22"/>
                <w:szCs w:val="22"/>
              </w:rPr>
              <w:t>37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0AC63" w14:textId="77777777" w:rsidR="006B507E" w:rsidRPr="006B507E" w:rsidRDefault="006B507E" w:rsidP="006B507E">
            <w:pPr>
              <w:spacing w:after="160" w:line="259" w:lineRule="auto"/>
              <w:rPr>
                <w:rFonts w:eastAsia="Calibri"/>
              </w:rPr>
            </w:pPr>
            <w:r w:rsidRPr="006B507E">
              <w:rPr>
                <w:rFonts w:eastAsia="Calibri"/>
                <w:sz w:val="22"/>
                <w:szCs w:val="22"/>
              </w:rPr>
              <w:t>Боб</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2419C"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BC9E0"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6C65CC"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A31A0" w14:textId="77777777" w:rsidR="006B507E" w:rsidRPr="006B507E" w:rsidRDefault="006B507E" w:rsidP="006B507E">
            <w:pPr>
              <w:spacing w:after="160" w:line="259" w:lineRule="auto"/>
              <w:rPr>
                <w:rFonts w:eastAsia="Calibri"/>
              </w:rPr>
            </w:pPr>
            <w:r w:rsidRPr="006B507E">
              <w:rPr>
                <w:rFonts w:eastAsia="Calibri"/>
                <w:sz w:val="22"/>
                <w:szCs w:val="22"/>
              </w:rPr>
              <w:t>570</w:t>
            </w:r>
          </w:p>
        </w:tc>
      </w:tr>
      <w:tr w:rsidR="006B507E" w:rsidRPr="006B507E" w14:paraId="145CDD45"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EB86F" w14:textId="77777777" w:rsidR="006B507E" w:rsidRPr="006B507E" w:rsidRDefault="006B507E" w:rsidP="006B507E">
            <w:pPr>
              <w:spacing w:after="160" w:line="259" w:lineRule="auto"/>
              <w:rPr>
                <w:rFonts w:eastAsia="Calibri"/>
              </w:rPr>
            </w:pPr>
            <w:r w:rsidRPr="006B507E">
              <w:rPr>
                <w:rFonts w:eastAsia="Calibri"/>
                <w:sz w:val="22"/>
                <w:szCs w:val="22"/>
              </w:rPr>
              <w:t>38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66612" w14:textId="77777777" w:rsidR="006B507E" w:rsidRPr="006B507E" w:rsidRDefault="006B507E" w:rsidP="006B507E">
            <w:pPr>
              <w:spacing w:after="160" w:line="259" w:lineRule="auto"/>
              <w:rPr>
                <w:rFonts w:eastAsia="Calibri"/>
              </w:rPr>
            </w:pPr>
            <w:r w:rsidRPr="006B507E">
              <w:rPr>
                <w:rFonts w:eastAsia="Calibri"/>
                <w:sz w:val="22"/>
                <w:szCs w:val="22"/>
              </w:rPr>
              <w:t>Боб лющен</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6A22C"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83F76" w14:textId="77777777" w:rsidR="006B507E" w:rsidRPr="006B507E" w:rsidRDefault="006B507E" w:rsidP="006B507E">
            <w:pPr>
              <w:spacing w:after="160" w:line="259" w:lineRule="auto"/>
              <w:rPr>
                <w:rFonts w:eastAsia="Calibri"/>
              </w:rPr>
            </w:pPr>
            <w:r w:rsidRPr="006B507E">
              <w:rPr>
                <w:rFonts w:eastAsia="Calibri"/>
                <w:sz w:val="22"/>
                <w:szCs w:val="22"/>
              </w:rPr>
              <w:t>пакет по 0,800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764A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D9C94" w14:textId="77777777" w:rsidR="006B507E" w:rsidRPr="006B507E" w:rsidRDefault="006B507E" w:rsidP="006B507E">
            <w:pPr>
              <w:spacing w:after="160" w:line="259" w:lineRule="auto"/>
              <w:rPr>
                <w:rFonts w:eastAsia="Calibri"/>
              </w:rPr>
            </w:pPr>
            <w:r w:rsidRPr="006B507E">
              <w:rPr>
                <w:rFonts w:eastAsia="Calibri"/>
                <w:sz w:val="22"/>
                <w:szCs w:val="22"/>
              </w:rPr>
              <w:t>279</w:t>
            </w:r>
          </w:p>
        </w:tc>
      </w:tr>
      <w:tr w:rsidR="006B507E" w:rsidRPr="006B507E" w14:paraId="42980FAC"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A14B26" w14:textId="77777777" w:rsidR="006B507E" w:rsidRPr="006B507E" w:rsidRDefault="006B507E" w:rsidP="006B507E">
            <w:pPr>
              <w:spacing w:after="160" w:line="259" w:lineRule="auto"/>
              <w:rPr>
                <w:rFonts w:eastAsia="Calibri"/>
              </w:rPr>
            </w:pPr>
            <w:r w:rsidRPr="006B507E">
              <w:rPr>
                <w:rFonts w:eastAsia="Calibri"/>
                <w:sz w:val="22"/>
                <w:szCs w:val="22"/>
              </w:rPr>
              <w:t>39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CDBA7" w14:textId="77777777" w:rsidR="006B507E" w:rsidRPr="006B507E" w:rsidRDefault="006B507E" w:rsidP="006B507E">
            <w:pPr>
              <w:spacing w:after="160" w:line="259" w:lineRule="auto"/>
              <w:rPr>
                <w:rFonts w:eastAsia="Calibri"/>
              </w:rPr>
            </w:pPr>
            <w:r w:rsidRPr="006B507E">
              <w:rPr>
                <w:rFonts w:eastAsia="Calibri"/>
                <w:sz w:val="22"/>
                <w:szCs w:val="22"/>
              </w:rPr>
              <w:t>Брашно</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37042"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65E9B" w14:textId="77777777" w:rsidR="006B507E" w:rsidRPr="006B507E" w:rsidRDefault="006B507E" w:rsidP="006B507E">
            <w:pPr>
              <w:spacing w:after="160" w:line="259" w:lineRule="auto"/>
              <w:rPr>
                <w:rFonts w:eastAsia="Calibri"/>
              </w:rPr>
            </w:pPr>
            <w:r w:rsidRPr="006B507E">
              <w:rPr>
                <w:rFonts w:eastAsia="Calibri"/>
                <w:sz w:val="22"/>
                <w:szCs w:val="22"/>
              </w:rPr>
              <w:t>УС 01/2011 "България" , пакети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2836D9"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D1B2A" w14:textId="77777777" w:rsidR="006B507E" w:rsidRPr="006B507E" w:rsidRDefault="006B507E" w:rsidP="006B507E">
            <w:pPr>
              <w:spacing w:after="160" w:line="259" w:lineRule="auto"/>
              <w:rPr>
                <w:rFonts w:eastAsia="Calibri"/>
              </w:rPr>
            </w:pPr>
            <w:r w:rsidRPr="006B507E">
              <w:rPr>
                <w:rFonts w:eastAsia="Calibri"/>
                <w:sz w:val="22"/>
                <w:szCs w:val="22"/>
              </w:rPr>
              <w:t>1770</w:t>
            </w:r>
          </w:p>
        </w:tc>
      </w:tr>
      <w:tr w:rsidR="006B507E" w:rsidRPr="006B507E" w14:paraId="1709E834"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E0529" w14:textId="77777777" w:rsidR="006B507E" w:rsidRPr="006B507E" w:rsidRDefault="006B507E" w:rsidP="006B507E">
            <w:pPr>
              <w:spacing w:after="160" w:line="259" w:lineRule="auto"/>
              <w:rPr>
                <w:rFonts w:eastAsia="Calibri"/>
              </w:rPr>
            </w:pPr>
            <w:r w:rsidRPr="006B507E">
              <w:rPr>
                <w:rFonts w:eastAsia="Calibri"/>
                <w:sz w:val="22"/>
                <w:szCs w:val="22"/>
              </w:rPr>
              <w:t>40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8E144" w14:textId="77777777" w:rsidR="006B507E" w:rsidRPr="006B507E" w:rsidRDefault="006B507E" w:rsidP="006B507E">
            <w:pPr>
              <w:spacing w:after="160" w:line="259" w:lineRule="auto"/>
              <w:rPr>
                <w:rFonts w:eastAsia="Calibri"/>
              </w:rPr>
            </w:pPr>
            <w:r w:rsidRPr="006B507E">
              <w:rPr>
                <w:rFonts w:eastAsia="Calibri"/>
                <w:sz w:val="22"/>
                <w:szCs w:val="22"/>
              </w:rPr>
              <w:t>Грис</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6D2B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E3DE7"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979C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24766" w14:textId="77777777" w:rsidR="006B507E" w:rsidRPr="006B507E" w:rsidRDefault="006B507E" w:rsidP="006B507E">
            <w:pPr>
              <w:spacing w:after="160" w:line="259" w:lineRule="auto"/>
              <w:rPr>
                <w:rFonts w:eastAsia="Calibri"/>
              </w:rPr>
            </w:pPr>
            <w:r w:rsidRPr="006B507E">
              <w:rPr>
                <w:rFonts w:eastAsia="Calibri"/>
                <w:sz w:val="22"/>
                <w:szCs w:val="22"/>
              </w:rPr>
              <w:t>162</w:t>
            </w:r>
          </w:p>
        </w:tc>
      </w:tr>
      <w:tr w:rsidR="006B507E" w:rsidRPr="006B507E" w14:paraId="2EF02D9C"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DC5B0" w14:textId="77777777" w:rsidR="006B507E" w:rsidRPr="006B507E" w:rsidRDefault="006B507E" w:rsidP="006B507E">
            <w:pPr>
              <w:spacing w:after="160" w:line="259" w:lineRule="auto"/>
              <w:rPr>
                <w:rFonts w:eastAsia="Calibri"/>
              </w:rPr>
            </w:pPr>
            <w:r w:rsidRPr="006B507E">
              <w:rPr>
                <w:rFonts w:eastAsia="Calibri"/>
                <w:sz w:val="22"/>
                <w:szCs w:val="22"/>
              </w:rPr>
              <w:t>41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5F6FB" w14:textId="77777777" w:rsidR="006B507E" w:rsidRPr="006B507E" w:rsidRDefault="006B507E" w:rsidP="006B507E">
            <w:pPr>
              <w:spacing w:after="160" w:line="259" w:lineRule="auto"/>
              <w:rPr>
                <w:rFonts w:eastAsia="Calibri"/>
              </w:rPr>
            </w:pPr>
            <w:r w:rsidRPr="006B507E">
              <w:rPr>
                <w:rFonts w:eastAsia="Calibri"/>
                <w:sz w:val="22"/>
                <w:szCs w:val="22"/>
              </w:rPr>
              <w:t>Рафинирана бяла захар</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0F9BC"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89998F"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4CAE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801F6" w14:textId="77777777" w:rsidR="006B507E" w:rsidRPr="006B507E" w:rsidRDefault="006B507E" w:rsidP="006B507E">
            <w:pPr>
              <w:spacing w:after="160" w:line="259" w:lineRule="auto"/>
              <w:rPr>
                <w:rFonts w:eastAsia="Calibri"/>
              </w:rPr>
            </w:pPr>
            <w:r w:rsidRPr="006B507E">
              <w:rPr>
                <w:rFonts w:eastAsia="Calibri"/>
                <w:sz w:val="22"/>
                <w:szCs w:val="22"/>
              </w:rPr>
              <w:t>3945</w:t>
            </w:r>
          </w:p>
        </w:tc>
      </w:tr>
      <w:tr w:rsidR="006B507E" w:rsidRPr="006B507E" w14:paraId="3D4C8DDE"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27B3C" w14:textId="77777777" w:rsidR="006B507E" w:rsidRPr="006B507E" w:rsidRDefault="006B507E" w:rsidP="006B507E">
            <w:pPr>
              <w:spacing w:after="160" w:line="259" w:lineRule="auto"/>
              <w:rPr>
                <w:rFonts w:eastAsia="Calibri"/>
              </w:rPr>
            </w:pPr>
            <w:r w:rsidRPr="006B507E">
              <w:rPr>
                <w:rFonts w:eastAsia="Calibri"/>
                <w:sz w:val="22"/>
                <w:szCs w:val="22"/>
              </w:rPr>
              <w:t>42</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E842B" w14:textId="77777777" w:rsidR="006B507E" w:rsidRPr="006B507E" w:rsidRDefault="006B507E" w:rsidP="006B507E">
            <w:pPr>
              <w:spacing w:after="160" w:line="259" w:lineRule="auto"/>
              <w:rPr>
                <w:rFonts w:eastAsia="Calibri"/>
              </w:rPr>
            </w:pPr>
            <w:r w:rsidRPr="006B507E">
              <w:rPr>
                <w:rFonts w:eastAsia="Calibri"/>
                <w:sz w:val="22"/>
                <w:szCs w:val="22"/>
              </w:rPr>
              <w:t>Пудра захар</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11128"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BF376"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7DE18"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800BAC" w14:textId="77777777" w:rsidR="006B507E" w:rsidRPr="006B507E" w:rsidRDefault="006B507E" w:rsidP="006B507E">
            <w:pPr>
              <w:spacing w:after="160" w:line="259" w:lineRule="auto"/>
              <w:rPr>
                <w:rFonts w:eastAsia="Calibri"/>
              </w:rPr>
            </w:pPr>
            <w:r w:rsidRPr="006B507E">
              <w:rPr>
                <w:rFonts w:eastAsia="Calibri"/>
                <w:sz w:val="22"/>
                <w:szCs w:val="22"/>
              </w:rPr>
              <w:t>102</w:t>
            </w:r>
          </w:p>
        </w:tc>
      </w:tr>
      <w:tr w:rsidR="006B507E" w:rsidRPr="006B507E" w14:paraId="299F7922"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B42F5" w14:textId="77777777" w:rsidR="006B507E" w:rsidRPr="006B507E" w:rsidRDefault="006B507E" w:rsidP="006B507E">
            <w:pPr>
              <w:spacing w:after="160" w:line="259" w:lineRule="auto"/>
              <w:rPr>
                <w:rFonts w:eastAsia="Calibri"/>
              </w:rPr>
            </w:pPr>
            <w:r w:rsidRPr="006B507E">
              <w:rPr>
                <w:rFonts w:eastAsia="Calibri"/>
                <w:sz w:val="22"/>
                <w:szCs w:val="22"/>
              </w:rPr>
              <w:t>43</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48B85" w14:textId="77777777" w:rsidR="006B507E" w:rsidRPr="006B507E" w:rsidRDefault="006B507E" w:rsidP="006B507E">
            <w:pPr>
              <w:spacing w:after="160" w:line="259" w:lineRule="auto"/>
              <w:rPr>
                <w:rFonts w:eastAsia="Calibri"/>
              </w:rPr>
            </w:pPr>
            <w:r w:rsidRPr="006B507E">
              <w:rPr>
                <w:rFonts w:eastAsia="Calibri"/>
                <w:sz w:val="22"/>
                <w:szCs w:val="22"/>
              </w:rPr>
              <w:t>Леща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930FB"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8C17C"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383A4"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E235D" w14:textId="77777777" w:rsidR="006B507E" w:rsidRPr="006B507E" w:rsidRDefault="006B507E" w:rsidP="006B507E">
            <w:pPr>
              <w:spacing w:after="160" w:line="259" w:lineRule="auto"/>
              <w:rPr>
                <w:rFonts w:eastAsia="Calibri"/>
              </w:rPr>
            </w:pPr>
            <w:r w:rsidRPr="006B507E">
              <w:rPr>
                <w:rFonts w:eastAsia="Calibri"/>
                <w:sz w:val="22"/>
                <w:szCs w:val="22"/>
              </w:rPr>
              <w:t>546</w:t>
            </w:r>
          </w:p>
        </w:tc>
      </w:tr>
      <w:tr w:rsidR="006B507E" w:rsidRPr="006B507E" w14:paraId="08DDF81D"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6D8BA" w14:textId="77777777" w:rsidR="006B507E" w:rsidRPr="006B507E" w:rsidRDefault="006B507E" w:rsidP="006B507E">
            <w:pPr>
              <w:spacing w:after="160" w:line="259" w:lineRule="auto"/>
              <w:rPr>
                <w:rFonts w:eastAsia="Calibri"/>
              </w:rPr>
            </w:pPr>
            <w:r w:rsidRPr="006B507E">
              <w:rPr>
                <w:rFonts w:eastAsia="Calibri"/>
                <w:sz w:val="22"/>
                <w:szCs w:val="22"/>
              </w:rPr>
              <w:t>44</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54D6F" w14:textId="77777777" w:rsidR="006B507E" w:rsidRPr="006B507E" w:rsidRDefault="006B507E" w:rsidP="006B507E">
            <w:pPr>
              <w:spacing w:after="160" w:line="259" w:lineRule="auto"/>
              <w:rPr>
                <w:rFonts w:eastAsia="Calibri"/>
              </w:rPr>
            </w:pPr>
            <w:r w:rsidRPr="006B507E">
              <w:rPr>
                <w:rFonts w:eastAsia="Calibri"/>
                <w:sz w:val="22"/>
                <w:szCs w:val="22"/>
              </w:rPr>
              <w:t xml:space="preserve">Лющена леща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86A72"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8906D" w14:textId="77777777" w:rsidR="006B507E" w:rsidRPr="006B507E" w:rsidRDefault="006B507E" w:rsidP="006B507E">
            <w:pPr>
              <w:spacing w:after="160" w:line="259" w:lineRule="auto"/>
              <w:rPr>
                <w:rFonts w:eastAsia="Calibri"/>
              </w:rPr>
            </w:pPr>
            <w:r w:rsidRPr="006B507E">
              <w:rPr>
                <w:rFonts w:eastAsia="Calibri"/>
                <w:sz w:val="22"/>
                <w:szCs w:val="22"/>
              </w:rPr>
              <w:t>пакет по 0,500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9668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F0684C" w14:textId="77777777" w:rsidR="006B507E" w:rsidRPr="006B507E" w:rsidRDefault="006B507E" w:rsidP="006B507E">
            <w:pPr>
              <w:spacing w:after="160" w:line="259" w:lineRule="auto"/>
              <w:rPr>
                <w:rFonts w:eastAsia="Calibri"/>
              </w:rPr>
            </w:pPr>
            <w:r w:rsidRPr="006B507E">
              <w:rPr>
                <w:rFonts w:eastAsia="Calibri"/>
                <w:sz w:val="22"/>
                <w:szCs w:val="22"/>
              </w:rPr>
              <w:t>243</w:t>
            </w:r>
          </w:p>
        </w:tc>
      </w:tr>
      <w:tr w:rsidR="006B507E" w:rsidRPr="006B507E" w14:paraId="0B6EE088"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43578" w14:textId="77777777" w:rsidR="006B507E" w:rsidRPr="006B507E" w:rsidRDefault="006B507E" w:rsidP="006B507E">
            <w:pPr>
              <w:spacing w:after="160" w:line="259" w:lineRule="auto"/>
              <w:rPr>
                <w:rFonts w:eastAsia="Calibri"/>
              </w:rPr>
            </w:pPr>
            <w:r w:rsidRPr="006B507E">
              <w:rPr>
                <w:rFonts w:eastAsia="Calibri"/>
                <w:sz w:val="22"/>
                <w:szCs w:val="22"/>
              </w:rPr>
              <w:t>45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41AA1" w14:textId="77777777" w:rsidR="006B507E" w:rsidRPr="006B507E" w:rsidRDefault="006B507E" w:rsidP="006B507E">
            <w:pPr>
              <w:spacing w:after="160" w:line="259" w:lineRule="auto"/>
              <w:rPr>
                <w:rFonts w:eastAsia="Calibri"/>
              </w:rPr>
            </w:pPr>
            <w:r w:rsidRPr="006B507E">
              <w:rPr>
                <w:rFonts w:eastAsia="Calibri"/>
                <w:sz w:val="22"/>
                <w:szCs w:val="22"/>
              </w:rPr>
              <w:t>Ориз</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E6AC2"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246E7" w14:textId="77777777" w:rsidR="006B507E" w:rsidRPr="006B507E" w:rsidRDefault="006B507E" w:rsidP="006B507E">
            <w:pPr>
              <w:spacing w:after="160" w:line="259" w:lineRule="auto"/>
              <w:rPr>
                <w:rFonts w:eastAsia="Calibri"/>
              </w:rPr>
            </w:pPr>
            <w:r w:rsidRPr="006B507E">
              <w:rPr>
                <w:rFonts w:eastAsia="Calibri"/>
                <w:sz w:val="22"/>
                <w:szCs w:val="22"/>
              </w:rPr>
              <w:t>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F6EF2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064FB" w14:textId="77777777" w:rsidR="006B507E" w:rsidRPr="006B507E" w:rsidRDefault="006B507E" w:rsidP="006B507E">
            <w:pPr>
              <w:spacing w:after="160" w:line="259" w:lineRule="auto"/>
              <w:rPr>
                <w:rFonts w:eastAsia="Calibri"/>
              </w:rPr>
            </w:pPr>
            <w:r w:rsidRPr="006B507E">
              <w:rPr>
                <w:rFonts w:eastAsia="Calibri"/>
                <w:sz w:val="22"/>
                <w:szCs w:val="22"/>
              </w:rPr>
              <w:t>1704</w:t>
            </w:r>
          </w:p>
        </w:tc>
      </w:tr>
      <w:tr w:rsidR="006B507E" w:rsidRPr="006B507E" w14:paraId="76D03F8D"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871BC" w14:textId="77777777" w:rsidR="006B507E" w:rsidRPr="006B507E" w:rsidRDefault="006B507E" w:rsidP="006B507E">
            <w:pPr>
              <w:spacing w:after="160" w:line="259" w:lineRule="auto"/>
              <w:rPr>
                <w:rFonts w:eastAsia="Calibri"/>
              </w:rPr>
            </w:pPr>
            <w:r w:rsidRPr="006B507E">
              <w:rPr>
                <w:rFonts w:eastAsia="Calibri"/>
                <w:sz w:val="22"/>
                <w:szCs w:val="22"/>
              </w:rPr>
              <w:t>46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01934" w14:textId="77777777" w:rsidR="006B507E" w:rsidRPr="006B507E" w:rsidRDefault="006B507E" w:rsidP="006B507E">
            <w:pPr>
              <w:spacing w:after="160" w:line="259" w:lineRule="auto"/>
              <w:rPr>
                <w:rFonts w:eastAsia="Calibri"/>
              </w:rPr>
            </w:pPr>
            <w:r w:rsidRPr="006B507E">
              <w:rPr>
                <w:rFonts w:eastAsia="Calibri"/>
                <w:sz w:val="22"/>
                <w:szCs w:val="22"/>
              </w:rPr>
              <w:t>Трапезна сол</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3CCE9"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8EB7F" w14:textId="77777777" w:rsidR="006B507E" w:rsidRPr="006B507E" w:rsidRDefault="006B507E" w:rsidP="006B507E">
            <w:pPr>
              <w:spacing w:after="160" w:line="259" w:lineRule="auto"/>
              <w:rPr>
                <w:rFonts w:eastAsia="Calibri"/>
              </w:rPr>
            </w:pPr>
            <w:r w:rsidRPr="006B507E">
              <w:rPr>
                <w:rFonts w:eastAsia="Calibri"/>
                <w:sz w:val="22"/>
                <w:szCs w:val="22"/>
              </w:rPr>
              <w:t>ситна, йодирана с калиев йодатпакет по 1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F53D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00E7FB" w14:textId="77777777" w:rsidR="006B507E" w:rsidRPr="006B507E" w:rsidRDefault="006B507E" w:rsidP="006B507E">
            <w:pPr>
              <w:spacing w:after="160" w:line="259" w:lineRule="auto"/>
              <w:rPr>
                <w:rFonts w:eastAsia="Calibri"/>
              </w:rPr>
            </w:pPr>
            <w:r w:rsidRPr="006B507E">
              <w:rPr>
                <w:rFonts w:eastAsia="Calibri"/>
                <w:sz w:val="22"/>
                <w:szCs w:val="22"/>
              </w:rPr>
              <w:t>930</w:t>
            </w:r>
          </w:p>
        </w:tc>
      </w:tr>
      <w:tr w:rsidR="006B507E" w:rsidRPr="006B507E" w14:paraId="10E9DF29"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30D58" w14:textId="77777777" w:rsidR="006B507E" w:rsidRPr="006B507E" w:rsidRDefault="006B507E" w:rsidP="006B507E">
            <w:pPr>
              <w:spacing w:after="160" w:line="259" w:lineRule="auto"/>
              <w:rPr>
                <w:rFonts w:eastAsia="Calibri"/>
              </w:rPr>
            </w:pPr>
            <w:r w:rsidRPr="006B507E">
              <w:rPr>
                <w:rFonts w:eastAsia="Calibri"/>
                <w:sz w:val="22"/>
                <w:szCs w:val="22"/>
              </w:rPr>
              <w:t>47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3AC08" w14:textId="77777777" w:rsidR="006B507E" w:rsidRPr="006B507E" w:rsidRDefault="006B507E" w:rsidP="006B507E">
            <w:pPr>
              <w:spacing w:after="160" w:line="259" w:lineRule="auto"/>
              <w:rPr>
                <w:rFonts w:eastAsia="Calibri"/>
              </w:rPr>
            </w:pPr>
            <w:r w:rsidRPr="006B507E">
              <w:rPr>
                <w:rFonts w:eastAsia="Calibri"/>
                <w:sz w:val="22"/>
                <w:szCs w:val="22"/>
              </w:rPr>
              <w:t>Кус-кус</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B7830"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E95A4" w14:textId="77777777" w:rsidR="006B507E" w:rsidRPr="006B507E" w:rsidRDefault="006B507E" w:rsidP="006B507E">
            <w:pPr>
              <w:spacing w:after="160" w:line="259" w:lineRule="auto"/>
              <w:rPr>
                <w:rFonts w:eastAsia="Calibri"/>
              </w:rPr>
            </w:pPr>
            <w:r w:rsidRPr="006B507E">
              <w:rPr>
                <w:rFonts w:eastAsia="Calibri"/>
                <w:sz w:val="22"/>
                <w:szCs w:val="22"/>
              </w:rPr>
              <w:t>полиетиленов плик по 0.400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F840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E7E285" w14:textId="77777777" w:rsidR="006B507E" w:rsidRPr="006B507E" w:rsidRDefault="006B507E" w:rsidP="006B507E">
            <w:pPr>
              <w:spacing w:after="160" w:line="259" w:lineRule="auto"/>
              <w:rPr>
                <w:rFonts w:eastAsia="Calibri"/>
              </w:rPr>
            </w:pPr>
            <w:r w:rsidRPr="006B507E">
              <w:rPr>
                <w:rFonts w:eastAsia="Calibri"/>
                <w:sz w:val="22"/>
                <w:szCs w:val="22"/>
              </w:rPr>
              <w:t>1125</w:t>
            </w:r>
          </w:p>
        </w:tc>
      </w:tr>
      <w:tr w:rsidR="006B507E" w:rsidRPr="006B507E" w14:paraId="3217E522"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2EF60" w14:textId="77777777" w:rsidR="006B507E" w:rsidRPr="006B507E" w:rsidRDefault="006B507E" w:rsidP="006B507E">
            <w:pPr>
              <w:spacing w:after="160" w:line="259" w:lineRule="auto"/>
              <w:rPr>
                <w:rFonts w:eastAsia="Calibri"/>
              </w:rPr>
            </w:pPr>
            <w:r w:rsidRPr="006B507E">
              <w:rPr>
                <w:rFonts w:eastAsia="Calibri"/>
                <w:sz w:val="22"/>
                <w:szCs w:val="22"/>
              </w:rPr>
              <w:t>48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61AA8" w14:textId="77777777" w:rsidR="006B507E" w:rsidRPr="006B507E" w:rsidRDefault="006B507E" w:rsidP="006B507E">
            <w:pPr>
              <w:spacing w:after="160" w:line="259" w:lineRule="auto"/>
              <w:rPr>
                <w:rFonts w:eastAsia="Calibri"/>
              </w:rPr>
            </w:pPr>
            <w:r w:rsidRPr="006B507E">
              <w:rPr>
                <w:rFonts w:eastAsia="Calibri"/>
                <w:sz w:val="22"/>
                <w:szCs w:val="22"/>
              </w:rPr>
              <w:t>Трапезна сол</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95E59"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54278" w14:textId="77777777" w:rsidR="006B507E" w:rsidRPr="006B507E" w:rsidRDefault="006B507E" w:rsidP="006B507E">
            <w:pPr>
              <w:spacing w:after="160" w:line="259" w:lineRule="auto"/>
              <w:rPr>
                <w:rFonts w:eastAsia="Calibri"/>
              </w:rPr>
            </w:pPr>
            <w:r w:rsidRPr="006B507E">
              <w:rPr>
                <w:rFonts w:eastAsia="Calibri"/>
                <w:sz w:val="22"/>
                <w:szCs w:val="22"/>
              </w:rPr>
              <w:t>едра, йодирана с калиев йодат</w:t>
            </w:r>
            <w:r w:rsidR="00D6731D">
              <w:rPr>
                <w:rFonts w:eastAsia="Calibri"/>
                <w:sz w:val="22"/>
                <w:szCs w:val="22"/>
              </w:rPr>
              <w:t xml:space="preserve"> </w:t>
            </w:r>
            <w:r w:rsidRPr="006B507E">
              <w:rPr>
                <w:rFonts w:eastAsia="Calibri"/>
                <w:sz w:val="22"/>
                <w:szCs w:val="22"/>
              </w:rPr>
              <w:t>пакет по 1 к</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3A9A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0E82E" w14:textId="77777777" w:rsidR="006B507E" w:rsidRPr="006B507E" w:rsidRDefault="006B507E" w:rsidP="006B507E">
            <w:pPr>
              <w:spacing w:after="160" w:line="259" w:lineRule="auto"/>
              <w:rPr>
                <w:rFonts w:eastAsia="Calibri"/>
              </w:rPr>
            </w:pPr>
            <w:r w:rsidRPr="006B507E">
              <w:rPr>
                <w:rFonts w:eastAsia="Calibri"/>
                <w:sz w:val="22"/>
                <w:szCs w:val="22"/>
              </w:rPr>
              <w:t>570</w:t>
            </w:r>
          </w:p>
        </w:tc>
      </w:tr>
      <w:tr w:rsidR="006B507E" w:rsidRPr="006B507E" w14:paraId="69592092"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E1A93" w14:textId="77777777" w:rsidR="006B507E" w:rsidRPr="006B507E" w:rsidRDefault="006B507E" w:rsidP="006B507E">
            <w:pPr>
              <w:spacing w:after="160" w:line="259" w:lineRule="auto"/>
              <w:rPr>
                <w:rFonts w:eastAsia="Calibri"/>
              </w:rPr>
            </w:pPr>
            <w:r w:rsidRPr="006B507E">
              <w:rPr>
                <w:rFonts w:eastAsia="Calibri"/>
                <w:sz w:val="22"/>
                <w:szCs w:val="22"/>
              </w:rPr>
              <w:t>49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E5AD8" w14:textId="77777777" w:rsidR="006B507E" w:rsidRPr="006B507E" w:rsidRDefault="006B507E" w:rsidP="006B507E">
            <w:pPr>
              <w:spacing w:after="160" w:line="259" w:lineRule="auto"/>
              <w:rPr>
                <w:rFonts w:eastAsia="Calibri"/>
              </w:rPr>
            </w:pPr>
            <w:r w:rsidRPr="006B507E">
              <w:rPr>
                <w:rFonts w:eastAsia="Calibri"/>
                <w:sz w:val="22"/>
                <w:szCs w:val="22"/>
              </w:rPr>
              <w:t>Макарони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0061B"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71A8B" w14:textId="77777777" w:rsidR="006B507E" w:rsidRPr="006B507E" w:rsidRDefault="006B507E" w:rsidP="006B507E">
            <w:pPr>
              <w:spacing w:after="160" w:line="259" w:lineRule="auto"/>
              <w:rPr>
                <w:rFonts w:eastAsia="Calibri"/>
              </w:rPr>
            </w:pPr>
            <w:r w:rsidRPr="006B507E">
              <w:rPr>
                <w:rFonts w:eastAsia="Calibri"/>
                <w:sz w:val="22"/>
                <w:szCs w:val="22"/>
              </w:rPr>
              <w:t>полиетиленов плик по 0.400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20D13"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3C9628" w14:textId="77777777" w:rsidR="006B507E" w:rsidRPr="006B507E" w:rsidRDefault="006B507E" w:rsidP="006B507E">
            <w:pPr>
              <w:spacing w:after="160" w:line="259" w:lineRule="auto"/>
              <w:rPr>
                <w:rFonts w:eastAsia="Calibri"/>
              </w:rPr>
            </w:pPr>
            <w:r w:rsidRPr="006B507E">
              <w:rPr>
                <w:rFonts w:eastAsia="Calibri"/>
                <w:sz w:val="22"/>
                <w:szCs w:val="22"/>
              </w:rPr>
              <w:t>1620</w:t>
            </w:r>
          </w:p>
        </w:tc>
      </w:tr>
      <w:tr w:rsidR="006B507E" w:rsidRPr="006B507E" w14:paraId="4316D1B0"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3690B" w14:textId="77777777" w:rsidR="006B507E" w:rsidRPr="006B507E" w:rsidRDefault="006B507E" w:rsidP="006B507E">
            <w:pPr>
              <w:spacing w:after="160" w:line="259" w:lineRule="auto"/>
              <w:rPr>
                <w:rFonts w:eastAsia="Calibri"/>
              </w:rPr>
            </w:pPr>
            <w:r w:rsidRPr="006B507E">
              <w:rPr>
                <w:rFonts w:eastAsia="Calibri"/>
                <w:sz w:val="22"/>
                <w:szCs w:val="22"/>
              </w:rPr>
              <w:t>50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199F9" w14:textId="77777777" w:rsidR="006B507E" w:rsidRPr="006B507E" w:rsidRDefault="006B507E" w:rsidP="006B507E">
            <w:pPr>
              <w:spacing w:after="160" w:line="259" w:lineRule="auto"/>
              <w:rPr>
                <w:rFonts w:eastAsia="Calibri"/>
              </w:rPr>
            </w:pPr>
            <w:r w:rsidRPr="006B507E">
              <w:rPr>
                <w:rFonts w:eastAsia="Calibri"/>
                <w:sz w:val="22"/>
                <w:szCs w:val="22"/>
              </w:rPr>
              <w:t>Спагети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CAA2B"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8FCC1" w14:textId="77777777" w:rsidR="006B507E" w:rsidRPr="006B507E" w:rsidRDefault="006B507E" w:rsidP="006B507E">
            <w:pPr>
              <w:spacing w:after="160" w:line="259" w:lineRule="auto"/>
              <w:rPr>
                <w:rFonts w:eastAsia="Calibri"/>
              </w:rPr>
            </w:pPr>
            <w:r w:rsidRPr="006B507E">
              <w:rPr>
                <w:rFonts w:eastAsia="Calibri"/>
                <w:sz w:val="22"/>
                <w:szCs w:val="22"/>
              </w:rPr>
              <w:t>полиетиленов плик по 0.400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5366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C3FEE7" w14:textId="77777777" w:rsidR="006B507E" w:rsidRPr="006B507E" w:rsidRDefault="006B507E" w:rsidP="006B507E">
            <w:pPr>
              <w:spacing w:after="160" w:line="259" w:lineRule="auto"/>
              <w:rPr>
                <w:rFonts w:eastAsia="Calibri"/>
              </w:rPr>
            </w:pPr>
            <w:r w:rsidRPr="006B507E">
              <w:rPr>
                <w:rFonts w:eastAsia="Calibri"/>
                <w:sz w:val="22"/>
                <w:szCs w:val="22"/>
              </w:rPr>
              <w:t>1200</w:t>
            </w:r>
          </w:p>
        </w:tc>
      </w:tr>
      <w:tr w:rsidR="006B507E" w:rsidRPr="006B507E" w14:paraId="50A649DD"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772ABF" w14:textId="77777777" w:rsidR="006B507E" w:rsidRPr="006B507E" w:rsidRDefault="006B507E" w:rsidP="006B507E">
            <w:pPr>
              <w:spacing w:after="160" w:line="259" w:lineRule="auto"/>
              <w:rPr>
                <w:rFonts w:eastAsia="Calibri"/>
              </w:rPr>
            </w:pPr>
            <w:r w:rsidRPr="006B507E">
              <w:rPr>
                <w:rFonts w:eastAsia="Calibri"/>
                <w:sz w:val="22"/>
                <w:szCs w:val="22"/>
              </w:rPr>
              <w:t>51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FCB1C" w14:textId="77777777" w:rsidR="006B507E" w:rsidRPr="006B507E" w:rsidRDefault="006B507E" w:rsidP="006B507E">
            <w:pPr>
              <w:spacing w:after="160" w:line="259" w:lineRule="auto"/>
              <w:rPr>
                <w:rFonts w:eastAsia="Calibri"/>
              </w:rPr>
            </w:pPr>
            <w:r w:rsidRPr="006B507E">
              <w:rPr>
                <w:rFonts w:eastAsia="Calibri"/>
                <w:sz w:val="22"/>
                <w:szCs w:val="22"/>
              </w:rPr>
              <w:t>Сухар</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FD653"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E103C" w14:textId="77777777" w:rsidR="006B507E" w:rsidRPr="006B507E" w:rsidRDefault="006B507E" w:rsidP="006B507E">
            <w:pPr>
              <w:spacing w:after="160" w:line="259" w:lineRule="auto"/>
              <w:rPr>
                <w:rFonts w:eastAsia="Calibri"/>
              </w:rPr>
            </w:pPr>
            <w:r w:rsidRPr="006B507E">
              <w:rPr>
                <w:rFonts w:eastAsia="Calibri"/>
                <w:sz w:val="22"/>
                <w:szCs w:val="22"/>
              </w:rPr>
              <w:t>пакет 0,500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19EB9"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92D947" w14:textId="77777777" w:rsidR="006B507E" w:rsidRPr="006B507E" w:rsidRDefault="006B507E" w:rsidP="006B507E">
            <w:pPr>
              <w:spacing w:after="160" w:line="259" w:lineRule="auto"/>
              <w:rPr>
                <w:rFonts w:eastAsia="Calibri"/>
              </w:rPr>
            </w:pPr>
            <w:r w:rsidRPr="006B507E">
              <w:rPr>
                <w:rFonts w:eastAsia="Calibri"/>
                <w:sz w:val="22"/>
                <w:szCs w:val="22"/>
              </w:rPr>
              <w:t>68</w:t>
            </w:r>
          </w:p>
        </w:tc>
      </w:tr>
      <w:tr w:rsidR="006B507E" w:rsidRPr="006B507E" w14:paraId="3FEAEAB1"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C91A8" w14:textId="77777777" w:rsidR="006B507E" w:rsidRPr="006B507E" w:rsidRDefault="006B507E" w:rsidP="006B507E">
            <w:pPr>
              <w:spacing w:after="160" w:line="259" w:lineRule="auto"/>
              <w:rPr>
                <w:rFonts w:eastAsia="Calibri"/>
              </w:rPr>
            </w:pPr>
            <w:r w:rsidRPr="006B507E">
              <w:rPr>
                <w:rFonts w:eastAsia="Calibri"/>
                <w:sz w:val="22"/>
                <w:szCs w:val="22"/>
              </w:rPr>
              <w:t>52</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CA2DC" w14:textId="77777777" w:rsidR="006B507E" w:rsidRPr="006B507E" w:rsidRDefault="006B507E" w:rsidP="006B507E">
            <w:pPr>
              <w:spacing w:after="160" w:line="259" w:lineRule="auto"/>
              <w:rPr>
                <w:rFonts w:eastAsia="Calibri"/>
              </w:rPr>
            </w:pPr>
            <w:r w:rsidRPr="006B507E">
              <w:rPr>
                <w:rFonts w:eastAsia="Calibri"/>
                <w:sz w:val="22"/>
                <w:szCs w:val="22"/>
              </w:rPr>
              <w:t>Юфка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A0C10B"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A84C9" w14:textId="77777777" w:rsidR="006B507E" w:rsidRPr="006B507E" w:rsidRDefault="006B507E" w:rsidP="006B507E">
            <w:pPr>
              <w:spacing w:after="160" w:line="259" w:lineRule="auto"/>
              <w:rPr>
                <w:rFonts w:eastAsia="Calibri"/>
              </w:rPr>
            </w:pPr>
            <w:r w:rsidRPr="006B507E">
              <w:rPr>
                <w:rFonts w:eastAsia="Calibri"/>
                <w:sz w:val="22"/>
                <w:szCs w:val="22"/>
              </w:rPr>
              <w:t>полиетиленов плик по 0.400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4D8E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E2E7FE" w14:textId="77777777" w:rsidR="006B507E" w:rsidRPr="006B507E" w:rsidRDefault="006B507E" w:rsidP="006B507E">
            <w:pPr>
              <w:spacing w:after="160" w:line="259" w:lineRule="auto"/>
              <w:rPr>
                <w:rFonts w:eastAsia="Calibri"/>
              </w:rPr>
            </w:pPr>
            <w:r w:rsidRPr="006B507E">
              <w:rPr>
                <w:rFonts w:eastAsia="Calibri"/>
                <w:sz w:val="22"/>
                <w:szCs w:val="22"/>
              </w:rPr>
              <w:t>870</w:t>
            </w:r>
          </w:p>
        </w:tc>
      </w:tr>
      <w:tr w:rsidR="006B507E" w:rsidRPr="006B507E" w14:paraId="302EE5CB"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A660A" w14:textId="77777777" w:rsidR="006B507E" w:rsidRPr="006B507E" w:rsidRDefault="006B507E" w:rsidP="006B507E">
            <w:pPr>
              <w:spacing w:after="160" w:line="259" w:lineRule="auto"/>
              <w:rPr>
                <w:rFonts w:eastAsia="Calibri"/>
              </w:rPr>
            </w:pPr>
            <w:r w:rsidRPr="006B507E">
              <w:rPr>
                <w:rFonts w:eastAsia="Calibri"/>
                <w:sz w:val="22"/>
                <w:szCs w:val="22"/>
              </w:rPr>
              <w:t>53</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94A07" w14:textId="77777777" w:rsidR="006B507E" w:rsidRPr="006B507E" w:rsidRDefault="006B507E" w:rsidP="006B507E">
            <w:pPr>
              <w:spacing w:after="160" w:line="259" w:lineRule="auto"/>
              <w:rPr>
                <w:rFonts w:eastAsia="Calibri"/>
              </w:rPr>
            </w:pPr>
            <w:r w:rsidRPr="006B507E">
              <w:rPr>
                <w:rFonts w:eastAsia="Calibri"/>
                <w:sz w:val="22"/>
                <w:szCs w:val="22"/>
              </w:rPr>
              <w:t>Домашна юфка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9B174"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990D9" w14:textId="77777777" w:rsidR="006B507E" w:rsidRPr="006B507E" w:rsidRDefault="006B507E" w:rsidP="006B507E">
            <w:pPr>
              <w:spacing w:after="160" w:line="259" w:lineRule="auto"/>
              <w:rPr>
                <w:rFonts w:eastAsia="Calibri"/>
              </w:rPr>
            </w:pPr>
            <w:r w:rsidRPr="006B507E">
              <w:rPr>
                <w:rFonts w:eastAsia="Calibri"/>
                <w:sz w:val="22"/>
                <w:szCs w:val="22"/>
              </w:rPr>
              <w:t>полиетиленов плик по 0.200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6A947"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8D778" w14:textId="77777777" w:rsidR="006B507E" w:rsidRPr="006B507E" w:rsidRDefault="006B507E" w:rsidP="006B507E">
            <w:pPr>
              <w:spacing w:after="160" w:line="259" w:lineRule="auto"/>
              <w:rPr>
                <w:rFonts w:eastAsia="Calibri"/>
              </w:rPr>
            </w:pPr>
            <w:r w:rsidRPr="006B507E">
              <w:rPr>
                <w:rFonts w:eastAsia="Calibri"/>
                <w:sz w:val="22"/>
                <w:szCs w:val="22"/>
              </w:rPr>
              <w:t>516</w:t>
            </w:r>
          </w:p>
        </w:tc>
      </w:tr>
      <w:tr w:rsidR="006B507E" w:rsidRPr="006B507E" w14:paraId="1410A653"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2765D" w14:textId="77777777" w:rsidR="006B507E" w:rsidRPr="006B507E" w:rsidRDefault="006B507E" w:rsidP="006B507E">
            <w:pPr>
              <w:spacing w:after="160" w:line="259" w:lineRule="auto"/>
              <w:rPr>
                <w:rFonts w:eastAsia="Calibri"/>
              </w:rPr>
            </w:pPr>
            <w:r w:rsidRPr="006B507E">
              <w:rPr>
                <w:rFonts w:eastAsia="Calibri"/>
                <w:sz w:val="22"/>
                <w:szCs w:val="22"/>
              </w:rPr>
              <w:t>54</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38A8E" w14:textId="77777777" w:rsidR="006B507E" w:rsidRPr="006B507E" w:rsidRDefault="006B507E" w:rsidP="006B507E">
            <w:pPr>
              <w:spacing w:after="160" w:line="259" w:lineRule="auto"/>
              <w:rPr>
                <w:rFonts w:eastAsia="Calibri"/>
              </w:rPr>
            </w:pPr>
            <w:r w:rsidRPr="006B507E">
              <w:rPr>
                <w:rFonts w:eastAsia="Calibri"/>
                <w:sz w:val="22"/>
                <w:szCs w:val="22"/>
              </w:rPr>
              <w:t>Фиде</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728F9"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BCBEC" w14:textId="77777777" w:rsidR="006B507E" w:rsidRPr="006B507E" w:rsidRDefault="006B507E" w:rsidP="006B507E">
            <w:pPr>
              <w:spacing w:after="160" w:line="259" w:lineRule="auto"/>
              <w:rPr>
                <w:rFonts w:eastAsia="Calibri"/>
              </w:rPr>
            </w:pPr>
            <w:r w:rsidRPr="006B507E">
              <w:rPr>
                <w:rFonts w:eastAsia="Calibri"/>
                <w:sz w:val="22"/>
                <w:szCs w:val="22"/>
              </w:rPr>
              <w:t>полиетиленов плик по 0.400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1AF32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DFD07" w14:textId="77777777" w:rsidR="006B507E" w:rsidRPr="006B507E" w:rsidRDefault="006B507E" w:rsidP="006B507E">
            <w:pPr>
              <w:spacing w:after="160" w:line="259" w:lineRule="auto"/>
              <w:rPr>
                <w:rFonts w:eastAsia="Calibri"/>
              </w:rPr>
            </w:pPr>
            <w:r w:rsidRPr="006B507E">
              <w:rPr>
                <w:rFonts w:eastAsia="Calibri"/>
                <w:sz w:val="22"/>
                <w:szCs w:val="22"/>
              </w:rPr>
              <w:t>915</w:t>
            </w:r>
          </w:p>
        </w:tc>
      </w:tr>
      <w:tr w:rsidR="006B507E" w:rsidRPr="006B507E" w14:paraId="64C24495"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C97B24" w14:textId="77777777" w:rsidR="006B507E" w:rsidRPr="006B507E" w:rsidRDefault="006B507E" w:rsidP="006B507E">
            <w:pPr>
              <w:spacing w:after="160" w:line="259" w:lineRule="auto"/>
              <w:rPr>
                <w:rFonts w:eastAsia="Calibri"/>
              </w:rPr>
            </w:pPr>
            <w:r w:rsidRPr="006B507E">
              <w:rPr>
                <w:rFonts w:eastAsia="Calibri"/>
                <w:sz w:val="22"/>
                <w:szCs w:val="22"/>
              </w:rPr>
              <w:t>55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60EBD" w14:textId="77777777" w:rsidR="006B507E" w:rsidRPr="006B507E" w:rsidRDefault="006B507E" w:rsidP="006B507E">
            <w:pPr>
              <w:spacing w:after="160" w:line="259" w:lineRule="auto"/>
              <w:rPr>
                <w:rFonts w:eastAsia="Calibri"/>
              </w:rPr>
            </w:pPr>
            <w:r w:rsidRPr="006B507E">
              <w:rPr>
                <w:rFonts w:eastAsia="Calibri"/>
                <w:sz w:val="22"/>
                <w:szCs w:val="22"/>
              </w:rPr>
              <w:t xml:space="preserve">Мед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02966"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1057F" w14:textId="77777777" w:rsidR="006B507E" w:rsidRPr="006B507E" w:rsidRDefault="006B507E" w:rsidP="006B507E">
            <w:pPr>
              <w:spacing w:after="160" w:line="259" w:lineRule="auto"/>
              <w:rPr>
                <w:rFonts w:eastAsia="Calibri"/>
              </w:rPr>
            </w:pPr>
            <w:r w:rsidRPr="006B507E">
              <w:rPr>
                <w:rFonts w:eastAsia="Calibri"/>
                <w:sz w:val="22"/>
                <w:szCs w:val="22"/>
              </w:rPr>
              <w:t>буркани по 0.390 кг</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CB20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75942D" w14:textId="77777777" w:rsidR="006B507E" w:rsidRPr="006B507E" w:rsidRDefault="006B507E" w:rsidP="006B507E">
            <w:pPr>
              <w:spacing w:after="160" w:line="259" w:lineRule="auto"/>
              <w:rPr>
                <w:rFonts w:eastAsia="Calibri"/>
              </w:rPr>
            </w:pPr>
            <w:r w:rsidRPr="006B507E">
              <w:rPr>
                <w:rFonts w:eastAsia="Calibri"/>
                <w:sz w:val="22"/>
                <w:szCs w:val="22"/>
              </w:rPr>
              <w:t>684</w:t>
            </w:r>
          </w:p>
        </w:tc>
      </w:tr>
      <w:tr w:rsidR="006B507E" w:rsidRPr="006B507E" w14:paraId="075716C6"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DF7DA" w14:textId="77777777" w:rsidR="006B507E" w:rsidRPr="006B507E" w:rsidRDefault="006B507E" w:rsidP="006B507E">
            <w:pPr>
              <w:spacing w:after="160" w:line="259" w:lineRule="auto"/>
              <w:rPr>
                <w:rFonts w:eastAsia="Calibri"/>
              </w:rPr>
            </w:pPr>
            <w:r w:rsidRPr="006B507E">
              <w:rPr>
                <w:rFonts w:eastAsia="Calibri"/>
                <w:sz w:val="22"/>
                <w:szCs w:val="22"/>
              </w:rPr>
              <w:t>56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A1300" w14:textId="77777777" w:rsidR="006B507E" w:rsidRPr="006B507E" w:rsidRDefault="006B507E" w:rsidP="006B507E">
            <w:pPr>
              <w:spacing w:after="160" w:line="259" w:lineRule="auto"/>
              <w:rPr>
                <w:rFonts w:eastAsia="Calibri"/>
              </w:rPr>
            </w:pPr>
            <w:r w:rsidRPr="006B507E">
              <w:rPr>
                <w:rFonts w:eastAsia="Calibri"/>
                <w:sz w:val="22"/>
                <w:szCs w:val="22"/>
              </w:rPr>
              <w:t>Слънчогледово масло</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7D8AA" w14:textId="77777777" w:rsidR="006B507E" w:rsidRPr="006B507E" w:rsidRDefault="006B507E" w:rsidP="006B507E">
            <w:pPr>
              <w:spacing w:after="160" w:line="259" w:lineRule="auto"/>
              <w:rPr>
                <w:rFonts w:eastAsia="Calibri"/>
              </w:rPr>
            </w:pPr>
            <w:r w:rsidRPr="006B507E">
              <w:rPr>
                <w:rFonts w:eastAsia="Calibri"/>
                <w:sz w:val="22"/>
                <w:szCs w:val="22"/>
              </w:rPr>
              <w:t>л</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FE0BB" w14:textId="77777777" w:rsidR="006B507E" w:rsidRPr="006B507E" w:rsidRDefault="006B507E" w:rsidP="006B507E">
            <w:pPr>
              <w:spacing w:after="160" w:line="259" w:lineRule="auto"/>
              <w:rPr>
                <w:rFonts w:eastAsia="Calibri"/>
              </w:rPr>
            </w:pPr>
            <w:r w:rsidRPr="006B507E">
              <w:rPr>
                <w:rFonts w:eastAsia="Calibri"/>
                <w:sz w:val="22"/>
                <w:szCs w:val="22"/>
              </w:rPr>
              <w:t xml:space="preserve">PVC бутилка по 1 л., рафинирано по БС 01/2016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CD19C9" w14:textId="77777777" w:rsidR="006B507E" w:rsidRPr="003410AC" w:rsidRDefault="006B507E" w:rsidP="006B507E">
            <w:pPr>
              <w:spacing w:after="160" w:line="259" w:lineRule="auto"/>
              <w:rPr>
                <w:rFonts w:eastAsia="Calibri"/>
                <w:lang w:val="bg-BG"/>
              </w:rPr>
            </w:pPr>
            <w:r w:rsidRPr="006B507E">
              <w:rPr>
                <w:rFonts w:eastAsia="Calibri"/>
                <w:sz w:val="22"/>
                <w:szCs w:val="22"/>
              </w:rPr>
              <w:t> </w:t>
            </w:r>
            <w:r w:rsidR="003410AC">
              <w:rPr>
                <w:rFonts w:eastAsia="Calibri"/>
                <w:sz w:val="22"/>
                <w:szCs w:val="22"/>
                <w:lang w:val="bg-BG"/>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3022C" w14:textId="77777777" w:rsidR="006B507E" w:rsidRPr="006B507E" w:rsidRDefault="006B507E" w:rsidP="006B507E">
            <w:pPr>
              <w:spacing w:after="160" w:line="259" w:lineRule="auto"/>
              <w:rPr>
                <w:rFonts w:eastAsia="Calibri"/>
              </w:rPr>
            </w:pPr>
            <w:r w:rsidRPr="006B507E">
              <w:rPr>
                <w:rFonts w:eastAsia="Calibri"/>
                <w:sz w:val="22"/>
                <w:szCs w:val="22"/>
              </w:rPr>
              <w:t>2160</w:t>
            </w:r>
          </w:p>
        </w:tc>
      </w:tr>
      <w:tr w:rsidR="006B507E" w:rsidRPr="006B507E" w14:paraId="0774E71C"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1153AA" w14:textId="77777777" w:rsidR="006B507E" w:rsidRPr="006B507E" w:rsidRDefault="006B507E" w:rsidP="006B507E">
            <w:pPr>
              <w:spacing w:after="160" w:line="259" w:lineRule="auto"/>
              <w:rPr>
                <w:rFonts w:eastAsia="Calibri"/>
              </w:rPr>
            </w:pPr>
            <w:r w:rsidRPr="006B507E">
              <w:rPr>
                <w:rFonts w:eastAsia="Calibri"/>
                <w:sz w:val="22"/>
                <w:szCs w:val="22"/>
              </w:rPr>
              <w:t>57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38144" w14:textId="77777777" w:rsidR="006B507E" w:rsidRPr="006B507E" w:rsidRDefault="006B507E" w:rsidP="006B507E">
            <w:pPr>
              <w:spacing w:after="160" w:line="259" w:lineRule="auto"/>
              <w:rPr>
                <w:rFonts w:eastAsia="Calibri"/>
              </w:rPr>
            </w:pPr>
            <w:r w:rsidRPr="006B507E">
              <w:rPr>
                <w:rFonts w:eastAsia="Calibri"/>
                <w:sz w:val="22"/>
                <w:szCs w:val="22"/>
              </w:rPr>
              <w:t>Оцет</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2E5BE"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49446" w14:textId="77777777" w:rsidR="006B507E" w:rsidRPr="006B507E" w:rsidRDefault="006B507E" w:rsidP="006B507E">
            <w:pPr>
              <w:spacing w:after="160" w:line="259" w:lineRule="auto"/>
              <w:rPr>
                <w:rFonts w:eastAsia="Calibri"/>
              </w:rPr>
            </w:pPr>
            <w:r w:rsidRPr="006B507E">
              <w:rPr>
                <w:rFonts w:eastAsia="Calibri"/>
                <w:sz w:val="22"/>
                <w:szCs w:val="22"/>
              </w:rPr>
              <w:t>бутилка по 0.700 л</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90AC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F9432" w14:textId="77777777" w:rsidR="006B507E" w:rsidRPr="006B507E" w:rsidRDefault="006B507E" w:rsidP="006B507E">
            <w:pPr>
              <w:spacing w:after="160" w:line="259" w:lineRule="auto"/>
              <w:rPr>
                <w:rFonts w:eastAsia="Calibri"/>
              </w:rPr>
            </w:pPr>
            <w:r w:rsidRPr="006B507E">
              <w:rPr>
                <w:rFonts w:eastAsia="Calibri"/>
                <w:sz w:val="22"/>
                <w:szCs w:val="22"/>
              </w:rPr>
              <w:t>75</w:t>
            </w:r>
          </w:p>
        </w:tc>
      </w:tr>
      <w:tr w:rsidR="006B507E" w:rsidRPr="006B507E" w14:paraId="4C7FFD7B"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2BF57" w14:textId="77777777" w:rsidR="006B507E" w:rsidRPr="006B507E" w:rsidRDefault="006B507E" w:rsidP="006B507E">
            <w:pPr>
              <w:spacing w:after="160" w:line="259" w:lineRule="auto"/>
              <w:rPr>
                <w:rFonts w:eastAsia="Calibri"/>
              </w:rPr>
            </w:pPr>
            <w:r w:rsidRPr="006B507E">
              <w:rPr>
                <w:rFonts w:eastAsia="Calibri"/>
                <w:sz w:val="22"/>
                <w:szCs w:val="22"/>
              </w:rPr>
              <w:lastRenderedPageBreak/>
              <w:t>58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33FD9" w14:textId="77777777" w:rsidR="006B507E" w:rsidRPr="006B507E" w:rsidRDefault="006B507E" w:rsidP="006B507E">
            <w:pPr>
              <w:spacing w:after="160" w:line="259" w:lineRule="auto"/>
              <w:rPr>
                <w:rFonts w:eastAsia="Calibri"/>
              </w:rPr>
            </w:pPr>
            <w:r w:rsidRPr="006B507E">
              <w:rPr>
                <w:rFonts w:eastAsia="Calibri"/>
                <w:sz w:val="22"/>
                <w:szCs w:val="22"/>
              </w:rPr>
              <w:t>Домати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56079"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2A028"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06D9B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B9214" w14:textId="77777777" w:rsidR="006B507E" w:rsidRPr="006B507E" w:rsidRDefault="006B507E" w:rsidP="006B507E">
            <w:pPr>
              <w:spacing w:after="160" w:line="259" w:lineRule="auto"/>
              <w:rPr>
                <w:rFonts w:eastAsia="Calibri"/>
              </w:rPr>
            </w:pPr>
            <w:r w:rsidRPr="006B507E">
              <w:rPr>
                <w:rFonts w:eastAsia="Calibri"/>
                <w:sz w:val="22"/>
                <w:szCs w:val="22"/>
              </w:rPr>
              <w:t>565</w:t>
            </w:r>
          </w:p>
        </w:tc>
      </w:tr>
      <w:tr w:rsidR="006B507E" w:rsidRPr="006B507E" w14:paraId="2D90E88E"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C26F5" w14:textId="77777777" w:rsidR="006B507E" w:rsidRPr="006B507E" w:rsidRDefault="006B507E" w:rsidP="006B507E">
            <w:pPr>
              <w:spacing w:after="160" w:line="259" w:lineRule="auto"/>
              <w:rPr>
                <w:rFonts w:eastAsia="Calibri"/>
              </w:rPr>
            </w:pPr>
            <w:r w:rsidRPr="006B507E">
              <w:rPr>
                <w:rFonts w:eastAsia="Calibri"/>
                <w:sz w:val="22"/>
                <w:szCs w:val="22"/>
              </w:rPr>
              <w:t>59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F6596" w14:textId="77777777" w:rsidR="006B507E" w:rsidRPr="006B507E" w:rsidRDefault="006B507E" w:rsidP="006B507E">
            <w:pPr>
              <w:spacing w:after="160" w:line="259" w:lineRule="auto"/>
              <w:rPr>
                <w:rFonts w:eastAsia="Calibri"/>
              </w:rPr>
            </w:pPr>
            <w:r w:rsidRPr="006B507E">
              <w:rPr>
                <w:rFonts w:eastAsia="Calibri"/>
                <w:sz w:val="22"/>
                <w:szCs w:val="22"/>
              </w:rPr>
              <w:t>Краставици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90A80"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4B6A1"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F081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55C40" w14:textId="77777777" w:rsidR="006B507E" w:rsidRPr="006B507E" w:rsidRDefault="006B507E" w:rsidP="006B507E">
            <w:pPr>
              <w:spacing w:after="160" w:line="259" w:lineRule="auto"/>
              <w:rPr>
                <w:rFonts w:eastAsia="Calibri"/>
              </w:rPr>
            </w:pPr>
            <w:r w:rsidRPr="006B507E">
              <w:rPr>
                <w:rFonts w:eastAsia="Calibri"/>
                <w:sz w:val="22"/>
                <w:szCs w:val="22"/>
              </w:rPr>
              <w:t>2489</w:t>
            </w:r>
          </w:p>
        </w:tc>
      </w:tr>
      <w:tr w:rsidR="006B507E" w:rsidRPr="006B507E" w14:paraId="61EAC287"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6593E" w14:textId="77777777" w:rsidR="006B507E" w:rsidRPr="006B507E" w:rsidRDefault="006B507E" w:rsidP="006B507E">
            <w:pPr>
              <w:spacing w:after="160" w:line="259" w:lineRule="auto"/>
              <w:rPr>
                <w:rFonts w:eastAsia="Calibri"/>
              </w:rPr>
            </w:pPr>
            <w:r w:rsidRPr="006B507E">
              <w:rPr>
                <w:rFonts w:eastAsia="Calibri"/>
                <w:sz w:val="22"/>
                <w:szCs w:val="22"/>
              </w:rPr>
              <w:t>60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A6834" w14:textId="77777777" w:rsidR="006B507E" w:rsidRPr="006B507E" w:rsidRDefault="006B507E" w:rsidP="006B507E">
            <w:pPr>
              <w:spacing w:after="160" w:line="259" w:lineRule="auto"/>
              <w:rPr>
                <w:rFonts w:eastAsia="Calibri"/>
              </w:rPr>
            </w:pPr>
            <w:r w:rsidRPr="006B507E">
              <w:rPr>
                <w:rFonts w:eastAsia="Calibri"/>
                <w:sz w:val="22"/>
                <w:szCs w:val="22"/>
              </w:rPr>
              <w:t>Зеле</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C7413"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DC6EE"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9583F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52720" w14:textId="77777777" w:rsidR="006B507E" w:rsidRPr="006B507E" w:rsidRDefault="006B507E" w:rsidP="006B507E">
            <w:pPr>
              <w:spacing w:after="160" w:line="259" w:lineRule="auto"/>
              <w:rPr>
                <w:rFonts w:eastAsia="Calibri"/>
              </w:rPr>
            </w:pPr>
            <w:r w:rsidRPr="006B507E">
              <w:rPr>
                <w:rFonts w:eastAsia="Calibri"/>
                <w:sz w:val="22"/>
                <w:szCs w:val="22"/>
              </w:rPr>
              <w:t>3038</w:t>
            </w:r>
          </w:p>
        </w:tc>
      </w:tr>
      <w:tr w:rsidR="006B507E" w:rsidRPr="006B507E" w14:paraId="19A45C79"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358EF6" w14:textId="77777777" w:rsidR="006B507E" w:rsidRPr="006B507E" w:rsidRDefault="006B507E" w:rsidP="006B507E">
            <w:pPr>
              <w:spacing w:after="160" w:line="259" w:lineRule="auto"/>
              <w:rPr>
                <w:rFonts w:eastAsia="Calibri"/>
              </w:rPr>
            </w:pPr>
            <w:r w:rsidRPr="006B507E">
              <w:rPr>
                <w:rFonts w:eastAsia="Calibri"/>
                <w:sz w:val="22"/>
                <w:szCs w:val="22"/>
              </w:rPr>
              <w:t>61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A25A5" w14:textId="77777777" w:rsidR="006B507E" w:rsidRPr="006B507E" w:rsidRDefault="006B507E" w:rsidP="006B507E">
            <w:pPr>
              <w:spacing w:after="160" w:line="259" w:lineRule="auto"/>
              <w:rPr>
                <w:rFonts w:eastAsia="Calibri"/>
              </w:rPr>
            </w:pPr>
            <w:r w:rsidRPr="006B507E">
              <w:rPr>
                <w:rFonts w:eastAsia="Calibri"/>
                <w:sz w:val="22"/>
                <w:szCs w:val="22"/>
              </w:rPr>
              <w:t>Картофи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30036"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BE638"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BBA93"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17723" w14:textId="77777777" w:rsidR="006B507E" w:rsidRPr="006B507E" w:rsidRDefault="006B507E" w:rsidP="006B507E">
            <w:pPr>
              <w:spacing w:after="160" w:line="259" w:lineRule="auto"/>
              <w:rPr>
                <w:rFonts w:eastAsia="Calibri"/>
              </w:rPr>
            </w:pPr>
            <w:r w:rsidRPr="006B507E">
              <w:rPr>
                <w:rFonts w:eastAsia="Calibri"/>
                <w:sz w:val="22"/>
                <w:szCs w:val="22"/>
              </w:rPr>
              <w:t>6717</w:t>
            </w:r>
          </w:p>
        </w:tc>
      </w:tr>
      <w:tr w:rsidR="006B507E" w:rsidRPr="006B507E" w14:paraId="137D3BE8"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7C50DE" w14:textId="77777777" w:rsidR="006B507E" w:rsidRPr="006B507E" w:rsidRDefault="006B507E" w:rsidP="006B507E">
            <w:pPr>
              <w:spacing w:after="160" w:line="259" w:lineRule="auto"/>
              <w:rPr>
                <w:rFonts w:eastAsia="Calibri"/>
              </w:rPr>
            </w:pPr>
            <w:r w:rsidRPr="006B507E">
              <w:rPr>
                <w:rFonts w:eastAsia="Calibri"/>
                <w:sz w:val="22"/>
                <w:szCs w:val="22"/>
              </w:rPr>
              <w:t>62</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7365B" w14:textId="77777777" w:rsidR="006B507E" w:rsidRPr="006B507E" w:rsidRDefault="006B507E" w:rsidP="006B507E">
            <w:pPr>
              <w:spacing w:after="160" w:line="259" w:lineRule="auto"/>
              <w:rPr>
                <w:rFonts w:eastAsia="Calibri"/>
              </w:rPr>
            </w:pPr>
            <w:r w:rsidRPr="006B507E">
              <w:rPr>
                <w:rFonts w:eastAsia="Calibri"/>
                <w:sz w:val="22"/>
                <w:szCs w:val="22"/>
              </w:rPr>
              <w:t>Картофи пресни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D1581"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EC48A"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6B155"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DE37D" w14:textId="77777777" w:rsidR="006B507E" w:rsidRPr="006B507E" w:rsidRDefault="006B507E" w:rsidP="006B507E">
            <w:pPr>
              <w:spacing w:after="160" w:line="259" w:lineRule="auto"/>
              <w:rPr>
                <w:rFonts w:eastAsia="Calibri"/>
              </w:rPr>
            </w:pPr>
            <w:r w:rsidRPr="006B507E">
              <w:rPr>
                <w:rFonts w:eastAsia="Calibri"/>
                <w:sz w:val="22"/>
                <w:szCs w:val="22"/>
              </w:rPr>
              <w:t>1500</w:t>
            </w:r>
          </w:p>
        </w:tc>
      </w:tr>
      <w:tr w:rsidR="006B507E" w:rsidRPr="006B507E" w14:paraId="600329C6"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FF2BF" w14:textId="77777777" w:rsidR="006B507E" w:rsidRPr="006B507E" w:rsidRDefault="006B507E" w:rsidP="006B507E">
            <w:pPr>
              <w:spacing w:after="160" w:line="259" w:lineRule="auto"/>
              <w:rPr>
                <w:rFonts w:eastAsia="Calibri"/>
              </w:rPr>
            </w:pPr>
            <w:r w:rsidRPr="006B507E">
              <w:rPr>
                <w:rFonts w:eastAsia="Calibri"/>
                <w:sz w:val="22"/>
                <w:szCs w:val="22"/>
              </w:rPr>
              <w:t>63</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05D75" w14:textId="77777777" w:rsidR="006B507E" w:rsidRPr="006B507E" w:rsidRDefault="006B507E" w:rsidP="006B507E">
            <w:pPr>
              <w:spacing w:after="160" w:line="259" w:lineRule="auto"/>
              <w:rPr>
                <w:rFonts w:eastAsia="Calibri"/>
              </w:rPr>
            </w:pPr>
            <w:r w:rsidRPr="006B507E">
              <w:rPr>
                <w:rFonts w:eastAsia="Calibri"/>
                <w:sz w:val="22"/>
                <w:szCs w:val="22"/>
              </w:rPr>
              <w:t>Кромид лук</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E23B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C6DD4"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4E5C1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0DFB7" w14:textId="77777777" w:rsidR="006B507E" w:rsidRPr="006B507E" w:rsidRDefault="006B507E" w:rsidP="006B507E">
            <w:pPr>
              <w:spacing w:after="160" w:line="259" w:lineRule="auto"/>
              <w:rPr>
                <w:rFonts w:eastAsia="Calibri"/>
              </w:rPr>
            </w:pPr>
            <w:r w:rsidRPr="006B507E">
              <w:rPr>
                <w:rFonts w:eastAsia="Calibri"/>
                <w:sz w:val="22"/>
                <w:szCs w:val="22"/>
              </w:rPr>
              <w:t>3528</w:t>
            </w:r>
          </w:p>
        </w:tc>
      </w:tr>
      <w:tr w:rsidR="006B507E" w:rsidRPr="006B507E" w14:paraId="1810FE61"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6676E7" w14:textId="77777777" w:rsidR="006B507E" w:rsidRPr="006B507E" w:rsidRDefault="006B507E" w:rsidP="006B507E">
            <w:pPr>
              <w:spacing w:after="160" w:line="259" w:lineRule="auto"/>
              <w:rPr>
                <w:rFonts w:eastAsia="Calibri"/>
              </w:rPr>
            </w:pPr>
            <w:r w:rsidRPr="006B507E">
              <w:rPr>
                <w:rFonts w:eastAsia="Calibri"/>
                <w:sz w:val="22"/>
                <w:szCs w:val="22"/>
              </w:rPr>
              <w:t>64</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C844A" w14:textId="77777777" w:rsidR="006B507E" w:rsidRPr="006B507E" w:rsidRDefault="006B507E" w:rsidP="006B507E">
            <w:pPr>
              <w:spacing w:after="160" w:line="259" w:lineRule="auto"/>
              <w:rPr>
                <w:rFonts w:eastAsia="Calibri"/>
              </w:rPr>
            </w:pPr>
            <w:r w:rsidRPr="006B507E">
              <w:rPr>
                <w:rFonts w:eastAsia="Calibri"/>
                <w:sz w:val="22"/>
                <w:szCs w:val="22"/>
              </w:rPr>
              <w:t>Моркови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BD4D7"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0FA4B"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CF064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1D04D" w14:textId="77777777" w:rsidR="006B507E" w:rsidRPr="006B507E" w:rsidRDefault="006B507E" w:rsidP="006B507E">
            <w:pPr>
              <w:spacing w:after="160" w:line="259" w:lineRule="auto"/>
              <w:rPr>
                <w:rFonts w:eastAsia="Calibri"/>
              </w:rPr>
            </w:pPr>
            <w:r w:rsidRPr="006B507E">
              <w:rPr>
                <w:rFonts w:eastAsia="Calibri"/>
                <w:sz w:val="22"/>
                <w:szCs w:val="22"/>
              </w:rPr>
              <w:t>1946</w:t>
            </w:r>
          </w:p>
        </w:tc>
      </w:tr>
      <w:tr w:rsidR="006B507E" w:rsidRPr="006B507E" w14:paraId="217FEBE8"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FB91FF" w14:textId="77777777" w:rsidR="006B507E" w:rsidRPr="006B507E" w:rsidRDefault="006B507E" w:rsidP="006B507E">
            <w:pPr>
              <w:spacing w:after="160" w:line="259" w:lineRule="auto"/>
              <w:rPr>
                <w:rFonts w:eastAsia="Calibri"/>
              </w:rPr>
            </w:pPr>
            <w:r w:rsidRPr="006B507E">
              <w:rPr>
                <w:rFonts w:eastAsia="Calibri"/>
                <w:sz w:val="22"/>
                <w:szCs w:val="22"/>
              </w:rPr>
              <w:t>65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CDDC4" w14:textId="77777777" w:rsidR="006B507E" w:rsidRPr="006B507E" w:rsidRDefault="006B507E" w:rsidP="006B507E">
            <w:pPr>
              <w:spacing w:after="160" w:line="259" w:lineRule="auto"/>
              <w:rPr>
                <w:rFonts w:eastAsia="Calibri"/>
              </w:rPr>
            </w:pPr>
            <w:r w:rsidRPr="006B507E">
              <w:rPr>
                <w:rFonts w:eastAsia="Calibri"/>
                <w:sz w:val="22"/>
                <w:szCs w:val="22"/>
              </w:rPr>
              <w:t>Тиквички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4AB41"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AAA9E"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D0263E"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58173A" w14:textId="77777777" w:rsidR="006B507E" w:rsidRPr="006B507E" w:rsidRDefault="006B507E" w:rsidP="006B507E">
            <w:pPr>
              <w:spacing w:after="160" w:line="259" w:lineRule="auto"/>
              <w:rPr>
                <w:rFonts w:eastAsia="Calibri"/>
              </w:rPr>
            </w:pPr>
            <w:r w:rsidRPr="006B507E">
              <w:rPr>
                <w:rFonts w:eastAsia="Calibri"/>
                <w:sz w:val="22"/>
                <w:szCs w:val="22"/>
              </w:rPr>
              <w:t>878</w:t>
            </w:r>
          </w:p>
        </w:tc>
      </w:tr>
      <w:tr w:rsidR="006B507E" w:rsidRPr="006B507E" w14:paraId="46DBBA86"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9E30C" w14:textId="77777777" w:rsidR="006B507E" w:rsidRPr="006B507E" w:rsidRDefault="006B507E" w:rsidP="006B507E">
            <w:pPr>
              <w:spacing w:after="160" w:line="259" w:lineRule="auto"/>
              <w:rPr>
                <w:rFonts w:eastAsia="Calibri"/>
              </w:rPr>
            </w:pPr>
            <w:r w:rsidRPr="006B507E">
              <w:rPr>
                <w:rFonts w:eastAsia="Calibri"/>
                <w:sz w:val="22"/>
                <w:szCs w:val="22"/>
              </w:rPr>
              <w:t>66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80CF1" w14:textId="77777777" w:rsidR="006B507E" w:rsidRPr="006B507E" w:rsidRDefault="006B507E" w:rsidP="006B507E">
            <w:pPr>
              <w:spacing w:after="160" w:line="259" w:lineRule="auto"/>
              <w:rPr>
                <w:rFonts w:eastAsia="Calibri"/>
              </w:rPr>
            </w:pPr>
            <w:r w:rsidRPr="006B507E">
              <w:rPr>
                <w:rFonts w:eastAsia="Calibri"/>
                <w:sz w:val="22"/>
                <w:szCs w:val="22"/>
              </w:rPr>
              <w:t>Праз лук</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53B43"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F5EA5"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EA998"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D1B43" w14:textId="77777777" w:rsidR="006B507E" w:rsidRPr="006B507E" w:rsidRDefault="006B507E" w:rsidP="006B507E">
            <w:pPr>
              <w:spacing w:after="160" w:line="259" w:lineRule="auto"/>
              <w:rPr>
                <w:rFonts w:eastAsia="Calibri"/>
              </w:rPr>
            </w:pPr>
            <w:r w:rsidRPr="006B507E">
              <w:rPr>
                <w:rFonts w:eastAsia="Calibri"/>
                <w:sz w:val="22"/>
                <w:szCs w:val="22"/>
              </w:rPr>
              <w:t>266</w:t>
            </w:r>
          </w:p>
        </w:tc>
      </w:tr>
      <w:tr w:rsidR="006B507E" w:rsidRPr="006B507E" w14:paraId="1F74D642"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F70B5" w14:textId="77777777" w:rsidR="006B507E" w:rsidRPr="006B507E" w:rsidRDefault="006B507E" w:rsidP="006B507E">
            <w:pPr>
              <w:spacing w:after="160" w:line="259" w:lineRule="auto"/>
              <w:rPr>
                <w:rFonts w:eastAsia="Calibri"/>
              </w:rPr>
            </w:pPr>
            <w:r w:rsidRPr="006B507E">
              <w:rPr>
                <w:rFonts w:eastAsia="Calibri"/>
                <w:sz w:val="22"/>
                <w:szCs w:val="22"/>
              </w:rPr>
              <w:t>67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3BB46" w14:textId="77777777" w:rsidR="006B507E" w:rsidRPr="006B507E" w:rsidRDefault="006B507E" w:rsidP="006B507E">
            <w:pPr>
              <w:spacing w:after="160" w:line="259" w:lineRule="auto"/>
              <w:rPr>
                <w:rFonts w:eastAsia="Calibri"/>
              </w:rPr>
            </w:pPr>
            <w:r w:rsidRPr="006B507E">
              <w:rPr>
                <w:rFonts w:eastAsia="Calibri"/>
                <w:sz w:val="22"/>
                <w:szCs w:val="22"/>
              </w:rPr>
              <w:t>Чушки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45F71"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E6B5C"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09854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A10D6" w14:textId="77777777" w:rsidR="006B507E" w:rsidRPr="006B507E" w:rsidRDefault="006B507E" w:rsidP="006B507E">
            <w:pPr>
              <w:spacing w:after="160" w:line="259" w:lineRule="auto"/>
              <w:rPr>
                <w:rFonts w:eastAsia="Calibri"/>
              </w:rPr>
            </w:pPr>
            <w:r w:rsidRPr="006B507E">
              <w:rPr>
                <w:rFonts w:eastAsia="Calibri"/>
                <w:sz w:val="22"/>
                <w:szCs w:val="22"/>
              </w:rPr>
              <w:t>425</w:t>
            </w:r>
          </w:p>
        </w:tc>
      </w:tr>
      <w:tr w:rsidR="006B507E" w:rsidRPr="006B507E" w14:paraId="7DB30440"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C66C2" w14:textId="77777777" w:rsidR="006B507E" w:rsidRPr="006B507E" w:rsidRDefault="006B507E" w:rsidP="006B507E">
            <w:pPr>
              <w:spacing w:after="160" w:line="259" w:lineRule="auto"/>
              <w:rPr>
                <w:rFonts w:eastAsia="Calibri"/>
              </w:rPr>
            </w:pPr>
            <w:r w:rsidRPr="006B507E">
              <w:rPr>
                <w:rFonts w:eastAsia="Calibri"/>
                <w:sz w:val="22"/>
                <w:szCs w:val="22"/>
              </w:rPr>
              <w:t>68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F16F0" w14:textId="77777777" w:rsidR="006B507E" w:rsidRPr="006B507E" w:rsidRDefault="006B507E" w:rsidP="006B507E">
            <w:pPr>
              <w:spacing w:after="160" w:line="259" w:lineRule="auto"/>
              <w:rPr>
                <w:rFonts w:eastAsia="Calibri"/>
              </w:rPr>
            </w:pPr>
            <w:r w:rsidRPr="006B507E">
              <w:rPr>
                <w:rFonts w:eastAsia="Calibri"/>
                <w:sz w:val="22"/>
                <w:szCs w:val="22"/>
              </w:rPr>
              <w:t>Тиква</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EFD5B2"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5E5B5"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AA14A4"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6A0C8" w14:textId="77777777" w:rsidR="006B507E" w:rsidRPr="006B507E" w:rsidRDefault="006B507E" w:rsidP="006B507E">
            <w:pPr>
              <w:spacing w:after="160" w:line="259" w:lineRule="auto"/>
              <w:rPr>
                <w:rFonts w:eastAsia="Calibri"/>
              </w:rPr>
            </w:pPr>
            <w:r w:rsidRPr="006B507E">
              <w:rPr>
                <w:rFonts w:eastAsia="Calibri"/>
                <w:sz w:val="22"/>
                <w:szCs w:val="22"/>
              </w:rPr>
              <w:t>526</w:t>
            </w:r>
          </w:p>
        </w:tc>
      </w:tr>
      <w:tr w:rsidR="006B507E" w:rsidRPr="006B507E" w14:paraId="2D230666"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70528" w14:textId="77777777" w:rsidR="006B507E" w:rsidRPr="006B507E" w:rsidRDefault="006B507E" w:rsidP="006B507E">
            <w:pPr>
              <w:spacing w:after="160" w:line="259" w:lineRule="auto"/>
              <w:rPr>
                <w:rFonts w:eastAsia="Calibri"/>
              </w:rPr>
            </w:pPr>
            <w:r w:rsidRPr="006B507E">
              <w:rPr>
                <w:rFonts w:eastAsia="Calibri"/>
                <w:sz w:val="22"/>
                <w:szCs w:val="22"/>
              </w:rPr>
              <w:t>69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DBDC1" w14:textId="77777777" w:rsidR="006B507E" w:rsidRPr="006B507E" w:rsidRDefault="006B507E" w:rsidP="006B507E">
            <w:pPr>
              <w:spacing w:after="160" w:line="259" w:lineRule="auto"/>
              <w:rPr>
                <w:rFonts w:eastAsia="Calibri"/>
              </w:rPr>
            </w:pPr>
            <w:r w:rsidRPr="006B507E">
              <w:rPr>
                <w:rFonts w:eastAsia="Calibri"/>
                <w:sz w:val="22"/>
                <w:szCs w:val="22"/>
              </w:rPr>
              <w:t>Копър</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55001" w14:textId="77777777" w:rsidR="006B507E" w:rsidRPr="006B507E" w:rsidRDefault="006B507E" w:rsidP="006B507E">
            <w:pPr>
              <w:spacing w:after="160" w:line="259" w:lineRule="auto"/>
              <w:rPr>
                <w:rFonts w:eastAsia="Calibri"/>
              </w:rPr>
            </w:pPr>
            <w:r w:rsidRPr="006B507E">
              <w:rPr>
                <w:rFonts w:eastAsia="Calibri"/>
                <w:sz w:val="22"/>
                <w:szCs w:val="22"/>
              </w:rPr>
              <w:t>вр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B2DB9"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5F9A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288280" w14:textId="77777777" w:rsidR="006B507E" w:rsidRPr="006B507E" w:rsidRDefault="006B507E" w:rsidP="006B507E">
            <w:pPr>
              <w:spacing w:after="160" w:line="259" w:lineRule="auto"/>
              <w:rPr>
                <w:rFonts w:eastAsia="Calibri"/>
              </w:rPr>
            </w:pPr>
            <w:r w:rsidRPr="006B507E">
              <w:rPr>
                <w:rFonts w:eastAsia="Calibri"/>
                <w:sz w:val="22"/>
                <w:szCs w:val="22"/>
              </w:rPr>
              <w:t>2031</w:t>
            </w:r>
          </w:p>
        </w:tc>
      </w:tr>
      <w:tr w:rsidR="006B507E" w:rsidRPr="006B507E" w14:paraId="4583432C"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93CBE" w14:textId="77777777" w:rsidR="006B507E" w:rsidRPr="006B507E" w:rsidRDefault="006B507E" w:rsidP="006B507E">
            <w:pPr>
              <w:spacing w:after="160" w:line="259" w:lineRule="auto"/>
              <w:rPr>
                <w:rFonts w:eastAsia="Calibri"/>
              </w:rPr>
            </w:pPr>
            <w:r w:rsidRPr="006B507E">
              <w:rPr>
                <w:rFonts w:eastAsia="Calibri"/>
                <w:sz w:val="22"/>
                <w:szCs w:val="22"/>
              </w:rPr>
              <w:t>70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C0409" w14:textId="77777777" w:rsidR="006B507E" w:rsidRPr="006B507E" w:rsidRDefault="006B507E" w:rsidP="006B507E">
            <w:pPr>
              <w:spacing w:after="160" w:line="259" w:lineRule="auto"/>
              <w:rPr>
                <w:rFonts w:eastAsia="Calibri"/>
              </w:rPr>
            </w:pPr>
            <w:r w:rsidRPr="006B507E">
              <w:rPr>
                <w:rFonts w:eastAsia="Calibri"/>
                <w:sz w:val="22"/>
                <w:szCs w:val="22"/>
              </w:rPr>
              <w:t>Магданоз</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3C442" w14:textId="77777777" w:rsidR="006B507E" w:rsidRPr="006B507E" w:rsidRDefault="006B507E" w:rsidP="006B507E">
            <w:pPr>
              <w:spacing w:after="160" w:line="259" w:lineRule="auto"/>
              <w:rPr>
                <w:rFonts w:eastAsia="Calibri"/>
              </w:rPr>
            </w:pPr>
            <w:r w:rsidRPr="006B507E">
              <w:rPr>
                <w:rFonts w:eastAsia="Calibri"/>
                <w:sz w:val="22"/>
                <w:szCs w:val="22"/>
              </w:rPr>
              <w:t>вр</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CDC89"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55553"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273E06" w14:textId="77777777" w:rsidR="006B507E" w:rsidRPr="006B507E" w:rsidRDefault="006B507E" w:rsidP="006B507E">
            <w:pPr>
              <w:spacing w:after="160" w:line="259" w:lineRule="auto"/>
              <w:rPr>
                <w:rFonts w:eastAsia="Calibri"/>
              </w:rPr>
            </w:pPr>
            <w:r w:rsidRPr="006B507E">
              <w:rPr>
                <w:rFonts w:eastAsia="Calibri"/>
                <w:sz w:val="22"/>
                <w:szCs w:val="22"/>
              </w:rPr>
              <w:t>4755</w:t>
            </w:r>
          </w:p>
        </w:tc>
      </w:tr>
      <w:tr w:rsidR="006B507E" w:rsidRPr="006B507E" w14:paraId="3B7CCBBD"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4C467" w14:textId="77777777" w:rsidR="006B507E" w:rsidRPr="006B507E" w:rsidRDefault="006B507E" w:rsidP="006B507E">
            <w:pPr>
              <w:spacing w:after="160" w:line="259" w:lineRule="auto"/>
              <w:rPr>
                <w:rFonts w:eastAsia="Calibri"/>
              </w:rPr>
            </w:pPr>
            <w:r w:rsidRPr="006B507E">
              <w:rPr>
                <w:rFonts w:eastAsia="Calibri"/>
                <w:sz w:val="22"/>
                <w:szCs w:val="22"/>
              </w:rPr>
              <w:t>71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F7FF4" w14:textId="77777777" w:rsidR="006B507E" w:rsidRPr="006B507E" w:rsidRDefault="006B507E" w:rsidP="006B507E">
            <w:pPr>
              <w:spacing w:after="160" w:line="259" w:lineRule="auto"/>
              <w:rPr>
                <w:rFonts w:eastAsia="Calibri"/>
              </w:rPr>
            </w:pPr>
            <w:r w:rsidRPr="006B507E">
              <w:rPr>
                <w:rFonts w:eastAsia="Calibri"/>
                <w:sz w:val="22"/>
                <w:szCs w:val="22"/>
              </w:rPr>
              <w:t xml:space="preserve">Целина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C99FE"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C83C1"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7853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0D68DE" w14:textId="77777777" w:rsidR="006B507E" w:rsidRPr="006B507E" w:rsidRDefault="006B507E" w:rsidP="006B507E">
            <w:pPr>
              <w:spacing w:after="160" w:line="259" w:lineRule="auto"/>
              <w:rPr>
                <w:rFonts w:eastAsia="Calibri"/>
              </w:rPr>
            </w:pPr>
            <w:r w:rsidRPr="006B507E">
              <w:rPr>
                <w:rFonts w:eastAsia="Calibri"/>
                <w:sz w:val="22"/>
                <w:szCs w:val="22"/>
              </w:rPr>
              <w:t>113</w:t>
            </w:r>
          </w:p>
        </w:tc>
      </w:tr>
      <w:tr w:rsidR="006B507E" w:rsidRPr="006B507E" w14:paraId="5CF662FB"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0E940" w14:textId="77777777" w:rsidR="006B507E" w:rsidRPr="006B507E" w:rsidRDefault="006B507E" w:rsidP="006B507E">
            <w:pPr>
              <w:spacing w:after="160" w:line="259" w:lineRule="auto"/>
              <w:rPr>
                <w:rFonts w:eastAsia="Calibri"/>
              </w:rPr>
            </w:pPr>
            <w:r w:rsidRPr="006B507E">
              <w:rPr>
                <w:rFonts w:eastAsia="Calibri"/>
                <w:sz w:val="22"/>
                <w:szCs w:val="22"/>
              </w:rPr>
              <w:t>72</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1230D" w14:textId="77777777" w:rsidR="006B507E" w:rsidRPr="006B507E" w:rsidRDefault="006B507E" w:rsidP="006B507E">
            <w:pPr>
              <w:spacing w:after="160" w:line="259" w:lineRule="auto"/>
              <w:rPr>
                <w:rFonts w:eastAsia="Calibri"/>
              </w:rPr>
            </w:pPr>
            <w:r w:rsidRPr="006B507E">
              <w:rPr>
                <w:rFonts w:eastAsia="Calibri"/>
                <w:sz w:val="22"/>
                <w:szCs w:val="22"/>
              </w:rPr>
              <w:t xml:space="preserve">Чесън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A8BA7"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C6F04" w14:textId="77777777" w:rsidR="006B507E" w:rsidRPr="006B507E" w:rsidRDefault="006B507E" w:rsidP="000E7448">
            <w:pPr>
              <w:spacing w:after="160" w:line="259" w:lineRule="auto"/>
              <w:rPr>
                <w:rFonts w:eastAsia="Calibri"/>
              </w:rPr>
            </w:pPr>
            <w:r w:rsidRPr="006B507E">
              <w:rPr>
                <w:rFonts w:eastAsia="Calibri"/>
                <w:sz w:val="22"/>
                <w:szCs w:val="22"/>
              </w:rPr>
              <w:t>Наредба 16 от 28.05.2010 г. на МЗХ,</w:t>
            </w:r>
            <w:r w:rsidR="000E7448">
              <w:rPr>
                <w:rFonts w:eastAsia="Calibri"/>
                <w:sz w:val="22"/>
                <w:szCs w:val="22"/>
                <w:lang w:val="bg-BG"/>
              </w:rPr>
              <w:t>О</w:t>
            </w:r>
            <w:r w:rsidRPr="006B507E">
              <w:rPr>
                <w:rFonts w:eastAsia="Calibri"/>
                <w:sz w:val="22"/>
                <w:szCs w:val="22"/>
              </w:rPr>
              <w:t>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BD52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4C2363" w14:textId="77777777" w:rsidR="006B507E" w:rsidRPr="006B507E" w:rsidRDefault="006B507E" w:rsidP="006B507E">
            <w:pPr>
              <w:spacing w:after="160" w:line="259" w:lineRule="auto"/>
              <w:rPr>
                <w:rFonts w:eastAsia="Calibri"/>
              </w:rPr>
            </w:pPr>
            <w:r w:rsidRPr="006B507E">
              <w:rPr>
                <w:rFonts w:eastAsia="Calibri"/>
                <w:sz w:val="22"/>
                <w:szCs w:val="22"/>
              </w:rPr>
              <w:t>40</w:t>
            </w:r>
          </w:p>
        </w:tc>
      </w:tr>
      <w:tr w:rsidR="006B507E" w:rsidRPr="006B507E" w14:paraId="054EBA3F" w14:textId="77777777" w:rsidTr="00AE569F">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0251A" w14:textId="77777777" w:rsidR="006B507E" w:rsidRPr="006B507E" w:rsidRDefault="006B507E" w:rsidP="006B507E">
            <w:pPr>
              <w:spacing w:after="160" w:line="259" w:lineRule="auto"/>
              <w:rPr>
                <w:rFonts w:eastAsia="Calibri"/>
              </w:rPr>
            </w:pPr>
            <w:r w:rsidRPr="006B507E">
              <w:rPr>
                <w:rFonts w:eastAsia="Calibri"/>
                <w:sz w:val="22"/>
                <w:szCs w:val="22"/>
              </w:rPr>
              <w:t>73</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C4230" w14:textId="77777777" w:rsidR="006B507E" w:rsidRPr="006B507E" w:rsidRDefault="006B507E" w:rsidP="006B507E">
            <w:pPr>
              <w:spacing w:after="160" w:line="259" w:lineRule="auto"/>
              <w:rPr>
                <w:rFonts w:eastAsia="Calibri"/>
              </w:rPr>
            </w:pPr>
            <w:r w:rsidRPr="006B507E">
              <w:rPr>
                <w:rFonts w:eastAsia="Calibri"/>
                <w:sz w:val="22"/>
                <w:szCs w:val="22"/>
              </w:rPr>
              <w:t>Банани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4336E"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5F6DF"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МЗХ,Категория 1</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CC923"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D34C7" w14:textId="77777777" w:rsidR="006B507E" w:rsidRPr="006B507E" w:rsidRDefault="006B507E" w:rsidP="006B507E">
            <w:pPr>
              <w:spacing w:after="160" w:line="259" w:lineRule="auto"/>
              <w:rPr>
                <w:rFonts w:eastAsia="Calibri"/>
              </w:rPr>
            </w:pPr>
            <w:r w:rsidRPr="006B507E">
              <w:rPr>
                <w:rFonts w:eastAsia="Calibri"/>
                <w:sz w:val="22"/>
                <w:szCs w:val="22"/>
              </w:rPr>
              <w:t>13964</w:t>
            </w:r>
          </w:p>
        </w:tc>
      </w:tr>
      <w:tr w:rsidR="006B507E" w:rsidRPr="006B507E" w14:paraId="4E5ADD22"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4BB16B" w14:textId="77777777" w:rsidR="006B507E" w:rsidRPr="006B507E" w:rsidRDefault="006B507E" w:rsidP="006B507E">
            <w:pPr>
              <w:spacing w:after="160" w:line="259" w:lineRule="auto"/>
              <w:rPr>
                <w:rFonts w:eastAsia="Calibri"/>
              </w:rPr>
            </w:pPr>
            <w:r w:rsidRPr="006B507E">
              <w:rPr>
                <w:rFonts w:eastAsia="Calibri"/>
                <w:sz w:val="22"/>
                <w:szCs w:val="22"/>
              </w:rPr>
              <w:t>74</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227FE" w14:textId="77777777" w:rsidR="006B507E" w:rsidRPr="006B507E" w:rsidRDefault="006B507E" w:rsidP="006B507E">
            <w:pPr>
              <w:spacing w:after="160" w:line="259" w:lineRule="auto"/>
              <w:rPr>
                <w:rFonts w:eastAsia="Calibri"/>
              </w:rPr>
            </w:pPr>
            <w:r w:rsidRPr="006B507E">
              <w:rPr>
                <w:rFonts w:eastAsia="Calibri"/>
                <w:sz w:val="22"/>
                <w:szCs w:val="22"/>
              </w:rPr>
              <w:t>Ябълки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5181C"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AC608"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C1546"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8D546" w14:textId="77777777" w:rsidR="006B507E" w:rsidRPr="006B507E" w:rsidRDefault="006B507E" w:rsidP="006B507E">
            <w:pPr>
              <w:spacing w:after="160" w:line="259" w:lineRule="auto"/>
              <w:rPr>
                <w:rFonts w:eastAsia="Calibri"/>
              </w:rPr>
            </w:pPr>
            <w:r w:rsidRPr="006B507E">
              <w:rPr>
                <w:rFonts w:eastAsia="Calibri"/>
                <w:sz w:val="22"/>
                <w:szCs w:val="22"/>
              </w:rPr>
              <w:t>11942</w:t>
            </w:r>
          </w:p>
        </w:tc>
      </w:tr>
      <w:tr w:rsidR="006B507E" w:rsidRPr="006B507E" w14:paraId="32F68C56"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24130" w14:textId="77777777" w:rsidR="006B507E" w:rsidRPr="006B507E" w:rsidRDefault="006B507E" w:rsidP="006B507E">
            <w:pPr>
              <w:spacing w:after="160" w:line="259" w:lineRule="auto"/>
              <w:rPr>
                <w:rFonts w:eastAsia="Calibri"/>
              </w:rPr>
            </w:pPr>
            <w:r w:rsidRPr="006B507E">
              <w:rPr>
                <w:rFonts w:eastAsia="Calibri"/>
                <w:sz w:val="22"/>
                <w:szCs w:val="22"/>
              </w:rPr>
              <w:t>75</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B8E21" w14:textId="77777777" w:rsidR="006B507E" w:rsidRPr="006B507E" w:rsidRDefault="006B507E" w:rsidP="006B507E">
            <w:pPr>
              <w:spacing w:after="160" w:line="259" w:lineRule="auto"/>
              <w:rPr>
                <w:rFonts w:eastAsia="Calibri"/>
              </w:rPr>
            </w:pPr>
            <w:r w:rsidRPr="006B507E">
              <w:rPr>
                <w:rFonts w:eastAsia="Calibri"/>
                <w:sz w:val="22"/>
                <w:szCs w:val="22"/>
              </w:rPr>
              <w:t>Круши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84A9A"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2BBC6"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BAA638"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87A5F6" w14:textId="77777777" w:rsidR="006B507E" w:rsidRPr="006B507E" w:rsidRDefault="006B507E" w:rsidP="006B507E">
            <w:pPr>
              <w:spacing w:after="160" w:line="259" w:lineRule="auto"/>
              <w:rPr>
                <w:rFonts w:eastAsia="Calibri"/>
              </w:rPr>
            </w:pPr>
            <w:r w:rsidRPr="006B507E">
              <w:rPr>
                <w:rFonts w:eastAsia="Calibri"/>
                <w:sz w:val="22"/>
                <w:szCs w:val="22"/>
              </w:rPr>
              <w:t>745</w:t>
            </w:r>
          </w:p>
        </w:tc>
      </w:tr>
      <w:tr w:rsidR="006B507E" w:rsidRPr="006B507E" w14:paraId="2AD2CD1A"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727B09" w14:textId="77777777" w:rsidR="006B507E" w:rsidRPr="006B507E" w:rsidRDefault="006B507E" w:rsidP="006B507E">
            <w:pPr>
              <w:spacing w:after="160" w:line="259" w:lineRule="auto"/>
              <w:rPr>
                <w:rFonts w:eastAsia="Calibri"/>
              </w:rPr>
            </w:pPr>
            <w:r w:rsidRPr="006B507E">
              <w:rPr>
                <w:rFonts w:eastAsia="Calibri"/>
                <w:sz w:val="22"/>
                <w:szCs w:val="22"/>
              </w:rPr>
              <w:t>76</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6E029" w14:textId="77777777" w:rsidR="006B507E" w:rsidRPr="006B507E" w:rsidRDefault="006B507E" w:rsidP="006B507E">
            <w:pPr>
              <w:spacing w:after="160" w:line="259" w:lineRule="auto"/>
              <w:rPr>
                <w:rFonts w:eastAsia="Calibri"/>
              </w:rPr>
            </w:pPr>
            <w:r w:rsidRPr="006B507E">
              <w:rPr>
                <w:rFonts w:eastAsia="Calibri"/>
                <w:sz w:val="22"/>
                <w:szCs w:val="22"/>
              </w:rPr>
              <w:t>Ягоди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2613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7FFB3"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960E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64C1D" w14:textId="77777777" w:rsidR="006B507E" w:rsidRPr="006B507E" w:rsidRDefault="006B507E" w:rsidP="006B507E">
            <w:pPr>
              <w:spacing w:after="160" w:line="259" w:lineRule="auto"/>
              <w:rPr>
                <w:rFonts w:eastAsia="Calibri"/>
              </w:rPr>
            </w:pPr>
            <w:r w:rsidRPr="006B507E">
              <w:rPr>
                <w:rFonts w:eastAsia="Calibri"/>
                <w:sz w:val="22"/>
                <w:szCs w:val="22"/>
              </w:rPr>
              <w:t>412</w:t>
            </w:r>
          </w:p>
        </w:tc>
      </w:tr>
      <w:tr w:rsidR="006B507E" w:rsidRPr="006B507E" w14:paraId="7EE31F75"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32CBE" w14:textId="77777777" w:rsidR="006B507E" w:rsidRPr="006B507E" w:rsidRDefault="006B507E" w:rsidP="006B507E">
            <w:pPr>
              <w:spacing w:after="160" w:line="259" w:lineRule="auto"/>
              <w:rPr>
                <w:rFonts w:eastAsia="Calibri"/>
              </w:rPr>
            </w:pPr>
            <w:r w:rsidRPr="006B507E">
              <w:rPr>
                <w:rFonts w:eastAsia="Calibri"/>
                <w:sz w:val="22"/>
                <w:szCs w:val="22"/>
              </w:rPr>
              <w:t>77</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86E1C" w14:textId="77777777" w:rsidR="006B507E" w:rsidRPr="006B507E" w:rsidRDefault="006B507E" w:rsidP="006B507E">
            <w:pPr>
              <w:spacing w:after="160" w:line="259" w:lineRule="auto"/>
              <w:rPr>
                <w:rFonts w:eastAsia="Calibri"/>
              </w:rPr>
            </w:pPr>
            <w:r w:rsidRPr="006B507E">
              <w:rPr>
                <w:rFonts w:eastAsia="Calibri"/>
                <w:sz w:val="22"/>
                <w:szCs w:val="22"/>
              </w:rPr>
              <w:t>Пъпеши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4F007"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91DCC"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91279"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66D12" w14:textId="77777777" w:rsidR="006B507E" w:rsidRPr="006B507E" w:rsidRDefault="006B507E" w:rsidP="006B507E">
            <w:pPr>
              <w:spacing w:after="160" w:line="259" w:lineRule="auto"/>
              <w:rPr>
                <w:rFonts w:eastAsia="Calibri"/>
              </w:rPr>
            </w:pPr>
            <w:r w:rsidRPr="006B507E">
              <w:rPr>
                <w:rFonts w:eastAsia="Calibri"/>
                <w:sz w:val="22"/>
                <w:szCs w:val="22"/>
              </w:rPr>
              <w:t>908</w:t>
            </w:r>
          </w:p>
        </w:tc>
      </w:tr>
      <w:tr w:rsidR="006B507E" w:rsidRPr="006B507E" w14:paraId="332B1358"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AB620" w14:textId="77777777" w:rsidR="006B507E" w:rsidRPr="006B507E" w:rsidRDefault="006B507E" w:rsidP="006B507E">
            <w:pPr>
              <w:spacing w:after="160" w:line="259" w:lineRule="auto"/>
              <w:rPr>
                <w:rFonts w:eastAsia="Calibri"/>
              </w:rPr>
            </w:pPr>
            <w:r w:rsidRPr="006B507E">
              <w:rPr>
                <w:rFonts w:eastAsia="Calibri"/>
                <w:sz w:val="22"/>
                <w:szCs w:val="22"/>
              </w:rPr>
              <w:lastRenderedPageBreak/>
              <w:t>78</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9D5BF" w14:textId="77777777" w:rsidR="006B507E" w:rsidRPr="006B507E" w:rsidRDefault="006B507E" w:rsidP="006B507E">
            <w:pPr>
              <w:spacing w:after="160" w:line="259" w:lineRule="auto"/>
              <w:rPr>
                <w:rFonts w:eastAsia="Calibri"/>
              </w:rPr>
            </w:pPr>
            <w:r w:rsidRPr="006B507E">
              <w:rPr>
                <w:rFonts w:eastAsia="Calibri"/>
                <w:sz w:val="22"/>
                <w:szCs w:val="22"/>
              </w:rPr>
              <w:t>Дини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9DE59"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3CDA0"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МЗХ,ОПС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C47666"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F09E2" w14:textId="77777777" w:rsidR="006B507E" w:rsidRPr="006B507E" w:rsidRDefault="006B507E" w:rsidP="006B507E">
            <w:pPr>
              <w:spacing w:after="160" w:line="259" w:lineRule="auto"/>
              <w:rPr>
                <w:rFonts w:eastAsia="Calibri"/>
              </w:rPr>
            </w:pPr>
            <w:r w:rsidRPr="006B507E">
              <w:rPr>
                <w:rFonts w:eastAsia="Calibri"/>
                <w:sz w:val="22"/>
                <w:szCs w:val="22"/>
              </w:rPr>
              <w:t>1814</w:t>
            </w:r>
          </w:p>
        </w:tc>
      </w:tr>
      <w:tr w:rsidR="006B507E" w:rsidRPr="006B507E" w14:paraId="10A09477"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1F48F" w14:textId="77777777" w:rsidR="006B507E" w:rsidRPr="006B507E" w:rsidRDefault="006B507E" w:rsidP="006B507E">
            <w:pPr>
              <w:spacing w:after="160" w:line="259" w:lineRule="auto"/>
              <w:rPr>
                <w:rFonts w:eastAsia="Calibri"/>
              </w:rPr>
            </w:pPr>
            <w:r w:rsidRPr="006B507E">
              <w:rPr>
                <w:rFonts w:eastAsia="Calibri"/>
                <w:sz w:val="22"/>
                <w:szCs w:val="22"/>
              </w:rPr>
              <w:t>79</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FC067" w14:textId="77777777" w:rsidR="006B507E" w:rsidRPr="006B507E" w:rsidRDefault="006B507E" w:rsidP="006B507E">
            <w:pPr>
              <w:spacing w:after="160" w:line="259" w:lineRule="auto"/>
              <w:rPr>
                <w:rFonts w:eastAsia="Calibri"/>
              </w:rPr>
            </w:pPr>
            <w:r w:rsidRPr="006B507E">
              <w:rPr>
                <w:rFonts w:eastAsia="Calibri"/>
                <w:sz w:val="22"/>
                <w:szCs w:val="22"/>
              </w:rPr>
              <w:t>Лимони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520F0"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D51DC"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A2103"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163DB" w14:textId="77777777" w:rsidR="006B507E" w:rsidRPr="006B507E" w:rsidRDefault="006B507E" w:rsidP="006B507E">
            <w:pPr>
              <w:spacing w:after="160" w:line="259" w:lineRule="auto"/>
              <w:rPr>
                <w:rFonts w:eastAsia="Calibri"/>
              </w:rPr>
            </w:pPr>
            <w:r w:rsidRPr="006B507E">
              <w:rPr>
                <w:rFonts w:eastAsia="Calibri"/>
                <w:sz w:val="22"/>
                <w:szCs w:val="22"/>
              </w:rPr>
              <w:t>767</w:t>
            </w:r>
          </w:p>
        </w:tc>
      </w:tr>
      <w:tr w:rsidR="006B507E" w:rsidRPr="006B507E" w14:paraId="4F782D72"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6C4CC7" w14:textId="77777777" w:rsidR="006B507E" w:rsidRPr="006B507E" w:rsidRDefault="006B507E" w:rsidP="006B507E">
            <w:pPr>
              <w:spacing w:after="160" w:line="259" w:lineRule="auto"/>
              <w:rPr>
                <w:rFonts w:eastAsia="Calibri"/>
              </w:rPr>
            </w:pPr>
            <w:r w:rsidRPr="006B507E">
              <w:rPr>
                <w:rFonts w:eastAsia="Calibri"/>
                <w:sz w:val="22"/>
                <w:szCs w:val="22"/>
              </w:rPr>
              <w:t>80</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A6D4D" w14:textId="77777777" w:rsidR="006B507E" w:rsidRPr="006B507E" w:rsidRDefault="006B507E" w:rsidP="006B507E">
            <w:pPr>
              <w:spacing w:after="160" w:line="259" w:lineRule="auto"/>
              <w:rPr>
                <w:rFonts w:eastAsia="Calibri"/>
              </w:rPr>
            </w:pPr>
            <w:r w:rsidRPr="006B507E">
              <w:rPr>
                <w:rFonts w:eastAsia="Calibri"/>
                <w:sz w:val="22"/>
                <w:szCs w:val="22"/>
              </w:rPr>
              <w:t>Грозде</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CFD1F3"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65336"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A302B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C77AF" w14:textId="77777777" w:rsidR="006B507E" w:rsidRPr="006B507E" w:rsidRDefault="006B507E" w:rsidP="006B507E">
            <w:pPr>
              <w:spacing w:after="160" w:line="259" w:lineRule="auto"/>
              <w:rPr>
                <w:rFonts w:eastAsia="Calibri"/>
              </w:rPr>
            </w:pPr>
            <w:r w:rsidRPr="006B507E">
              <w:rPr>
                <w:rFonts w:eastAsia="Calibri"/>
                <w:sz w:val="22"/>
                <w:szCs w:val="22"/>
              </w:rPr>
              <w:t>3268</w:t>
            </w:r>
          </w:p>
        </w:tc>
      </w:tr>
      <w:tr w:rsidR="006B507E" w:rsidRPr="006B507E" w14:paraId="2B15DBAE" w14:textId="77777777" w:rsidTr="00AE569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744315" w14:textId="77777777" w:rsidR="006B507E" w:rsidRPr="006B507E" w:rsidRDefault="006B507E" w:rsidP="006B507E">
            <w:pPr>
              <w:spacing w:after="160" w:line="259" w:lineRule="auto"/>
              <w:rPr>
                <w:rFonts w:eastAsia="Calibri"/>
              </w:rPr>
            </w:pPr>
            <w:r w:rsidRPr="006B507E">
              <w:rPr>
                <w:rFonts w:eastAsia="Calibri"/>
                <w:sz w:val="22"/>
                <w:szCs w:val="22"/>
              </w:rPr>
              <w:t>81</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E6036" w14:textId="77777777" w:rsidR="006B507E" w:rsidRPr="006B507E" w:rsidRDefault="006B507E" w:rsidP="006B507E">
            <w:pPr>
              <w:spacing w:after="160" w:line="259" w:lineRule="auto"/>
              <w:rPr>
                <w:rFonts w:eastAsia="Calibri"/>
              </w:rPr>
            </w:pPr>
            <w:r w:rsidRPr="006B507E">
              <w:rPr>
                <w:rFonts w:eastAsia="Calibri"/>
                <w:sz w:val="22"/>
                <w:szCs w:val="22"/>
              </w:rPr>
              <w:t>Кайсии</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DBA7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6CEE0" w14:textId="77777777" w:rsidR="006B507E" w:rsidRPr="006B507E" w:rsidRDefault="006B507E" w:rsidP="00B96AA6">
            <w:pPr>
              <w:spacing w:after="160" w:line="259" w:lineRule="auto"/>
              <w:rPr>
                <w:rFonts w:eastAsia="Calibri"/>
              </w:rPr>
            </w:pPr>
            <w:r w:rsidRPr="006B507E">
              <w:rPr>
                <w:rFonts w:eastAsia="Calibri"/>
                <w:sz w:val="22"/>
                <w:szCs w:val="22"/>
              </w:rPr>
              <w:t>Наредба 16 от 28.05.2010 г. на МЗХ,</w:t>
            </w:r>
            <w:r w:rsidR="00B96AA6">
              <w:rPr>
                <w:rFonts w:eastAsia="Calibri"/>
                <w:sz w:val="22"/>
                <w:szCs w:val="22"/>
                <w:lang w:val="bg-BG"/>
              </w:rPr>
              <w:t>О</w:t>
            </w:r>
            <w:r w:rsidRPr="006B507E">
              <w:rPr>
                <w:rFonts w:eastAsia="Calibri"/>
                <w:sz w:val="22"/>
                <w:szCs w:val="22"/>
              </w:rPr>
              <w:t>ПС</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B664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08CC9" w14:textId="77777777" w:rsidR="006B507E" w:rsidRPr="006B507E" w:rsidRDefault="006B507E" w:rsidP="006B507E">
            <w:pPr>
              <w:spacing w:after="160" w:line="259" w:lineRule="auto"/>
              <w:rPr>
                <w:rFonts w:eastAsia="Calibri"/>
              </w:rPr>
            </w:pPr>
            <w:r w:rsidRPr="006B507E">
              <w:rPr>
                <w:rFonts w:eastAsia="Calibri"/>
                <w:sz w:val="22"/>
                <w:szCs w:val="22"/>
              </w:rPr>
              <w:t>1533</w:t>
            </w:r>
          </w:p>
        </w:tc>
      </w:tr>
      <w:tr w:rsidR="006B507E" w:rsidRPr="006B507E" w14:paraId="323F1695"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09961D4" w14:textId="77777777" w:rsidR="006B507E" w:rsidRPr="006B507E" w:rsidRDefault="006B507E" w:rsidP="006B507E">
            <w:pPr>
              <w:spacing w:after="160" w:line="259" w:lineRule="auto"/>
              <w:rPr>
                <w:rFonts w:eastAsia="Calibri"/>
              </w:rPr>
            </w:pPr>
            <w:r w:rsidRPr="006B507E">
              <w:rPr>
                <w:rFonts w:eastAsia="Calibri"/>
                <w:sz w:val="22"/>
                <w:szCs w:val="22"/>
              </w:rPr>
              <w:t>82</w:t>
            </w:r>
          </w:p>
        </w:tc>
        <w:tc>
          <w:tcPr>
            <w:tcW w:w="1770" w:type="dxa"/>
            <w:tcBorders>
              <w:top w:val="nil"/>
              <w:left w:val="nil"/>
              <w:bottom w:val="single" w:sz="4" w:space="0" w:color="auto"/>
              <w:right w:val="single" w:sz="4" w:space="0" w:color="auto"/>
            </w:tcBorders>
            <w:shd w:val="clear" w:color="000000" w:fill="FFFFFF"/>
            <w:vAlign w:val="center"/>
            <w:hideMark/>
          </w:tcPr>
          <w:p w14:paraId="174ABDA9" w14:textId="77777777" w:rsidR="006B507E" w:rsidRPr="006B507E" w:rsidRDefault="006B507E" w:rsidP="006B507E">
            <w:pPr>
              <w:spacing w:after="160" w:line="259" w:lineRule="auto"/>
              <w:rPr>
                <w:rFonts w:eastAsia="Calibri"/>
              </w:rPr>
            </w:pPr>
            <w:r w:rsidRPr="006B507E">
              <w:rPr>
                <w:rFonts w:eastAsia="Calibri"/>
                <w:sz w:val="22"/>
                <w:szCs w:val="22"/>
              </w:rPr>
              <w:t>Киви</w:t>
            </w:r>
          </w:p>
        </w:tc>
        <w:tc>
          <w:tcPr>
            <w:tcW w:w="902" w:type="dxa"/>
            <w:tcBorders>
              <w:top w:val="nil"/>
              <w:left w:val="nil"/>
              <w:bottom w:val="single" w:sz="4" w:space="0" w:color="auto"/>
              <w:right w:val="single" w:sz="4" w:space="0" w:color="auto"/>
            </w:tcBorders>
            <w:shd w:val="clear" w:color="000000" w:fill="FFFFFF"/>
            <w:noWrap/>
            <w:vAlign w:val="center"/>
            <w:hideMark/>
          </w:tcPr>
          <w:p w14:paraId="295AC65A"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1A783464"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nil"/>
              <w:left w:val="nil"/>
              <w:bottom w:val="single" w:sz="4" w:space="0" w:color="auto"/>
              <w:right w:val="single" w:sz="4" w:space="0" w:color="auto"/>
            </w:tcBorders>
            <w:shd w:val="clear" w:color="000000" w:fill="FFFFFF"/>
            <w:noWrap/>
            <w:vAlign w:val="bottom"/>
            <w:hideMark/>
          </w:tcPr>
          <w:p w14:paraId="107E995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3CC5E00" w14:textId="77777777" w:rsidR="006B507E" w:rsidRPr="006B507E" w:rsidRDefault="006B507E" w:rsidP="006B507E">
            <w:pPr>
              <w:spacing w:after="160" w:line="259" w:lineRule="auto"/>
              <w:rPr>
                <w:rFonts w:eastAsia="Calibri"/>
              </w:rPr>
            </w:pPr>
            <w:r w:rsidRPr="006B507E">
              <w:rPr>
                <w:rFonts w:eastAsia="Calibri"/>
                <w:sz w:val="22"/>
                <w:szCs w:val="22"/>
              </w:rPr>
              <w:t>2613</w:t>
            </w:r>
          </w:p>
        </w:tc>
      </w:tr>
      <w:tr w:rsidR="006B507E" w:rsidRPr="006B507E" w14:paraId="3F2E655B"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9521591" w14:textId="77777777" w:rsidR="006B507E" w:rsidRPr="006B507E" w:rsidRDefault="006B507E" w:rsidP="006B507E">
            <w:pPr>
              <w:spacing w:after="160" w:line="259" w:lineRule="auto"/>
              <w:rPr>
                <w:rFonts w:eastAsia="Calibri"/>
              </w:rPr>
            </w:pPr>
            <w:r w:rsidRPr="006B507E">
              <w:rPr>
                <w:rFonts w:eastAsia="Calibri"/>
                <w:sz w:val="22"/>
                <w:szCs w:val="22"/>
              </w:rPr>
              <w:t>83</w:t>
            </w:r>
          </w:p>
        </w:tc>
        <w:tc>
          <w:tcPr>
            <w:tcW w:w="1770" w:type="dxa"/>
            <w:tcBorders>
              <w:top w:val="nil"/>
              <w:left w:val="nil"/>
              <w:bottom w:val="single" w:sz="4" w:space="0" w:color="auto"/>
              <w:right w:val="single" w:sz="4" w:space="0" w:color="auto"/>
            </w:tcBorders>
            <w:shd w:val="clear" w:color="000000" w:fill="FFFFFF"/>
            <w:vAlign w:val="center"/>
            <w:hideMark/>
          </w:tcPr>
          <w:p w14:paraId="1D122170" w14:textId="77777777" w:rsidR="006B507E" w:rsidRPr="006B507E" w:rsidRDefault="006B507E" w:rsidP="006B507E">
            <w:pPr>
              <w:spacing w:after="160" w:line="259" w:lineRule="auto"/>
              <w:rPr>
                <w:rFonts w:eastAsia="Calibri"/>
              </w:rPr>
            </w:pPr>
            <w:r w:rsidRPr="006B507E">
              <w:rPr>
                <w:rFonts w:eastAsia="Calibri"/>
                <w:sz w:val="22"/>
                <w:szCs w:val="22"/>
              </w:rPr>
              <w:t>Сини сливи</w:t>
            </w:r>
          </w:p>
        </w:tc>
        <w:tc>
          <w:tcPr>
            <w:tcW w:w="902" w:type="dxa"/>
            <w:tcBorders>
              <w:top w:val="nil"/>
              <w:left w:val="nil"/>
              <w:bottom w:val="single" w:sz="4" w:space="0" w:color="auto"/>
              <w:right w:val="single" w:sz="4" w:space="0" w:color="auto"/>
            </w:tcBorders>
            <w:shd w:val="clear" w:color="000000" w:fill="FFFFFF"/>
            <w:noWrap/>
            <w:vAlign w:val="center"/>
            <w:hideMark/>
          </w:tcPr>
          <w:p w14:paraId="5B997D48"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2A682AD2" w14:textId="77777777" w:rsidR="006B507E" w:rsidRPr="006B507E" w:rsidRDefault="006B507E" w:rsidP="00B96AA6">
            <w:pPr>
              <w:spacing w:after="160" w:line="259" w:lineRule="auto"/>
              <w:rPr>
                <w:rFonts w:eastAsia="Calibri"/>
              </w:rPr>
            </w:pPr>
            <w:r w:rsidRPr="006B507E">
              <w:rPr>
                <w:rFonts w:eastAsia="Calibri"/>
                <w:sz w:val="22"/>
                <w:szCs w:val="22"/>
              </w:rPr>
              <w:t>Наредба 16 от 28.05.2010 г. на МЗХ,</w:t>
            </w:r>
            <w:r w:rsidR="00B96AA6">
              <w:rPr>
                <w:rFonts w:eastAsia="Calibri"/>
                <w:sz w:val="22"/>
                <w:szCs w:val="22"/>
                <w:lang w:val="bg-BG"/>
              </w:rPr>
              <w:t>О</w:t>
            </w:r>
            <w:r w:rsidRPr="006B507E">
              <w:rPr>
                <w:rFonts w:eastAsia="Calibri"/>
                <w:sz w:val="22"/>
                <w:szCs w:val="22"/>
              </w:rPr>
              <w:t>ПС</w:t>
            </w:r>
          </w:p>
        </w:tc>
        <w:tc>
          <w:tcPr>
            <w:tcW w:w="1637" w:type="dxa"/>
            <w:tcBorders>
              <w:top w:val="nil"/>
              <w:left w:val="nil"/>
              <w:bottom w:val="single" w:sz="4" w:space="0" w:color="auto"/>
              <w:right w:val="single" w:sz="4" w:space="0" w:color="auto"/>
            </w:tcBorders>
            <w:shd w:val="clear" w:color="000000" w:fill="FFFFFF"/>
            <w:noWrap/>
            <w:vAlign w:val="bottom"/>
            <w:hideMark/>
          </w:tcPr>
          <w:p w14:paraId="793F70D5"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1D8A493" w14:textId="77777777" w:rsidR="006B507E" w:rsidRPr="006B507E" w:rsidRDefault="006B507E" w:rsidP="006B507E">
            <w:pPr>
              <w:spacing w:after="160" w:line="259" w:lineRule="auto"/>
              <w:rPr>
                <w:rFonts w:eastAsia="Calibri"/>
              </w:rPr>
            </w:pPr>
            <w:r w:rsidRPr="006B507E">
              <w:rPr>
                <w:rFonts w:eastAsia="Calibri"/>
                <w:sz w:val="22"/>
                <w:szCs w:val="22"/>
              </w:rPr>
              <w:t>861</w:t>
            </w:r>
          </w:p>
        </w:tc>
      </w:tr>
      <w:tr w:rsidR="006B507E" w:rsidRPr="006B507E" w14:paraId="49967109"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1F3389C" w14:textId="77777777" w:rsidR="006B507E" w:rsidRPr="006B507E" w:rsidRDefault="006B507E" w:rsidP="006B507E">
            <w:pPr>
              <w:spacing w:after="160" w:line="259" w:lineRule="auto"/>
              <w:rPr>
                <w:rFonts w:eastAsia="Calibri"/>
              </w:rPr>
            </w:pPr>
            <w:r w:rsidRPr="006B507E">
              <w:rPr>
                <w:rFonts w:eastAsia="Calibri"/>
                <w:sz w:val="22"/>
                <w:szCs w:val="22"/>
              </w:rPr>
              <w:t>84</w:t>
            </w:r>
          </w:p>
        </w:tc>
        <w:tc>
          <w:tcPr>
            <w:tcW w:w="1770" w:type="dxa"/>
            <w:tcBorders>
              <w:top w:val="nil"/>
              <w:left w:val="nil"/>
              <w:bottom w:val="single" w:sz="4" w:space="0" w:color="auto"/>
              <w:right w:val="single" w:sz="4" w:space="0" w:color="auto"/>
            </w:tcBorders>
            <w:shd w:val="clear" w:color="000000" w:fill="FFFFFF"/>
            <w:vAlign w:val="center"/>
            <w:hideMark/>
          </w:tcPr>
          <w:p w14:paraId="1ACFAFBC" w14:textId="77777777" w:rsidR="006B507E" w:rsidRPr="006B507E" w:rsidRDefault="006B507E" w:rsidP="006B507E">
            <w:pPr>
              <w:spacing w:after="160" w:line="259" w:lineRule="auto"/>
              <w:rPr>
                <w:rFonts w:eastAsia="Calibri"/>
              </w:rPr>
            </w:pPr>
            <w:r w:rsidRPr="006B507E">
              <w:rPr>
                <w:rFonts w:eastAsia="Calibri"/>
                <w:sz w:val="22"/>
                <w:szCs w:val="22"/>
              </w:rPr>
              <w:t>Мандарини</w:t>
            </w:r>
          </w:p>
        </w:tc>
        <w:tc>
          <w:tcPr>
            <w:tcW w:w="902" w:type="dxa"/>
            <w:tcBorders>
              <w:top w:val="nil"/>
              <w:left w:val="nil"/>
              <w:bottom w:val="single" w:sz="4" w:space="0" w:color="auto"/>
              <w:right w:val="single" w:sz="4" w:space="0" w:color="auto"/>
            </w:tcBorders>
            <w:shd w:val="clear" w:color="000000" w:fill="FFFFFF"/>
            <w:noWrap/>
            <w:vAlign w:val="center"/>
            <w:hideMark/>
          </w:tcPr>
          <w:p w14:paraId="2C958AE7"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7FFE7DF4"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nil"/>
              <w:left w:val="nil"/>
              <w:bottom w:val="single" w:sz="4" w:space="0" w:color="auto"/>
              <w:right w:val="single" w:sz="4" w:space="0" w:color="auto"/>
            </w:tcBorders>
            <w:shd w:val="clear" w:color="000000" w:fill="FFFFFF"/>
            <w:noWrap/>
            <w:vAlign w:val="bottom"/>
            <w:hideMark/>
          </w:tcPr>
          <w:p w14:paraId="6133092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7DF20AD4" w14:textId="77777777" w:rsidR="006B507E" w:rsidRPr="006B507E" w:rsidRDefault="006B507E" w:rsidP="006B507E">
            <w:pPr>
              <w:spacing w:after="160" w:line="259" w:lineRule="auto"/>
              <w:rPr>
                <w:rFonts w:eastAsia="Calibri"/>
              </w:rPr>
            </w:pPr>
            <w:r w:rsidRPr="006B507E">
              <w:rPr>
                <w:rFonts w:eastAsia="Calibri"/>
                <w:sz w:val="22"/>
                <w:szCs w:val="22"/>
              </w:rPr>
              <w:t>1187</w:t>
            </w:r>
          </w:p>
        </w:tc>
      </w:tr>
      <w:tr w:rsidR="006B507E" w:rsidRPr="006B507E" w14:paraId="404FEA63"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B7B303A" w14:textId="77777777" w:rsidR="006B507E" w:rsidRPr="006B507E" w:rsidRDefault="006B507E" w:rsidP="006B507E">
            <w:pPr>
              <w:spacing w:after="160" w:line="259" w:lineRule="auto"/>
              <w:rPr>
                <w:rFonts w:eastAsia="Calibri"/>
              </w:rPr>
            </w:pPr>
            <w:r w:rsidRPr="006B507E">
              <w:rPr>
                <w:rFonts w:eastAsia="Calibri"/>
                <w:sz w:val="22"/>
                <w:szCs w:val="22"/>
              </w:rPr>
              <w:t>85</w:t>
            </w:r>
          </w:p>
        </w:tc>
        <w:tc>
          <w:tcPr>
            <w:tcW w:w="1770" w:type="dxa"/>
            <w:tcBorders>
              <w:top w:val="nil"/>
              <w:left w:val="nil"/>
              <w:bottom w:val="single" w:sz="4" w:space="0" w:color="auto"/>
              <w:right w:val="single" w:sz="4" w:space="0" w:color="auto"/>
            </w:tcBorders>
            <w:shd w:val="clear" w:color="000000" w:fill="FFFFFF"/>
            <w:vAlign w:val="center"/>
            <w:hideMark/>
          </w:tcPr>
          <w:p w14:paraId="2FF5DF43" w14:textId="77777777" w:rsidR="006B507E" w:rsidRPr="006B507E" w:rsidRDefault="006B507E" w:rsidP="006B507E">
            <w:pPr>
              <w:spacing w:after="160" w:line="259" w:lineRule="auto"/>
              <w:rPr>
                <w:rFonts w:eastAsia="Calibri"/>
              </w:rPr>
            </w:pPr>
            <w:r w:rsidRPr="006B507E">
              <w:rPr>
                <w:rFonts w:eastAsia="Calibri"/>
                <w:sz w:val="22"/>
                <w:szCs w:val="22"/>
              </w:rPr>
              <w:t>Портокали</w:t>
            </w:r>
          </w:p>
        </w:tc>
        <w:tc>
          <w:tcPr>
            <w:tcW w:w="902" w:type="dxa"/>
            <w:tcBorders>
              <w:top w:val="nil"/>
              <w:left w:val="nil"/>
              <w:bottom w:val="single" w:sz="4" w:space="0" w:color="auto"/>
              <w:right w:val="single" w:sz="4" w:space="0" w:color="auto"/>
            </w:tcBorders>
            <w:shd w:val="clear" w:color="000000" w:fill="FFFFFF"/>
            <w:noWrap/>
            <w:vAlign w:val="center"/>
            <w:hideMark/>
          </w:tcPr>
          <w:p w14:paraId="0682DE0B"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658CF129"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nil"/>
              <w:left w:val="nil"/>
              <w:bottom w:val="single" w:sz="4" w:space="0" w:color="auto"/>
              <w:right w:val="single" w:sz="4" w:space="0" w:color="auto"/>
            </w:tcBorders>
            <w:shd w:val="clear" w:color="000000" w:fill="FFFFFF"/>
            <w:noWrap/>
            <w:vAlign w:val="bottom"/>
            <w:hideMark/>
          </w:tcPr>
          <w:p w14:paraId="6B0C8F54"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5BE376C2" w14:textId="77777777" w:rsidR="006B507E" w:rsidRPr="006B507E" w:rsidRDefault="006B507E" w:rsidP="006B507E">
            <w:pPr>
              <w:spacing w:after="160" w:line="259" w:lineRule="auto"/>
              <w:rPr>
                <w:rFonts w:eastAsia="Calibri"/>
              </w:rPr>
            </w:pPr>
            <w:r w:rsidRPr="006B507E">
              <w:rPr>
                <w:rFonts w:eastAsia="Calibri"/>
                <w:sz w:val="22"/>
                <w:szCs w:val="22"/>
              </w:rPr>
              <w:t>3922</w:t>
            </w:r>
          </w:p>
        </w:tc>
      </w:tr>
      <w:tr w:rsidR="006B507E" w:rsidRPr="006B507E" w14:paraId="4DE64A07"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4DF9FBF" w14:textId="77777777" w:rsidR="006B507E" w:rsidRPr="006B507E" w:rsidRDefault="006B507E" w:rsidP="006B507E">
            <w:pPr>
              <w:spacing w:after="160" w:line="259" w:lineRule="auto"/>
              <w:rPr>
                <w:rFonts w:eastAsia="Calibri"/>
              </w:rPr>
            </w:pPr>
            <w:r w:rsidRPr="006B507E">
              <w:rPr>
                <w:rFonts w:eastAsia="Calibri"/>
                <w:sz w:val="22"/>
                <w:szCs w:val="22"/>
              </w:rPr>
              <w:t>86</w:t>
            </w:r>
          </w:p>
        </w:tc>
        <w:tc>
          <w:tcPr>
            <w:tcW w:w="1770" w:type="dxa"/>
            <w:tcBorders>
              <w:top w:val="nil"/>
              <w:left w:val="nil"/>
              <w:bottom w:val="single" w:sz="4" w:space="0" w:color="auto"/>
              <w:right w:val="single" w:sz="4" w:space="0" w:color="auto"/>
            </w:tcBorders>
            <w:shd w:val="clear" w:color="000000" w:fill="FFFFFF"/>
            <w:vAlign w:val="center"/>
            <w:hideMark/>
          </w:tcPr>
          <w:p w14:paraId="22003CAD" w14:textId="77777777" w:rsidR="006B507E" w:rsidRPr="006B507E" w:rsidRDefault="006B507E" w:rsidP="006B507E">
            <w:pPr>
              <w:spacing w:after="160" w:line="259" w:lineRule="auto"/>
              <w:rPr>
                <w:rFonts w:eastAsia="Calibri"/>
              </w:rPr>
            </w:pPr>
            <w:r w:rsidRPr="006B507E">
              <w:rPr>
                <w:rFonts w:eastAsia="Calibri"/>
                <w:sz w:val="22"/>
                <w:szCs w:val="22"/>
              </w:rPr>
              <w:t>Праскови</w:t>
            </w:r>
          </w:p>
        </w:tc>
        <w:tc>
          <w:tcPr>
            <w:tcW w:w="902" w:type="dxa"/>
            <w:tcBorders>
              <w:top w:val="nil"/>
              <w:left w:val="nil"/>
              <w:bottom w:val="single" w:sz="4" w:space="0" w:color="auto"/>
              <w:right w:val="single" w:sz="4" w:space="0" w:color="auto"/>
            </w:tcBorders>
            <w:shd w:val="clear" w:color="000000" w:fill="FFFFFF"/>
            <w:noWrap/>
            <w:vAlign w:val="center"/>
            <w:hideMark/>
          </w:tcPr>
          <w:p w14:paraId="7E248DF6"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5B6723C1"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nil"/>
              <w:left w:val="nil"/>
              <w:bottom w:val="single" w:sz="4" w:space="0" w:color="auto"/>
              <w:right w:val="single" w:sz="4" w:space="0" w:color="auto"/>
            </w:tcBorders>
            <w:shd w:val="clear" w:color="000000" w:fill="FFFFFF"/>
            <w:noWrap/>
            <w:vAlign w:val="bottom"/>
            <w:hideMark/>
          </w:tcPr>
          <w:p w14:paraId="1ED39A07"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6C8BC23" w14:textId="77777777" w:rsidR="006B507E" w:rsidRPr="006B507E" w:rsidRDefault="006B507E" w:rsidP="006B507E">
            <w:pPr>
              <w:spacing w:after="160" w:line="259" w:lineRule="auto"/>
              <w:rPr>
                <w:rFonts w:eastAsia="Calibri"/>
              </w:rPr>
            </w:pPr>
            <w:r w:rsidRPr="006B507E">
              <w:rPr>
                <w:rFonts w:eastAsia="Calibri"/>
                <w:sz w:val="22"/>
                <w:szCs w:val="22"/>
              </w:rPr>
              <w:t>1132</w:t>
            </w:r>
          </w:p>
        </w:tc>
      </w:tr>
      <w:tr w:rsidR="006B507E" w:rsidRPr="006B507E" w14:paraId="1031205B"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6B2DB0B" w14:textId="77777777" w:rsidR="006B507E" w:rsidRPr="006B507E" w:rsidRDefault="006B507E" w:rsidP="006B507E">
            <w:pPr>
              <w:spacing w:after="160" w:line="259" w:lineRule="auto"/>
              <w:rPr>
                <w:rFonts w:eastAsia="Calibri"/>
              </w:rPr>
            </w:pPr>
            <w:r w:rsidRPr="006B507E">
              <w:rPr>
                <w:rFonts w:eastAsia="Calibri"/>
                <w:sz w:val="22"/>
                <w:szCs w:val="22"/>
              </w:rPr>
              <w:t>87</w:t>
            </w:r>
          </w:p>
        </w:tc>
        <w:tc>
          <w:tcPr>
            <w:tcW w:w="1770" w:type="dxa"/>
            <w:tcBorders>
              <w:top w:val="nil"/>
              <w:left w:val="nil"/>
              <w:bottom w:val="single" w:sz="4" w:space="0" w:color="auto"/>
              <w:right w:val="single" w:sz="4" w:space="0" w:color="auto"/>
            </w:tcBorders>
            <w:shd w:val="clear" w:color="000000" w:fill="FFFFFF"/>
            <w:vAlign w:val="center"/>
            <w:hideMark/>
          </w:tcPr>
          <w:p w14:paraId="6689E912" w14:textId="77777777" w:rsidR="006B507E" w:rsidRPr="006B507E" w:rsidRDefault="006B507E" w:rsidP="006B507E">
            <w:pPr>
              <w:spacing w:after="160" w:line="259" w:lineRule="auto"/>
              <w:rPr>
                <w:rFonts w:eastAsia="Calibri"/>
              </w:rPr>
            </w:pPr>
            <w:r w:rsidRPr="006B507E">
              <w:rPr>
                <w:rFonts w:eastAsia="Calibri"/>
                <w:sz w:val="22"/>
                <w:szCs w:val="22"/>
              </w:rPr>
              <w:t>Череши</w:t>
            </w:r>
          </w:p>
        </w:tc>
        <w:tc>
          <w:tcPr>
            <w:tcW w:w="902" w:type="dxa"/>
            <w:tcBorders>
              <w:top w:val="nil"/>
              <w:left w:val="nil"/>
              <w:bottom w:val="single" w:sz="4" w:space="0" w:color="auto"/>
              <w:right w:val="single" w:sz="4" w:space="0" w:color="auto"/>
            </w:tcBorders>
            <w:shd w:val="clear" w:color="000000" w:fill="FFFFFF"/>
            <w:noWrap/>
            <w:vAlign w:val="center"/>
            <w:hideMark/>
          </w:tcPr>
          <w:p w14:paraId="53BF3A98"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6A37B800" w14:textId="77777777" w:rsidR="006B507E" w:rsidRPr="006B507E" w:rsidRDefault="006B507E" w:rsidP="00B96AA6">
            <w:pPr>
              <w:spacing w:after="160" w:line="259" w:lineRule="auto"/>
              <w:rPr>
                <w:rFonts w:eastAsia="Calibri"/>
              </w:rPr>
            </w:pPr>
            <w:r w:rsidRPr="006B507E">
              <w:rPr>
                <w:rFonts w:eastAsia="Calibri"/>
                <w:sz w:val="22"/>
                <w:szCs w:val="22"/>
              </w:rPr>
              <w:t>Наредба 16 от 28.05.2010 г. на МЗХ,</w:t>
            </w:r>
            <w:r w:rsidR="00B96AA6">
              <w:rPr>
                <w:rFonts w:eastAsia="Calibri"/>
                <w:sz w:val="22"/>
                <w:szCs w:val="22"/>
                <w:lang w:val="bg-BG"/>
              </w:rPr>
              <w:t>О</w:t>
            </w:r>
            <w:r w:rsidRPr="006B507E">
              <w:rPr>
                <w:rFonts w:eastAsia="Calibri"/>
                <w:sz w:val="22"/>
                <w:szCs w:val="22"/>
              </w:rPr>
              <w:t>ПС</w:t>
            </w:r>
          </w:p>
        </w:tc>
        <w:tc>
          <w:tcPr>
            <w:tcW w:w="1637" w:type="dxa"/>
            <w:tcBorders>
              <w:top w:val="nil"/>
              <w:left w:val="nil"/>
              <w:bottom w:val="single" w:sz="4" w:space="0" w:color="auto"/>
              <w:right w:val="single" w:sz="4" w:space="0" w:color="auto"/>
            </w:tcBorders>
            <w:shd w:val="clear" w:color="000000" w:fill="FFFFFF"/>
            <w:noWrap/>
            <w:vAlign w:val="bottom"/>
            <w:hideMark/>
          </w:tcPr>
          <w:p w14:paraId="769ACF95"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C1A8370" w14:textId="77777777" w:rsidR="006B507E" w:rsidRPr="006B507E" w:rsidRDefault="006B507E" w:rsidP="006B507E">
            <w:pPr>
              <w:spacing w:after="160" w:line="259" w:lineRule="auto"/>
              <w:rPr>
                <w:rFonts w:eastAsia="Calibri"/>
              </w:rPr>
            </w:pPr>
            <w:r w:rsidRPr="006B507E">
              <w:rPr>
                <w:rFonts w:eastAsia="Calibri"/>
                <w:sz w:val="22"/>
                <w:szCs w:val="22"/>
              </w:rPr>
              <w:t>545</w:t>
            </w:r>
          </w:p>
        </w:tc>
      </w:tr>
      <w:tr w:rsidR="006B507E" w:rsidRPr="006B507E" w14:paraId="3CA79851"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7B2ED2B" w14:textId="77777777" w:rsidR="006B507E" w:rsidRPr="006B507E" w:rsidRDefault="006B507E" w:rsidP="006B507E">
            <w:pPr>
              <w:spacing w:after="160" w:line="259" w:lineRule="auto"/>
              <w:rPr>
                <w:rFonts w:eastAsia="Calibri"/>
              </w:rPr>
            </w:pPr>
            <w:r w:rsidRPr="006B507E">
              <w:rPr>
                <w:rFonts w:eastAsia="Calibri"/>
                <w:sz w:val="22"/>
                <w:szCs w:val="22"/>
              </w:rPr>
              <w:t>88</w:t>
            </w:r>
          </w:p>
        </w:tc>
        <w:tc>
          <w:tcPr>
            <w:tcW w:w="1770" w:type="dxa"/>
            <w:tcBorders>
              <w:top w:val="nil"/>
              <w:left w:val="nil"/>
              <w:bottom w:val="single" w:sz="4" w:space="0" w:color="auto"/>
              <w:right w:val="single" w:sz="4" w:space="0" w:color="auto"/>
            </w:tcBorders>
            <w:shd w:val="clear" w:color="000000" w:fill="FFFFFF"/>
            <w:vAlign w:val="center"/>
            <w:hideMark/>
          </w:tcPr>
          <w:p w14:paraId="3641679C" w14:textId="77777777" w:rsidR="006B507E" w:rsidRPr="006B507E" w:rsidRDefault="006B507E" w:rsidP="006B507E">
            <w:pPr>
              <w:spacing w:after="160" w:line="259" w:lineRule="auto"/>
              <w:rPr>
                <w:rFonts w:eastAsia="Calibri"/>
              </w:rPr>
            </w:pPr>
            <w:r w:rsidRPr="006B507E">
              <w:rPr>
                <w:rFonts w:eastAsia="Calibri"/>
                <w:sz w:val="22"/>
                <w:szCs w:val="22"/>
              </w:rPr>
              <w:t>Нектарини</w:t>
            </w:r>
          </w:p>
        </w:tc>
        <w:tc>
          <w:tcPr>
            <w:tcW w:w="902" w:type="dxa"/>
            <w:tcBorders>
              <w:top w:val="nil"/>
              <w:left w:val="nil"/>
              <w:bottom w:val="single" w:sz="4" w:space="0" w:color="auto"/>
              <w:right w:val="single" w:sz="4" w:space="0" w:color="auto"/>
            </w:tcBorders>
            <w:shd w:val="clear" w:color="000000" w:fill="FFFFFF"/>
            <w:noWrap/>
            <w:vAlign w:val="center"/>
            <w:hideMark/>
          </w:tcPr>
          <w:p w14:paraId="06308F1C"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0FEEEAEF" w14:textId="77777777" w:rsidR="006B507E" w:rsidRPr="006B507E" w:rsidRDefault="006B507E" w:rsidP="006B507E">
            <w:pPr>
              <w:spacing w:after="160" w:line="259" w:lineRule="auto"/>
              <w:rPr>
                <w:rFonts w:eastAsia="Calibri"/>
              </w:rPr>
            </w:pPr>
            <w:r w:rsidRPr="006B507E">
              <w:rPr>
                <w:rFonts w:eastAsia="Calibri"/>
                <w:sz w:val="22"/>
                <w:szCs w:val="22"/>
              </w:rPr>
              <w:t>Наредба 16 от 28.05.2010 г. на МЗХ,СПС</w:t>
            </w:r>
          </w:p>
        </w:tc>
        <w:tc>
          <w:tcPr>
            <w:tcW w:w="1637" w:type="dxa"/>
            <w:tcBorders>
              <w:top w:val="nil"/>
              <w:left w:val="nil"/>
              <w:bottom w:val="single" w:sz="4" w:space="0" w:color="auto"/>
              <w:right w:val="single" w:sz="4" w:space="0" w:color="auto"/>
            </w:tcBorders>
            <w:shd w:val="clear" w:color="000000" w:fill="FFFFFF"/>
            <w:noWrap/>
            <w:vAlign w:val="bottom"/>
            <w:hideMark/>
          </w:tcPr>
          <w:p w14:paraId="5BB78A6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B462288" w14:textId="77777777" w:rsidR="006B507E" w:rsidRPr="006B507E" w:rsidRDefault="006B507E" w:rsidP="006B507E">
            <w:pPr>
              <w:spacing w:after="160" w:line="259" w:lineRule="auto"/>
              <w:rPr>
                <w:rFonts w:eastAsia="Calibri"/>
              </w:rPr>
            </w:pPr>
            <w:r w:rsidRPr="006B507E">
              <w:rPr>
                <w:rFonts w:eastAsia="Calibri"/>
                <w:sz w:val="22"/>
                <w:szCs w:val="22"/>
              </w:rPr>
              <w:t>711</w:t>
            </w:r>
          </w:p>
        </w:tc>
      </w:tr>
      <w:tr w:rsidR="006B507E" w:rsidRPr="006B507E" w14:paraId="38534884"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48B3E43" w14:textId="77777777" w:rsidR="006B507E" w:rsidRPr="006B507E" w:rsidRDefault="006B507E" w:rsidP="006B507E">
            <w:pPr>
              <w:spacing w:after="160" w:line="259" w:lineRule="auto"/>
              <w:rPr>
                <w:rFonts w:eastAsia="Calibri"/>
              </w:rPr>
            </w:pPr>
            <w:r w:rsidRPr="006B507E">
              <w:rPr>
                <w:rFonts w:eastAsia="Calibri"/>
                <w:sz w:val="22"/>
                <w:szCs w:val="22"/>
              </w:rPr>
              <w:t>89</w:t>
            </w:r>
          </w:p>
        </w:tc>
        <w:tc>
          <w:tcPr>
            <w:tcW w:w="1770" w:type="dxa"/>
            <w:tcBorders>
              <w:top w:val="nil"/>
              <w:left w:val="nil"/>
              <w:bottom w:val="single" w:sz="4" w:space="0" w:color="auto"/>
              <w:right w:val="single" w:sz="4" w:space="0" w:color="auto"/>
            </w:tcBorders>
            <w:shd w:val="clear" w:color="000000" w:fill="FFFFFF"/>
            <w:vAlign w:val="center"/>
            <w:hideMark/>
          </w:tcPr>
          <w:p w14:paraId="6CE033DA" w14:textId="77777777" w:rsidR="006B507E" w:rsidRPr="006B507E" w:rsidRDefault="006B507E" w:rsidP="006B507E">
            <w:pPr>
              <w:spacing w:after="160" w:line="259" w:lineRule="auto"/>
              <w:rPr>
                <w:rFonts w:eastAsia="Calibri"/>
              </w:rPr>
            </w:pPr>
            <w:r w:rsidRPr="006B507E">
              <w:rPr>
                <w:rFonts w:eastAsia="Calibri"/>
                <w:sz w:val="22"/>
                <w:szCs w:val="22"/>
              </w:rPr>
              <w:t>Кори точени</w:t>
            </w:r>
          </w:p>
        </w:tc>
        <w:tc>
          <w:tcPr>
            <w:tcW w:w="902" w:type="dxa"/>
            <w:tcBorders>
              <w:top w:val="nil"/>
              <w:left w:val="nil"/>
              <w:bottom w:val="single" w:sz="4" w:space="0" w:color="auto"/>
              <w:right w:val="single" w:sz="4" w:space="0" w:color="auto"/>
            </w:tcBorders>
            <w:shd w:val="clear" w:color="000000" w:fill="FFFFFF"/>
            <w:noWrap/>
            <w:vAlign w:val="center"/>
            <w:hideMark/>
          </w:tcPr>
          <w:p w14:paraId="70323624"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5153FE56" w14:textId="77777777" w:rsidR="006B507E" w:rsidRPr="006B507E" w:rsidRDefault="006B507E" w:rsidP="006B507E">
            <w:pPr>
              <w:spacing w:after="160" w:line="259" w:lineRule="auto"/>
              <w:rPr>
                <w:rFonts w:eastAsia="Calibri"/>
              </w:rPr>
            </w:pPr>
            <w:r w:rsidRPr="006B507E">
              <w:rPr>
                <w:rFonts w:eastAsia="Calibri"/>
                <w:sz w:val="22"/>
                <w:szCs w:val="22"/>
              </w:rPr>
              <w:t>пакет по 0.400 кг</w:t>
            </w:r>
          </w:p>
        </w:tc>
        <w:tc>
          <w:tcPr>
            <w:tcW w:w="1637" w:type="dxa"/>
            <w:tcBorders>
              <w:top w:val="nil"/>
              <w:left w:val="nil"/>
              <w:bottom w:val="single" w:sz="4" w:space="0" w:color="auto"/>
              <w:right w:val="single" w:sz="4" w:space="0" w:color="auto"/>
            </w:tcBorders>
            <w:shd w:val="clear" w:color="000000" w:fill="FFFFFF"/>
            <w:noWrap/>
            <w:vAlign w:val="bottom"/>
            <w:hideMark/>
          </w:tcPr>
          <w:p w14:paraId="1E50FB7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3CADB7E" w14:textId="77777777" w:rsidR="006B507E" w:rsidRPr="006B507E" w:rsidRDefault="006B507E" w:rsidP="006B507E">
            <w:pPr>
              <w:spacing w:after="160" w:line="259" w:lineRule="auto"/>
              <w:rPr>
                <w:rFonts w:eastAsia="Calibri"/>
              </w:rPr>
            </w:pPr>
            <w:r w:rsidRPr="006B507E">
              <w:rPr>
                <w:rFonts w:eastAsia="Calibri"/>
                <w:sz w:val="22"/>
                <w:szCs w:val="22"/>
              </w:rPr>
              <w:t>1989</w:t>
            </w:r>
          </w:p>
        </w:tc>
      </w:tr>
      <w:tr w:rsidR="006B507E" w:rsidRPr="006B507E" w14:paraId="72ED7904"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E11BE53" w14:textId="77777777" w:rsidR="006B507E" w:rsidRPr="006B507E" w:rsidRDefault="006B507E" w:rsidP="006B507E">
            <w:pPr>
              <w:spacing w:after="160" w:line="259" w:lineRule="auto"/>
              <w:rPr>
                <w:rFonts w:eastAsia="Calibri"/>
              </w:rPr>
            </w:pPr>
            <w:r w:rsidRPr="006B507E">
              <w:rPr>
                <w:rFonts w:eastAsia="Calibri"/>
                <w:sz w:val="22"/>
                <w:szCs w:val="22"/>
              </w:rPr>
              <w:t>90</w:t>
            </w:r>
          </w:p>
        </w:tc>
        <w:tc>
          <w:tcPr>
            <w:tcW w:w="1770" w:type="dxa"/>
            <w:tcBorders>
              <w:top w:val="nil"/>
              <w:left w:val="nil"/>
              <w:bottom w:val="single" w:sz="4" w:space="0" w:color="auto"/>
              <w:right w:val="single" w:sz="4" w:space="0" w:color="auto"/>
            </w:tcBorders>
            <w:shd w:val="clear" w:color="000000" w:fill="FFFFFF"/>
            <w:vAlign w:val="center"/>
            <w:hideMark/>
          </w:tcPr>
          <w:p w14:paraId="39BF7635" w14:textId="77777777" w:rsidR="006B507E" w:rsidRPr="006B507E" w:rsidRDefault="006B507E" w:rsidP="006B507E">
            <w:pPr>
              <w:spacing w:after="160" w:line="259" w:lineRule="auto"/>
              <w:rPr>
                <w:rFonts w:eastAsia="Calibri"/>
              </w:rPr>
            </w:pPr>
            <w:r w:rsidRPr="006B507E">
              <w:rPr>
                <w:rFonts w:eastAsia="Calibri"/>
                <w:sz w:val="22"/>
                <w:szCs w:val="22"/>
              </w:rPr>
              <w:t>Ванилия</w:t>
            </w:r>
          </w:p>
        </w:tc>
        <w:tc>
          <w:tcPr>
            <w:tcW w:w="902" w:type="dxa"/>
            <w:tcBorders>
              <w:top w:val="nil"/>
              <w:left w:val="nil"/>
              <w:bottom w:val="single" w:sz="4" w:space="0" w:color="auto"/>
              <w:right w:val="single" w:sz="4" w:space="0" w:color="auto"/>
            </w:tcBorders>
            <w:shd w:val="clear" w:color="000000" w:fill="FFFFFF"/>
            <w:noWrap/>
            <w:vAlign w:val="center"/>
            <w:hideMark/>
          </w:tcPr>
          <w:p w14:paraId="01269311"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3FE4B56A" w14:textId="77777777" w:rsidR="006B507E" w:rsidRPr="006B507E" w:rsidRDefault="006B507E" w:rsidP="006B507E">
            <w:pPr>
              <w:spacing w:after="160" w:line="259" w:lineRule="auto"/>
              <w:rPr>
                <w:rFonts w:eastAsia="Calibri"/>
              </w:rPr>
            </w:pPr>
            <w:r w:rsidRPr="006B507E">
              <w:rPr>
                <w:rFonts w:eastAsia="Calibri"/>
                <w:sz w:val="22"/>
                <w:szCs w:val="22"/>
              </w:rPr>
              <w:t xml:space="preserve">Опаковки по 0.2 гр </w:t>
            </w:r>
          </w:p>
        </w:tc>
        <w:tc>
          <w:tcPr>
            <w:tcW w:w="1637" w:type="dxa"/>
            <w:tcBorders>
              <w:top w:val="nil"/>
              <w:left w:val="nil"/>
              <w:bottom w:val="single" w:sz="4" w:space="0" w:color="auto"/>
              <w:right w:val="single" w:sz="4" w:space="0" w:color="auto"/>
            </w:tcBorders>
            <w:shd w:val="clear" w:color="000000" w:fill="FFFFFF"/>
            <w:noWrap/>
            <w:vAlign w:val="bottom"/>
            <w:hideMark/>
          </w:tcPr>
          <w:p w14:paraId="44106CD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52D38EB" w14:textId="77777777" w:rsidR="006B507E" w:rsidRPr="006B507E" w:rsidRDefault="006B507E" w:rsidP="006B507E">
            <w:pPr>
              <w:spacing w:after="160" w:line="259" w:lineRule="auto"/>
              <w:rPr>
                <w:rFonts w:eastAsia="Calibri"/>
              </w:rPr>
            </w:pPr>
            <w:r w:rsidRPr="006B507E">
              <w:rPr>
                <w:rFonts w:eastAsia="Calibri"/>
                <w:sz w:val="22"/>
                <w:szCs w:val="22"/>
              </w:rPr>
              <w:t>2700</w:t>
            </w:r>
          </w:p>
        </w:tc>
      </w:tr>
      <w:tr w:rsidR="006B507E" w:rsidRPr="006B507E" w14:paraId="72334284"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B489301" w14:textId="77777777" w:rsidR="006B507E" w:rsidRPr="006B507E" w:rsidRDefault="006B507E" w:rsidP="006B507E">
            <w:pPr>
              <w:spacing w:after="160" w:line="259" w:lineRule="auto"/>
              <w:rPr>
                <w:rFonts w:eastAsia="Calibri"/>
              </w:rPr>
            </w:pPr>
            <w:r w:rsidRPr="006B507E">
              <w:rPr>
                <w:rFonts w:eastAsia="Calibri"/>
                <w:sz w:val="22"/>
                <w:szCs w:val="22"/>
              </w:rPr>
              <w:t>91</w:t>
            </w:r>
          </w:p>
        </w:tc>
        <w:tc>
          <w:tcPr>
            <w:tcW w:w="1770" w:type="dxa"/>
            <w:tcBorders>
              <w:top w:val="nil"/>
              <w:left w:val="nil"/>
              <w:bottom w:val="single" w:sz="4" w:space="0" w:color="auto"/>
              <w:right w:val="single" w:sz="4" w:space="0" w:color="auto"/>
            </w:tcBorders>
            <w:shd w:val="clear" w:color="000000" w:fill="FFFFFF"/>
            <w:vAlign w:val="center"/>
            <w:hideMark/>
          </w:tcPr>
          <w:p w14:paraId="4A3C4D47" w14:textId="77777777" w:rsidR="006B507E" w:rsidRPr="006B507E" w:rsidRDefault="006B507E" w:rsidP="006B507E">
            <w:pPr>
              <w:spacing w:after="160" w:line="259" w:lineRule="auto"/>
              <w:rPr>
                <w:rFonts w:eastAsia="Calibri"/>
              </w:rPr>
            </w:pPr>
            <w:r w:rsidRPr="006B507E">
              <w:rPr>
                <w:rFonts w:eastAsia="Calibri"/>
                <w:sz w:val="22"/>
                <w:szCs w:val="22"/>
              </w:rPr>
              <w:t>Галета</w:t>
            </w:r>
          </w:p>
        </w:tc>
        <w:tc>
          <w:tcPr>
            <w:tcW w:w="902" w:type="dxa"/>
            <w:tcBorders>
              <w:top w:val="nil"/>
              <w:left w:val="nil"/>
              <w:bottom w:val="single" w:sz="4" w:space="0" w:color="auto"/>
              <w:right w:val="single" w:sz="4" w:space="0" w:color="auto"/>
            </w:tcBorders>
            <w:shd w:val="clear" w:color="000000" w:fill="FFFFFF"/>
            <w:noWrap/>
            <w:vAlign w:val="center"/>
            <w:hideMark/>
          </w:tcPr>
          <w:p w14:paraId="066D7450" w14:textId="77777777" w:rsidR="006B507E" w:rsidRPr="0072665A" w:rsidRDefault="0072665A" w:rsidP="006B507E">
            <w:pPr>
              <w:spacing w:after="160" w:line="259" w:lineRule="auto"/>
              <w:rPr>
                <w:rFonts w:eastAsia="Calibri"/>
                <w:lang w:val="bg-BG"/>
              </w:rPr>
            </w:pPr>
            <w:r>
              <w:rPr>
                <w:rFonts w:eastAsia="Calibri"/>
                <w:sz w:val="22"/>
                <w:szCs w:val="22"/>
                <w:lang w:val="bg-BG"/>
              </w:rPr>
              <w:t>бр</w:t>
            </w:r>
          </w:p>
        </w:tc>
        <w:tc>
          <w:tcPr>
            <w:tcW w:w="3209" w:type="dxa"/>
            <w:tcBorders>
              <w:top w:val="nil"/>
              <w:left w:val="nil"/>
              <w:bottom w:val="single" w:sz="4" w:space="0" w:color="auto"/>
              <w:right w:val="single" w:sz="4" w:space="0" w:color="auto"/>
            </w:tcBorders>
            <w:shd w:val="clear" w:color="000000" w:fill="FFFFFF"/>
            <w:vAlign w:val="bottom"/>
            <w:hideMark/>
          </w:tcPr>
          <w:p w14:paraId="3013DA89" w14:textId="77777777" w:rsidR="006B507E" w:rsidRPr="006B507E" w:rsidRDefault="006B507E" w:rsidP="006B507E">
            <w:pPr>
              <w:spacing w:after="160" w:line="259" w:lineRule="auto"/>
              <w:rPr>
                <w:rFonts w:eastAsia="Calibri"/>
              </w:rPr>
            </w:pPr>
            <w:r w:rsidRPr="006B507E">
              <w:rPr>
                <w:rFonts w:eastAsia="Calibri"/>
                <w:sz w:val="22"/>
                <w:szCs w:val="22"/>
              </w:rPr>
              <w:t>Пакет 0,100 кг</w:t>
            </w:r>
          </w:p>
        </w:tc>
        <w:tc>
          <w:tcPr>
            <w:tcW w:w="1637" w:type="dxa"/>
            <w:tcBorders>
              <w:top w:val="nil"/>
              <w:left w:val="nil"/>
              <w:bottom w:val="single" w:sz="4" w:space="0" w:color="auto"/>
              <w:right w:val="single" w:sz="4" w:space="0" w:color="auto"/>
            </w:tcBorders>
            <w:shd w:val="clear" w:color="000000" w:fill="FFFFFF"/>
            <w:noWrap/>
            <w:vAlign w:val="bottom"/>
            <w:hideMark/>
          </w:tcPr>
          <w:p w14:paraId="04B37976"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7447667A" w14:textId="77777777" w:rsidR="006B507E" w:rsidRPr="006B507E" w:rsidRDefault="006B507E" w:rsidP="006B507E">
            <w:pPr>
              <w:spacing w:after="160" w:line="259" w:lineRule="auto"/>
              <w:rPr>
                <w:rFonts w:eastAsia="Calibri"/>
              </w:rPr>
            </w:pPr>
            <w:r w:rsidRPr="006B507E">
              <w:rPr>
                <w:rFonts w:eastAsia="Calibri"/>
                <w:sz w:val="22"/>
                <w:szCs w:val="22"/>
              </w:rPr>
              <w:t>135</w:t>
            </w:r>
          </w:p>
        </w:tc>
      </w:tr>
      <w:tr w:rsidR="006B507E" w:rsidRPr="006B507E" w14:paraId="47E688D6"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38BA6E2" w14:textId="77777777" w:rsidR="006B507E" w:rsidRPr="006B507E" w:rsidRDefault="006B507E" w:rsidP="006B507E">
            <w:pPr>
              <w:spacing w:after="160" w:line="259" w:lineRule="auto"/>
              <w:rPr>
                <w:rFonts w:eastAsia="Calibri"/>
              </w:rPr>
            </w:pPr>
            <w:r w:rsidRPr="006B507E">
              <w:rPr>
                <w:rFonts w:eastAsia="Calibri"/>
                <w:sz w:val="22"/>
                <w:szCs w:val="22"/>
              </w:rPr>
              <w:t>92</w:t>
            </w:r>
          </w:p>
        </w:tc>
        <w:tc>
          <w:tcPr>
            <w:tcW w:w="1770" w:type="dxa"/>
            <w:tcBorders>
              <w:top w:val="nil"/>
              <w:left w:val="nil"/>
              <w:bottom w:val="single" w:sz="4" w:space="0" w:color="auto"/>
              <w:right w:val="single" w:sz="4" w:space="0" w:color="auto"/>
            </w:tcBorders>
            <w:shd w:val="clear" w:color="000000" w:fill="FFFFFF"/>
            <w:vAlign w:val="center"/>
            <w:hideMark/>
          </w:tcPr>
          <w:p w14:paraId="0F8DF95B" w14:textId="77777777" w:rsidR="006B507E" w:rsidRPr="006B507E" w:rsidRDefault="006B507E" w:rsidP="006B507E">
            <w:pPr>
              <w:spacing w:after="160" w:line="259" w:lineRule="auto"/>
              <w:rPr>
                <w:rFonts w:eastAsia="Calibri"/>
              </w:rPr>
            </w:pPr>
            <w:r w:rsidRPr="006B507E">
              <w:rPr>
                <w:rFonts w:eastAsia="Calibri"/>
                <w:sz w:val="22"/>
                <w:szCs w:val="22"/>
              </w:rPr>
              <w:t>Канела</w:t>
            </w:r>
          </w:p>
        </w:tc>
        <w:tc>
          <w:tcPr>
            <w:tcW w:w="902" w:type="dxa"/>
            <w:tcBorders>
              <w:top w:val="nil"/>
              <w:left w:val="nil"/>
              <w:bottom w:val="single" w:sz="4" w:space="0" w:color="auto"/>
              <w:right w:val="single" w:sz="4" w:space="0" w:color="auto"/>
            </w:tcBorders>
            <w:shd w:val="clear" w:color="000000" w:fill="FFFFFF"/>
            <w:noWrap/>
            <w:vAlign w:val="center"/>
            <w:hideMark/>
          </w:tcPr>
          <w:p w14:paraId="54A3D5F3"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2C53A677"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2025FF3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CBDC975" w14:textId="77777777" w:rsidR="006B507E" w:rsidRPr="006B507E" w:rsidRDefault="006B507E" w:rsidP="006B507E">
            <w:pPr>
              <w:spacing w:after="160" w:line="259" w:lineRule="auto"/>
              <w:rPr>
                <w:rFonts w:eastAsia="Calibri"/>
              </w:rPr>
            </w:pPr>
            <w:r w:rsidRPr="006B507E">
              <w:rPr>
                <w:rFonts w:eastAsia="Calibri"/>
                <w:sz w:val="22"/>
                <w:szCs w:val="22"/>
              </w:rPr>
              <w:t>420</w:t>
            </w:r>
          </w:p>
        </w:tc>
      </w:tr>
      <w:tr w:rsidR="006B507E" w:rsidRPr="006B507E" w14:paraId="3187CF2C"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21C52FB" w14:textId="77777777" w:rsidR="006B507E" w:rsidRPr="006B507E" w:rsidRDefault="006B507E" w:rsidP="006B507E">
            <w:pPr>
              <w:spacing w:after="160" w:line="259" w:lineRule="auto"/>
              <w:rPr>
                <w:rFonts w:eastAsia="Calibri"/>
              </w:rPr>
            </w:pPr>
            <w:r w:rsidRPr="006B507E">
              <w:rPr>
                <w:rFonts w:eastAsia="Calibri"/>
                <w:sz w:val="22"/>
                <w:szCs w:val="22"/>
              </w:rPr>
              <w:t>93</w:t>
            </w:r>
          </w:p>
        </w:tc>
        <w:tc>
          <w:tcPr>
            <w:tcW w:w="1770" w:type="dxa"/>
            <w:tcBorders>
              <w:top w:val="nil"/>
              <w:left w:val="nil"/>
              <w:bottom w:val="single" w:sz="4" w:space="0" w:color="auto"/>
              <w:right w:val="single" w:sz="4" w:space="0" w:color="auto"/>
            </w:tcBorders>
            <w:shd w:val="clear" w:color="000000" w:fill="FFFFFF"/>
            <w:vAlign w:val="center"/>
            <w:hideMark/>
          </w:tcPr>
          <w:p w14:paraId="43A84DD6" w14:textId="77777777" w:rsidR="006B507E" w:rsidRPr="006B507E" w:rsidRDefault="006B507E" w:rsidP="006B507E">
            <w:pPr>
              <w:spacing w:after="160" w:line="259" w:lineRule="auto"/>
              <w:rPr>
                <w:rFonts w:eastAsia="Calibri"/>
              </w:rPr>
            </w:pPr>
            <w:r w:rsidRPr="006B507E">
              <w:rPr>
                <w:rFonts w:eastAsia="Calibri"/>
                <w:sz w:val="22"/>
                <w:szCs w:val="22"/>
              </w:rPr>
              <w:t>Мая суха</w:t>
            </w:r>
          </w:p>
        </w:tc>
        <w:tc>
          <w:tcPr>
            <w:tcW w:w="902" w:type="dxa"/>
            <w:tcBorders>
              <w:top w:val="nil"/>
              <w:left w:val="nil"/>
              <w:bottom w:val="single" w:sz="4" w:space="0" w:color="auto"/>
              <w:right w:val="single" w:sz="4" w:space="0" w:color="auto"/>
            </w:tcBorders>
            <w:shd w:val="clear" w:color="000000" w:fill="FFFFFF"/>
            <w:noWrap/>
            <w:vAlign w:val="center"/>
            <w:hideMark/>
          </w:tcPr>
          <w:p w14:paraId="2ABEDEE3"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777983A0" w14:textId="77777777" w:rsidR="006B507E" w:rsidRPr="006B507E" w:rsidRDefault="006B507E" w:rsidP="006B507E">
            <w:pPr>
              <w:spacing w:after="160" w:line="259" w:lineRule="auto"/>
              <w:rPr>
                <w:rFonts w:eastAsia="Calibri"/>
              </w:rPr>
            </w:pPr>
            <w:r w:rsidRPr="006B507E">
              <w:rPr>
                <w:rFonts w:eastAsia="Calibri"/>
                <w:sz w:val="22"/>
                <w:szCs w:val="22"/>
              </w:rPr>
              <w:t xml:space="preserve">Опаковки по 11 гр </w:t>
            </w:r>
          </w:p>
        </w:tc>
        <w:tc>
          <w:tcPr>
            <w:tcW w:w="1637" w:type="dxa"/>
            <w:tcBorders>
              <w:top w:val="nil"/>
              <w:left w:val="nil"/>
              <w:bottom w:val="single" w:sz="4" w:space="0" w:color="auto"/>
              <w:right w:val="single" w:sz="4" w:space="0" w:color="auto"/>
            </w:tcBorders>
            <w:shd w:val="clear" w:color="000000" w:fill="FFFFFF"/>
            <w:noWrap/>
            <w:vAlign w:val="bottom"/>
            <w:hideMark/>
          </w:tcPr>
          <w:p w14:paraId="0BBB972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6A34B2D" w14:textId="77777777" w:rsidR="006B507E" w:rsidRPr="006B507E" w:rsidRDefault="006B507E" w:rsidP="006B507E">
            <w:pPr>
              <w:spacing w:after="160" w:line="259" w:lineRule="auto"/>
              <w:rPr>
                <w:rFonts w:eastAsia="Calibri"/>
              </w:rPr>
            </w:pPr>
            <w:r w:rsidRPr="006B507E">
              <w:rPr>
                <w:rFonts w:eastAsia="Calibri"/>
                <w:sz w:val="22"/>
                <w:szCs w:val="22"/>
              </w:rPr>
              <w:t>30</w:t>
            </w:r>
          </w:p>
        </w:tc>
      </w:tr>
      <w:tr w:rsidR="006B507E" w:rsidRPr="006B507E" w14:paraId="3DF23D71"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2238BF3" w14:textId="77777777" w:rsidR="006B507E" w:rsidRPr="006B507E" w:rsidRDefault="006B507E" w:rsidP="006B507E">
            <w:pPr>
              <w:spacing w:after="160" w:line="259" w:lineRule="auto"/>
              <w:rPr>
                <w:rFonts w:eastAsia="Calibri"/>
              </w:rPr>
            </w:pPr>
            <w:r w:rsidRPr="006B507E">
              <w:rPr>
                <w:rFonts w:eastAsia="Calibri"/>
                <w:sz w:val="22"/>
                <w:szCs w:val="22"/>
              </w:rPr>
              <w:t>94</w:t>
            </w:r>
          </w:p>
        </w:tc>
        <w:tc>
          <w:tcPr>
            <w:tcW w:w="1770" w:type="dxa"/>
            <w:tcBorders>
              <w:top w:val="nil"/>
              <w:left w:val="nil"/>
              <w:bottom w:val="single" w:sz="4" w:space="0" w:color="auto"/>
              <w:right w:val="single" w:sz="4" w:space="0" w:color="auto"/>
            </w:tcBorders>
            <w:shd w:val="clear" w:color="000000" w:fill="FFFFFF"/>
            <w:vAlign w:val="center"/>
            <w:hideMark/>
          </w:tcPr>
          <w:p w14:paraId="68BCAF42" w14:textId="77777777" w:rsidR="006B507E" w:rsidRPr="006B507E" w:rsidRDefault="006B507E" w:rsidP="006B507E">
            <w:pPr>
              <w:spacing w:after="160" w:line="259" w:lineRule="auto"/>
              <w:rPr>
                <w:rFonts w:eastAsia="Calibri"/>
              </w:rPr>
            </w:pPr>
            <w:r w:rsidRPr="006B507E">
              <w:rPr>
                <w:rFonts w:eastAsia="Calibri"/>
                <w:sz w:val="22"/>
                <w:szCs w:val="22"/>
              </w:rPr>
              <w:t>Нишесте</w:t>
            </w:r>
          </w:p>
        </w:tc>
        <w:tc>
          <w:tcPr>
            <w:tcW w:w="902" w:type="dxa"/>
            <w:tcBorders>
              <w:top w:val="nil"/>
              <w:left w:val="nil"/>
              <w:bottom w:val="single" w:sz="4" w:space="0" w:color="auto"/>
              <w:right w:val="single" w:sz="4" w:space="0" w:color="auto"/>
            </w:tcBorders>
            <w:shd w:val="clear" w:color="000000" w:fill="FFFFFF"/>
            <w:noWrap/>
            <w:vAlign w:val="center"/>
            <w:hideMark/>
          </w:tcPr>
          <w:p w14:paraId="299C69D8"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70954866" w14:textId="77777777" w:rsidR="006B507E" w:rsidRPr="006B507E" w:rsidRDefault="006B507E" w:rsidP="006B507E">
            <w:pPr>
              <w:spacing w:after="160" w:line="259" w:lineRule="auto"/>
              <w:rPr>
                <w:rFonts w:eastAsia="Calibri"/>
              </w:rPr>
            </w:pPr>
            <w:r w:rsidRPr="006B507E">
              <w:rPr>
                <w:rFonts w:eastAsia="Calibri"/>
                <w:sz w:val="22"/>
                <w:szCs w:val="22"/>
              </w:rPr>
              <w:t xml:space="preserve">Пакети по 0.060 кг </w:t>
            </w:r>
          </w:p>
        </w:tc>
        <w:tc>
          <w:tcPr>
            <w:tcW w:w="1637" w:type="dxa"/>
            <w:tcBorders>
              <w:top w:val="nil"/>
              <w:left w:val="nil"/>
              <w:bottom w:val="single" w:sz="4" w:space="0" w:color="auto"/>
              <w:right w:val="single" w:sz="4" w:space="0" w:color="auto"/>
            </w:tcBorders>
            <w:shd w:val="clear" w:color="000000" w:fill="FFFFFF"/>
            <w:noWrap/>
            <w:vAlign w:val="bottom"/>
            <w:hideMark/>
          </w:tcPr>
          <w:p w14:paraId="2A077574"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7B31BB7A" w14:textId="77777777" w:rsidR="006B507E" w:rsidRPr="006B507E" w:rsidRDefault="006B507E" w:rsidP="006B507E">
            <w:pPr>
              <w:spacing w:after="160" w:line="259" w:lineRule="auto"/>
              <w:rPr>
                <w:rFonts w:eastAsia="Calibri"/>
              </w:rPr>
            </w:pPr>
            <w:r w:rsidRPr="006B507E">
              <w:rPr>
                <w:rFonts w:eastAsia="Calibri"/>
                <w:sz w:val="22"/>
                <w:szCs w:val="22"/>
              </w:rPr>
              <w:t>4410</w:t>
            </w:r>
          </w:p>
        </w:tc>
      </w:tr>
      <w:tr w:rsidR="006B507E" w:rsidRPr="006B507E" w14:paraId="06F3D282"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12BF74A" w14:textId="77777777" w:rsidR="006B507E" w:rsidRPr="006B507E" w:rsidRDefault="006B507E" w:rsidP="006B507E">
            <w:pPr>
              <w:spacing w:after="160" w:line="259" w:lineRule="auto"/>
              <w:rPr>
                <w:rFonts w:eastAsia="Calibri"/>
              </w:rPr>
            </w:pPr>
            <w:r w:rsidRPr="006B507E">
              <w:rPr>
                <w:rFonts w:eastAsia="Calibri"/>
                <w:sz w:val="22"/>
                <w:szCs w:val="22"/>
              </w:rPr>
              <w:t>95</w:t>
            </w:r>
          </w:p>
        </w:tc>
        <w:tc>
          <w:tcPr>
            <w:tcW w:w="1770" w:type="dxa"/>
            <w:tcBorders>
              <w:top w:val="nil"/>
              <w:left w:val="nil"/>
              <w:bottom w:val="single" w:sz="4" w:space="0" w:color="auto"/>
              <w:right w:val="single" w:sz="4" w:space="0" w:color="auto"/>
            </w:tcBorders>
            <w:shd w:val="clear" w:color="000000" w:fill="FFFFFF"/>
            <w:vAlign w:val="center"/>
            <w:hideMark/>
          </w:tcPr>
          <w:p w14:paraId="5EBA8030" w14:textId="77777777" w:rsidR="006B507E" w:rsidRPr="006B507E" w:rsidRDefault="006B507E" w:rsidP="006B507E">
            <w:pPr>
              <w:spacing w:after="160" w:line="259" w:lineRule="auto"/>
              <w:rPr>
                <w:rFonts w:eastAsia="Calibri"/>
              </w:rPr>
            </w:pPr>
            <w:r w:rsidRPr="006B507E">
              <w:rPr>
                <w:rFonts w:eastAsia="Calibri"/>
                <w:sz w:val="22"/>
                <w:szCs w:val="22"/>
              </w:rPr>
              <w:t>Дафинов лист</w:t>
            </w:r>
          </w:p>
        </w:tc>
        <w:tc>
          <w:tcPr>
            <w:tcW w:w="902" w:type="dxa"/>
            <w:tcBorders>
              <w:top w:val="nil"/>
              <w:left w:val="nil"/>
              <w:bottom w:val="single" w:sz="4" w:space="0" w:color="auto"/>
              <w:right w:val="single" w:sz="4" w:space="0" w:color="auto"/>
            </w:tcBorders>
            <w:shd w:val="clear" w:color="000000" w:fill="FFFFFF"/>
            <w:noWrap/>
            <w:vAlign w:val="center"/>
            <w:hideMark/>
          </w:tcPr>
          <w:p w14:paraId="33D49505"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7D65A3A6"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3F441868"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269266C" w14:textId="77777777" w:rsidR="006B507E" w:rsidRPr="006B507E" w:rsidRDefault="006B507E" w:rsidP="006B507E">
            <w:pPr>
              <w:spacing w:after="160" w:line="259" w:lineRule="auto"/>
              <w:rPr>
                <w:rFonts w:eastAsia="Calibri"/>
              </w:rPr>
            </w:pPr>
            <w:r w:rsidRPr="006B507E">
              <w:rPr>
                <w:rFonts w:eastAsia="Calibri"/>
                <w:sz w:val="22"/>
                <w:szCs w:val="22"/>
              </w:rPr>
              <w:t>189</w:t>
            </w:r>
          </w:p>
        </w:tc>
      </w:tr>
      <w:tr w:rsidR="006B507E" w:rsidRPr="006B507E" w14:paraId="5D137AA7"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2DF6D76" w14:textId="77777777" w:rsidR="006B507E" w:rsidRPr="006B507E" w:rsidRDefault="006B507E" w:rsidP="006B507E">
            <w:pPr>
              <w:spacing w:after="160" w:line="259" w:lineRule="auto"/>
              <w:rPr>
                <w:rFonts w:eastAsia="Calibri"/>
              </w:rPr>
            </w:pPr>
            <w:r w:rsidRPr="006B507E">
              <w:rPr>
                <w:rFonts w:eastAsia="Calibri"/>
                <w:sz w:val="22"/>
                <w:szCs w:val="22"/>
              </w:rPr>
              <w:t>96</w:t>
            </w:r>
          </w:p>
        </w:tc>
        <w:tc>
          <w:tcPr>
            <w:tcW w:w="1770" w:type="dxa"/>
            <w:tcBorders>
              <w:top w:val="nil"/>
              <w:left w:val="nil"/>
              <w:bottom w:val="single" w:sz="4" w:space="0" w:color="auto"/>
              <w:right w:val="single" w:sz="4" w:space="0" w:color="auto"/>
            </w:tcBorders>
            <w:shd w:val="clear" w:color="000000" w:fill="FFFFFF"/>
            <w:vAlign w:val="center"/>
            <w:hideMark/>
          </w:tcPr>
          <w:p w14:paraId="60773676" w14:textId="77777777" w:rsidR="006B507E" w:rsidRPr="006B507E" w:rsidRDefault="006B507E" w:rsidP="006B507E">
            <w:pPr>
              <w:spacing w:after="160" w:line="259" w:lineRule="auto"/>
              <w:rPr>
                <w:rFonts w:eastAsia="Calibri"/>
              </w:rPr>
            </w:pPr>
            <w:r w:rsidRPr="006B507E">
              <w:rPr>
                <w:rFonts w:eastAsia="Calibri"/>
                <w:sz w:val="22"/>
                <w:szCs w:val="22"/>
              </w:rPr>
              <w:t>Девисил сух</w:t>
            </w:r>
          </w:p>
        </w:tc>
        <w:tc>
          <w:tcPr>
            <w:tcW w:w="902" w:type="dxa"/>
            <w:tcBorders>
              <w:top w:val="nil"/>
              <w:left w:val="nil"/>
              <w:bottom w:val="single" w:sz="4" w:space="0" w:color="auto"/>
              <w:right w:val="single" w:sz="4" w:space="0" w:color="auto"/>
            </w:tcBorders>
            <w:shd w:val="clear" w:color="000000" w:fill="FFFFFF"/>
            <w:noWrap/>
            <w:vAlign w:val="center"/>
            <w:hideMark/>
          </w:tcPr>
          <w:p w14:paraId="58712A9A"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087C38B4"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2098144E"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054FAFAF" w14:textId="77777777" w:rsidR="006B507E" w:rsidRPr="006B507E" w:rsidRDefault="006B507E" w:rsidP="006B507E">
            <w:pPr>
              <w:spacing w:after="160" w:line="259" w:lineRule="auto"/>
              <w:rPr>
                <w:rFonts w:eastAsia="Calibri"/>
              </w:rPr>
            </w:pPr>
            <w:r w:rsidRPr="006B507E">
              <w:rPr>
                <w:rFonts w:eastAsia="Calibri"/>
                <w:sz w:val="22"/>
                <w:szCs w:val="22"/>
              </w:rPr>
              <w:t>30</w:t>
            </w:r>
          </w:p>
        </w:tc>
      </w:tr>
      <w:tr w:rsidR="006B507E" w:rsidRPr="006B507E" w14:paraId="00250F03"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F554DB5" w14:textId="77777777" w:rsidR="006B507E" w:rsidRPr="006B507E" w:rsidRDefault="006B507E" w:rsidP="006B507E">
            <w:pPr>
              <w:spacing w:after="160" w:line="259" w:lineRule="auto"/>
              <w:rPr>
                <w:rFonts w:eastAsia="Calibri"/>
              </w:rPr>
            </w:pPr>
            <w:r w:rsidRPr="006B507E">
              <w:rPr>
                <w:rFonts w:eastAsia="Calibri"/>
                <w:sz w:val="22"/>
                <w:szCs w:val="22"/>
              </w:rPr>
              <w:t>97</w:t>
            </w:r>
          </w:p>
        </w:tc>
        <w:tc>
          <w:tcPr>
            <w:tcW w:w="1770" w:type="dxa"/>
            <w:tcBorders>
              <w:top w:val="nil"/>
              <w:left w:val="nil"/>
              <w:bottom w:val="single" w:sz="4" w:space="0" w:color="auto"/>
              <w:right w:val="single" w:sz="4" w:space="0" w:color="auto"/>
            </w:tcBorders>
            <w:shd w:val="clear" w:color="000000" w:fill="FFFFFF"/>
            <w:vAlign w:val="center"/>
            <w:hideMark/>
          </w:tcPr>
          <w:p w14:paraId="1692E7F5" w14:textId="77777777" w:rsidR="006B507E" w:rsidRPr="006B507E" w:rsidRDefault="006B507E" w:rsidP="006B507E">
            <w:pPr>
              <w:spacing w:after="160" w:line="259" w:lineRule="auto"/>
              <w:rPr>
                <w:rFonts w:eastAsia="Calibri"/>
              </w:rPr>
            </w:pPr>
            <w:r w:rsidRPr="006B507E">
              <w:rPr>
                <w:rFonts w:eastAsia="Calibri"/>
                <w:sz w:val="22"/>
                <w:szCs w:val="22"/>
              </w:rPr>
              <w:t>Джоджен сух</w:t>
            </w:r>
          </w:p>
        </w:tc>
        <w:tc>
          <w:tcPr>
            <w:tcW w:w="902" w:type="dxa"/>
            <w:tcBorders>
              <w:top w:val="nil"/>
              <w:left w:val="nil"/>
              <w:bottom w:val="single" w:sz="4" w:space="0" w:color="auto"/>
              <w:right w:val="single" w:sz="4" w:space="0" w:color="auto"/>
            </w:tcBorders>
            <w:shd w:val="clear" w:color="000000" w:fill="FFFFFF"/>
            <w:noWrap/>
            <w:vAlign w:val="center"/>
            <w:hideMark/>
          </w:tcPr>
          <w:p w14:paraId="1CD95542"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58A881BE"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53863BC6"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5FB00E64" w14:textId="77777777" w:rsidR="006B507E" w:rsidRPr="006B507E" w:rsidRDefault="006B507E" w:rsidP="006B507E">
            <w:pPr>
              <w:spacing w:after="160" w:line="259" w:lineRule="auto"/>
              <w:rPr>
                <w:rFonts w:eastAsia="Calibri"/>
              </w:rPr>
            </w:pPr>
            <w:r w:rsidRPr="006B507E">
              <w:rPr>
                <w:rFonts w:eastAsia="Calibri"/>
                <w:sz w:val="22"/>
                <w:szCs w:val="22"/>
              </w:rPr>
              <w:t>180</w:t>
            </w:r>
          </w:p>
        </w:tc>
      </w:tr>
      <w:tr w:rsidR="006B507E" w:rsidRPr="006B507E" w14:paraId="0A737207"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8BDA328" w14:textId="77777777" w:rsidR="006B507E" w:rsidRPr="006B507E" w:rsidRDefault="006B507E" w:rsidP="006B507E">
            <w:pPr>
              <w:spacing w:after="160" w:line="259" w:lineRule="auto"/>
              <w:rPr>
                <w:rFonts w:eastAsia="Calibri"/>
              </w:rPr>
            </w:pPr>
            <w:r w:rsidRPr="006B507E">
              <w:rPr>
                <w:rFonts w:eastAsia="Calibri"/>
                <w:sz w:val="22"/>
                <w:szCs w:val="22"/>
              </w:rPr>
              <w:t>98</w:t>
            </w:r>
          </w:p>
        </w:tc>
        <w:tc>
          <w:tcPr>
            <w:tcW w:w="1770" w:type="dxa"/>
            <w:tcBorders>
              <w:top w:val="nil"/>
              <w:left w:val="nil"/>
              <w:bottom w:val="single" w:sz="4" w:space="0" w:color="auto"/>
              <w:right w:val="single" w:sz="4" w:space="0" w:color="auto"/>
            </w:tcBorders>
            <w:shd w:val="clear" w:color="000000" w:fill="FFFFFF"/>
            <w:vAlign w:val="center"/>
            <w:hideMark/>
          </w:tcPr>
          <w:p w14:paraId="0E2910CC" w14:textId="77777777" w:rsidR="006B507E" w:rsidRPr="006B507E" w:rsidRDefault="006B507E" w:rsidP="006B507E">
            <w:pPr>
              <w:spacing w:after="160" w:line="259" w:lineRule="auto"/>
              <w:rPr>
                <w:rFonts w:eastAsia="Calibri"/>
              </w:rPr>
            </w:pPr>
            <w:r w:rsidRPr="006B507E">
              <w:rPr>
                <w:rFonts w:eastAsia="Calibri"/>
                <w:sz w:val="22"/>
                <w:szCs w:val="22"/>
              </w:rPr>
              <w:t>Сода бикарбонат</w:t>
            </w:r>
          </w:p>
        </w:tc>
        <w:tc>
          <w:tcPr>
            <w:tcW w:w="902" w:type="dxa"/>
            <w:tcBorders>
              <w:top w:val="nil"/>
              <w:left w:val="nil"/>
              <w:bottom w:val="single" w:sz="4" w:space="0" w:color="auto"/>
              <w:right w:val="single" w:sz="4" w:space="0" w:color="auto"/>
            </w:tcBorders>
            <w:shd w:val="clear" w:color="000000" w:fill="FFFFFF"/>
            <w:noWrap/>
            <w:vAlign w:val="center"/>
            <w:hideMark/>
          </w:tcPr>
          <w:p w14:paraId="58762D1D"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48AD848E" w14:textId="77777777" w:rsidR="006B507E" w:rsidRPr="006B507E" w:rsidRDefault="006B507E" w:rsidP="006B507E">
            <w:pPr>
              <w:spacing w:after="160" w:line="259" w:lineRule="auto"/>
              <w:rPr>
                <w:rFonts w:eastAsia="Calibri"/>
              </w:rPr>
            </w:pPr>
            <w:r w:rsidRPr="006B507E">
              <w:rPr>
                <w:rFonts w:eastAsia="Calibri"/>
                <w:sz w:val="22"/>
                <w:szCs w:val="22"/>
              </w:rPr>
              <w:t>Опаковки по 0.100 кг</w:t>
            </w:r>
          </w:p>
        </w:tc>
        <w:tc>
          <w:tcPr>
            <w:tcW w:w="1637" w:type="dxa"/>
            <w:tcBorders>
              <w:top w:val="nil"/>
              <w:left w:val="nil"/>
              <w:bottom w:val="single" w:sz="4" w:space="0" w:color="auto"/>
              <w:right w:val="single" w:sz="4" w:space="0" w:color="auto"/>
            </w:tcBorders>
            <w:shd w:val="clear" w:color="000000" w:fill="FFFFFF"/>
            <w:noWrap/>
            <w:vAlign w:val="bottom"/>
            <w:hideMark/>
          </w:tcPr>
          <w:p w14:paraId="43C31F5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F953733" w14:textId="77777777" w:rsidR="006B507E" w:rsidRPr="006B507E" w:rsidRDefault="006B507E" w:rsidP="006B507E">
            <w:pPr>
              <w:spacing w:after="160" w:line="259" w:lineRule="auto"/>
              <w:rPr>
                <w:rFonts w:eastAsia="Calibri"/>
              </w:rPr>
            </w:pPr>
            <w:r w:rsidRPr="006B507E">
              <w:rPr>
                <w:rFonts w:eastAsia="Calibri"/>
                <w:sz w:val="22"/>
                <w:szCs w:val="22"/>
              </w:rPr>
              <w:t>165</w:t>
            </w:r>
          </w:p>
        </w:tc>
      </w:tr>
      <w:tr w:rsidR="006B507E" w:rsidRPr="006B507E" w14:paraId="4DBBFC19"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9EA297F" w14:textId="77777777" w:rsidR="006B507E" w:rsidRPr="006B507E" w:rsidRDefault="006B507E" w:rsidP="006B507E">
            <w:pPr>
              <w:spacing w:after="160" w:line="259" w:lineRule="auto"/>
              <w:rPr>
                <w:rFonts w:eastAsia="Calibri"/>
              </w:rPr>
            </w:pPr>
            <w:r w:rsidRPr="006B507E">
              <w:rPr>
                <w:rFonts w:eastAsia="Calibri"/>
                <w:sz w:val="22"/>
                <w:szCs w:val="22"/>
              </w:rPr>
              <w:t>99</w:t>
            </w:r>
          </w:p>
        </w:tc>
        <w:tc>
          <w:tcPr>
            <w:tcW w:w="1770" w:type="dxa"/>
            <w:tcBorders>
              <w:top w:val="nil"/>
              <w:left w:val="nil"/>
              <w:bottom w:val="single" w:sz="4" w:space="0" w:color="auto"/>
              <w:right w:val="single" w:sz="4" w:space="0" w:color="auto"/>
            </w:tcBorders>
            <w:shd w:val="clear" w:color="000000" w:fill="FFFFFF"/>
            <w:vAlign w:val="center"/>
            <w:hideMark/>
          </w:tcPr>
          <w:p w14:paraId="7746B464" w14:textId="77777777" w:rsidR="006B507E" w:rsidRPr="006B507E" w:rsidRDefault="006B507E" w:rsidP="006B507E">
            <w:pPr>
              <w:spacing w:after="160" w:line="259" w:lineRule="auto"/>
              <w:rPr>
                <w:rFonts w:eastAsia="Calibri"/>
              </w:rPr>
            </w:pPr>
            <w:r w:rsidRPr="006B507E">
              <w:rPr>
                <w:rFonts w:eastAsia="Calibri"/>
                <w:sz w:val="22"/>
                <w:szCs w:val="22"/>
              </w:rPr>
              <w:t>Целина суха</w:t>
            </w:r>
          </w:p>
        </w:tc>
        <w:tc>
          <w:tcPr>
            <w:tcW w:w="902" w:type="dxa"/>
            <w:tcBorders>
              <w:top w:val="nil"/>
              <w:left w:val="nil"/>
              <w:bottom w:val="single" w:sz="4" w:space="0" w:color="auto"/>
              <w:right w:val="single" w:sz="4" w:space="0" w:color="auto"/>
            </w:tcBorders>
            <w:shd w:val="clear" w:color="000000" w:fill="FFFFFF"/>
            <w:noWrap/>
            <w:vAlign w:val="center"/>
            <w:hideMark/>
          </w:tcPr>
          <w:p w14:paraId="6E835690"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3F9CC46E"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7C287C03"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82A66F1" w14:textId="77777777" w:rsidR="006B507E" w:rsidRPr="006B507E" w:rsidRDefault="006B507E" w:rsidP="006B507E">
            <w:pPr>
              <w:spacing w:after="160" w:line="259" w:lineRule="auto"/>
              <w:rPr>
                <w:rFonts w:eastAsia="Calibri"/>
              </w:rPr>
            </w:pPr>
            <w:r w:rsidRPr="006B507E">
              <w:rPr>
                <w:rFonts w:eastAsia="Calibri"/>
                <w:sz w:val="22"/>
                <w:szCs w:val="22"/>
              </w:rPr>
              <w:t>225</w:t>
            </w:r>
          </w:p>
        </w:tc>
      </w:tr>
      <w:tr w:rsidR="006B507E" w:rsidRPr="006B507E" w14:paraId="1A6EB826"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FC32F09" w14:textId="77777777" w:rsidR="006B507E" w:rsidRPr="006B507E" w:rsidRDefault="006B507E" w:rsidP="006B507E">
            <w:pPr>
              <w:spacing w:after="160" w:line="259" w:lineRule="auto"/>
              <w:rPr>
                <w:rFonts w:eastAsia="Calibri"/>
              </w:rPr>
            </w:pPr>
            <w:r w:rsidRPr="006B507E">
              <w:rPr>
                <w:rFonts w:eastAsia="Calibri"/>
                <w:sz w:val="22"/>
                <w:szCs w:val="22"/>
              </w:rPr>
              <w:t>100</w:t>
            </w:r>
          </w:p>
        </w:tc>
        <w:tc>
          <w:tcPr>
            <w:tcW w:w="1770" w:type="dxa"/>
            <w:tcBorders>
              <w:top w:val="nil"/>
              <w:left w:val="nil"/>
              <w:bottom w:val="single" w:sz="4" w:space="0" w:color="auto"/>
              <w:right w:val="single" w:sz="4" w:space="0" w:color="auto"/>
            </w:tcBorders>
            <w:shd w:val="clear" w:color="000000" w:fill="FFFFFF"/>
            <w:vAlign w:val="center"/>
            <w:hideMark/>
          </w:tcPr>
          <w:p w14:paraId="3DF051F3" w14:textId="77777777" w:rsidR="006B507E" w:rsidRPr="006B507E" w:rsidRDefault="006B507E" w:rsidP="006B507E">
            <w:pPr>
              <w:spacing w:after="160" w:line="259" w:lineRule="auto"/>
              <w:rPr>
                <w:rFonts w:eastAsia="Calibri"/>
              </w:rPr>
            </w:pPr>
            <w:r w:rsidRPr="006B507E">
              <w:rPr>
                <w:rFonts w:eastAsia="Calibri"/>
                <w:sz w:val="22"/>
                <w:szCs w:val="22"/>
              </w:rPr>
              <w:t>Чер пипер</w:t>
            </w:r>
          </w:p>
        </w:tc>
        <w:tc>
          <w:tcPr>
            <w:tcW w:w="902" w:type="dxa"/>
            <w:tcBorders>
              <w:top w:val="nil"/>
              <w:left w:val="nil"/>
              <w:bottom w:val="single" w:sz="4" w:space="0" w:color="auto"/>
              <w:right w:val="single" w:sz="4" w:space="0" w:color="auto"/>
            </w:tcBorders>
            <w:shd w:val="clear" w:color="000000" w:fill="FFFFFF"/>
            <w:noWrap/>
            <w:vAlign w:val="center"/>
            <w:hideMark/>
          </w:tcPr>
          <w:p w14:paraId="47849D69"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45979F95"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64D1FA2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677BBDB" w14:textId="77777777" w:rsidR="006B507E" w:rsidRPr="006B507E" w:rsidRDefault="006B507E" w:rsidP="006B507E">
            <w:pPr>
              <w:spacing w:after="160" w:line="259" w:lineRule="auto"/>
              <w:rPr>
                <w:rFonts w:eastAsia="Calibri"/>
              </w:rPr>
            </w:pPr>
            <w:r w:rsidRPr="006B507E">
              <w:rPr>
                <w:rFonts w:eastAsia="Calibri"/>
                <w:sz w:val="22"/>
                <w:szCs w:val="22"/>
              </w:rPr>
              <w:t>360</w:t>
            </w:r>
          </w:p>
        </w:tc>
      </w:tr>
      <w:tr w:rsidR="006B507E" w:rsidRPr="006B507E" w14:paraId="1A43CC73"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49B3963" w14:textId="77777777" w:rsidR="006B507E" w:rsidRPr="006B507E" w:rsidRDefault="006B507E" w:rsidP="006B507E">
            <w:pPr>
              <w:spacing w:after="160" w:line="259" w:lineRule="auto"/>
              <w:rPr>
                <w:rFonts w:eastAsia="Calibri"/>
              </w:rPr>
            </w:pPr>
            <w:r w:rsidRPr="006B507E">
              <w:rPr>
                <w:rFonts w:eastAsia="Calibri"/>
                <w:sz w:val="22"/>
                <w:szCs w:val="22"/>
              </w:rPr>
              <w:t>101</w:t>
            </w:r>
          </w:p>
        </w:tc>
        <w:tc>
          <w:tcPr>
            <w:tcW w:w="1770" w:type="dxa"/>
            <w:tcBorders>
              <w:top w:val="nil"/>
              <w:left w:val="nil"/>
              <w:bottom w:val="single" w:sz="4" w:space="0" w:color="auto"/>
              <w:right w:val="single" w:sz="4" w:space="0" w:color="auto"/>
            </w:tcBorders>
            <w:shd w:val="clear" w:color="000000" w:fill="FFFFFF"/>
            <w:vAlign w:val="center"/>
            <w:hideMark/>
          </w:tcPr>
          <w:p w14:paraId="71F54B8D" w14:textId="77777777" w:rsidR="006B507E" w:rsidRPr="006B507E" w:rsidRDefault="006B507E" w:rsidP="006B507E">
            <w:pPr>
              <w:spacing w:after="160" w:line="259" w:lineRule="auto"/>
              <w:rPr>
                <w:rFonts w:eastAsia="Calibri"/>
              </w:rPr>
            </w:pPr>
            <w:r w:rsidRPr="006B507E">
              <w:rPr>
                <w:rFonts w:eastAsia="Calibri"/>
                <w:sz w:val="22"/>
                <w:szCs w:val="22"/>
              </w:rPr>
              <w:t>Червен пипер</w:t>
            </w:r>
          </w:p>
        </w:tc>
        <w:tc>
          <w:tcPr>
            <w:tcW w:w="902" w:type="dxa"/>
            <w:tcBorders>
              <w:top w:val="nil"/>
              <w:left w:val="nil"/>
              <w:bottom w:val="single" w:sz="4" w:space="0" w:color="auto"/>
              <w:right w:val="single" w:sz="4" w:space="0" w:color="auto"/>
            </w:tcBorders>
            <w:shd w:val="clear" w:color="000000" w:fill="FFFFFF"/>
            <w:noWrap/>
            <w:vAlign w:val="center"/>
            <w:hideMark/>
          </w:tcPr>
          <w:p w14:paraId="6A605017"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0BED638A" w14:textId="77777777" w:rsidR="006B507E" w:rsidRPr="006B507E" w:rsidRDefault="006B507E" w:rsidP="006B507E">
            <w:pPr>
              <w:spacing w:after="160" w:line="259" w:lineRule="auto"/>
              <w:rPr>
                <w:rFonts w:eastAsia="Calibri"/>
              </w:rPr>
            </w:pPr>
            <w:r w:rsidRPr="006B507E">
              <w:rPr>
                <w:rFonts w:eastAsia="Calibri"/>
                <w:sz w:val="22"/>
                <w:szCs w:val="22"/>
              </w:rPr>
              <w:t>Опаковки по 0.100 кг</w:t>
            </w:r>
          </w:p>
        </w:tc>
        <w:tc>
          <w:tcPr>
            <w:tcW w:w="1637" w:type="dxa"/>
            <w:tcBorders>
              <w:top w:val="nil"/>
              <w:left w:val="nil"/>
              <w:bottom w:val="single" w:sz="4" w:space="0" w:color="auto"/>
              <w:right w:val="single" w:sz="4" w:space="0" w:color="auto"/>
            </w:tcBorders>
            <w:shd w:val="clear" w:color="000000" w:fill="FFFFFF"/>
            <w:noWrap/>
            <w:vAlign w:val="bottom"/>
            <w:hideMark/>
          </w:tcPr>
          <w:p w14:paraId="2D106F2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A85636A" w14:textId="77777777" w:rsidR="006B507E" w:rsidRPr="006B507E" w:rsidRDefault="006B507E" w:rsidP="006B507E">
            <w:pPr>
              <w:spacing w:after="160" w:line="259" w:lineRule="auto"/>
              <w:rPr>
                <w:rFonts w:eastAsia="Calibri"/>
              </w:rPr>
            </w:pPr>
            <w:r w:rsidRPr="006B507E">
              <w:rPr>
                <w:rFonts w:eastAsia="Calibri"/>
                <w:sz w:val="22"/>
                <w:szCs w:val="22"/>
              </w:rPr>
              <w:t>918</w:t>
            </w:r>
          </w:p>
        </w:tc>
      </w:tr>
      <w:tr w:rsidR="006B507E" w:rsidRPr="006B507E" w14:paraId="0CDC83D2"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60723AE" w14:textId="77777777" w:rsidR="006B507E" w:rsidRPr="006B507E" w:rsidRDefault="006B507E" w:rsidP="006B507E">
            <w:pPr>
              <w:spacing w:after="160" w:line="259" w:lineRule="auto"/>
              <w:rPr>
                <w:rFonts w:eastAsia="Calibri"/>
              </w:rPr>
            </w:pPr>
            <w:r w:rsidRPr="006B507E">
              <w:rPr>
                <w:rFonts w:eastAsia="Calibri"/>
                <w:sz w:val="22"/>
                <w:szCs w:val="22"/>
              </w:rPr>
              <w:t>102</w:t>
            </w:r>
          </w:p>
        </w:tc>
        <w:tc>
          <w:tcPr>
            <w:tcW w:w="1770" w:type="dxa"/>
            <w:tcBorders>
              <w:top w:val="nil"/>
              <w:left w:val="nil"/>
              <w:bottom w:val="single" w:sz="4" w:space="0" w:color="auto"/>
              <w:right w:val="single" w:sz="4" w:space="0" w:color="auto"/>
            </w:tcBorders>
            <w:shd w:val="clear" w:color="000000" w:fill="FFFFFF"/>
            <w:vAlign w:val="center"/>
            <w:hideMark/>
          </w:tcPr>
          <w:p w14:paraId="4AF0A420" w14:textId="77777777" w:rsidR="006B507E" w:rsidRPr="006B507E" w:rsidRDefault="006B507E" w:rsidP="006B507E">
            <w:pPr>
              <w:spacing w:after="160" w:line="259" w:lineRule="auto"/>
              <w:rPr>
                <w:rFonts w:eastAsia="Calibri"/>
              </w:rPr>
            </w:pPr>
            <w:r w:rsidRPr="006B507E">
              <w:rPr>
                <w:rFonts w:eastAsia="Calibri"/>
                <w:sz w:val="22"/>
                <w:szCs w:val="22"/>
              </w:rPr>
              <w:t>Чубрица</w:t>
            </w:r>
          </w:p>
        </w:tc>
        <w:tc>
          <w:tcPr>
            <w:tcW w:w="902" w:type="dxa"/>
            <w:tcBorders>
              <w:top w:val="nil"/>
              <w:left w:val="nil"/>
              <w:bottom w:val="single" w:sz="4" w:space="0" w:color="auto"/>
              <w:right w:val="single" w:sz="4" w:space="0" w:color="auto"/>
            </w:tcBorders>
            <w:shd w:val="clear" w:color="000000" w:fill="FFFFFF"/>
            <w:noWrap/>
            <w:vAlign w:val="center"/>
            <w:hideMark/>
          </w:tcPr>
          <w:p w14:paraId="0CD53845"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6ADC5DF8"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230DE80F"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78C4FC1" w14:textId="77777777" w:rsidR="006B507E" w:rsidRPr="006B507E" w:rsidRDefault="006B507E" w:rsidP="006B507E">
            <w:pPr>
              <w:spacing w:after="160" w:line="259" w:lineRule="auto"/>
              <w:rPr>
                <w:rFonts w:eastAsia="Calibri"/>
              </w:rPr>
            </w:pPr>
            <w:r w:rsidRPr="006B507E">
              <w:rPr>
                <w:rFonts w:eastAsia="Calibri"/>
                <w:sz w:val="22"/>
                <w:szCs w:val="22"/>
              </w:rPr>
              <w:t>1710</w:t>
            </w:r>
          </w:p>
        </w:tc>
      </w:tr>
      <w:tr w:rsidR="006B507E" w:rsidRPr="006B507E" w14:paraId="77BE8585"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2B9C790" w14:textId="77777777" w:rsidR="006B507E" w:rsidRPr="006B507E" w:rsidRDefault="006B507E" w:rsidP="006B507E">
            <w:pPr>
              <w:spacing w:after="160" w:line="259" w:lineRule="auto"/>
              <w:rPr>
                <w:rFonts w:eastAsia="Calibri"/>
              </w:rPr>
            </w:pPr>
            <w:r w:rsidRPr="006B507E">
              <w:rPr>
                <w:rFonts w:eastAsia="Calibri"/>
                <w:sz w:val="22"/>
                <w:szCs w:val="22"/>
              </w:rPr>
              <w:lastRenderedPageBreak/>
              <w:t>103</w:t>
            </w:r>
          </w:p>
        </w:tc>
        <w:tc>
          <w:tcPr>
            <w:tcW w:w="1770" w:type="dxa"/>
            <w:tcBorders>
              <w:top w:val="nil"/>
              <w:left w:val="nil"/>
              <w:bottom w:val="single" w:sz="4" w:space="0" w:color="auto"/>
              <w:right w:val="single" w:sz="4" w:space="0" w:color="auto"/>
            </w:tcBorders>
            <w:shd w:val="clear" w:color="000000" w:fill="FFFFFF"/>
            <w:vAlign w:val="center"/>
            <w:hideMark/>
          </w:tcPr>
          <w:p w14:paraId="2C29A29A" w14:textId="77777777" w:rsidR="006B507E" w:rsidRPr="006B507E" w:rsidRDefault="006B507E" w:rsidP="006B507E">
            <w:pPr>
              <w:spacing w:after="160" w:line="259" w:lineRule="auto"/>
              <w:rPr>
                <w:rFonts w:eastAsia="Calibri"/>
              </w:rPr>
            </w:pPr>
            <w:r w:rsidRPr="006B507E">
              <w:rPr>
                <w:rFonts w:eastAsia="Calibri"/>
                <w:sz w:val="22"/>
                <w:szCs w:val="22"/>
              </w:rPr>
              <w:t>Шарена сол</w:t>
            </w:r>
          </w:p>
        </w:tc>
        <w:tc>
          <w:tcPr>
            <w:tcW w:w="902" w:type="dxa"/>
            <w:tcBorders>
              <w:top w:val="nil"/>
              <w:left w:val="nil"/>
              <w:bottom w:val="single" w:sz="4" w:space="0" w:color="auto"/>
              <w:right w:val="single" w:sz="4" w:space="0" w:color="auto"/>
            </w:tcBorders>
            <w:shd w:val="clear" w:color="000000" w:fill="FFFFFF"/>
            <w:noWrap/>
            <w:vAlign w:val="center"/>
            <w:hideMark/>
          </w:tcPr>
          <w:p w14:paraId="544FA5C5"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0E974D69"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5D817CA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B96EAE7" w14:textId="77777777" w:rsidR="006B507E" w:rsidRPr="006B507E" w:rsidRDefault="006B507E" w:rsidP="006B507E">
            <w:pPr>
              <w:spacing w:after="160" w:line="259" w:lineRule="auto"/>
              <w:rPr>
                <w:rFonts w:eastAsia="Calibri"/>
              </w:rPr>
            </w:pPr>
            <w:r w:rsidRPr="006B507E">
              <w:rPr>
                <w:rFonts w:eastAsia="Calibri"/>
                <w:sz w:val="22"/>
                <w:szCs w:val="22"/>
              </w:rPr>
              <w:t>375</w:t>
            </w:r>
          </w:p>
        </w:tc>
      </w:tr>
      <w:tr w:rsidR="006B507E" w:rsidRPr="006B507E" w14:paraId="266CC20C"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31524D8" w14:textId="77777777" w:rsidR="006B507E" w:rsidRPr="006B507E" w:rsidRDefault="006B507E" w:rsidP="006B507E">
            <w:pPr>
              <w:spacing w:after="160" w:line="259" w:lineRule="auto"/>
              <w:rPr>
                <w:rFonts w:eastAsia="Calibri"/>
              </w:rPr>
            </w:pPr>
            <w:r w:rsidRPr="006B507E">
              <w:rPr>
                <w:rFonts w:eastAsia="Calibri"/>
                <w:sz w:val="22"/>
                <w:szCs w:val="22"/>
              </w:rPr>
              <w:t>104</w:t>
            </w:r>
          </w:p>
        </w:tc>
        <w:tc>
          <w:tcPr>
            <w:tcW w:w="1770" w:type="dxa"/>
            <w:tcBorders>
              <w:top w:val="nil"/>
              <w:left w:val="nil"/>
              <w:bottom w:val="single" w:sz="4" w:space="0" w:color="auto"/>
              <w:right w:val="single" w:sz="4" w:space="0" w:color="auto"/>
            </w:tcBorders>
            <w:shd w:val="clear" w:color="000000" w:fill="FFFFFF"/>
            <w:vAlign w:val="center"/>
            <w:hideMark/>
          </w:tcPr>
          <w:p w14:paraId="3D33511B" w14:textId="77777777" w:rsidR="006B507E" w:rsidRPr="006B507E" w:rsidRDefault="006B507E" w:rsidP="006B507E">
            <w:pPr>
              <w:spacing w:after="160" w:line="259" w:lineRule="auto"/>
              <w:rPr>
                <w:rFonts w:eastAsia="Calibri"/>
              </w:rPr>
            </w:pPr>
            <w:r w:rsidRPr="006B507E">
              <w:rPr>
                <w:rFonts w:eastAsia="Calibri"/>
                <w:sz w:val="22"/>
                <w:szCs w:val="22"/>
              </w:rPr>
              <w:t>Бакпулвер</w:t>
            </w:r>
          </w:p>
        </w:tc>
        <w:tc>
          <w:tcPr>
            <w:tcW w:w="902" w:type="dxa"/>
            <w:tcBorders>
              <w:top w:val="nil"/>
              <w:left w:val="nil"/>
              <w:bottom w:val="single" w:sz="4" w:space="0" w:color="auto"/>
              <w:right w:val="single" w:sz="4" w:space="0" w:color="auto"/>
            </w:tcBorders>
            <w:shd w:val="clear" w:color="000000" w:fill="FFFFFF"/>
            <w:noWrap/>
            <w:vAlign w:val="center"/>
            <w:hideMark/>
          </w:tcPr>
          <w:p w14:paraId="74BB3C17"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4DFD42E7"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07FC7E33"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7C821BAD" w14:textId="77777777" w:rsidR="006B507E" w:rsidRPr="006B507E" w:rsidRDefault="006B507E" w:rsidP="006B507E">
            <w:pPr>
              <w:spacing w:after="160" w:line="259" w:lineRule="auto"/>
              <w:rPr>
                <w:rFonts w:eastAsia="Calibri"/>
              </w:rPr>
            </w:pPr>
            <w:r w:rsidRPr="006B507E">
              <w:rPr>
                <w:rFonts w:eastAsia="Calibri"/>
                <w:sz w:val="22"/>
                <w:szCs w:val="22"/>
              </w:rPr>
              <w:t>1470</w:t>
            </w:r>
          </w:p>
        </w:tc>
      </w:tr>
      <w:tr w:rsidR="006B507E" w:rsidRPr="006B507E" w14:paraId="1A5E677A"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55D0620" w14:textId="77777777" w:rsidR="006B507E" w:rsidRPr="006B507E" w:rsidRDefault="006B507E" w:rsidP="006B507E">
            <w:pPr>
              <w:spacing w:after="160" w:line="259" w:lineRule="auto"/>
              <w:rPr>
                <w:rFonts w:eastAsia="Calibri"/>
              </w:rPr>
            </w:pPr>
            <w:r w:rsidRPr="006B507E">
              <w:rPr>
                <w:rFonts w:eastAsia="Calibri"/>
                <w:sz w:val="22"/>
                <w:szCs w:val="22"/>
              </w:rPr>
              <w:t>105</w:t>
            </w:r>
          </w:p>
        </w:tc>
        <w:tc>
          <w:tcPr>
            <w:tcW w:w="1770" w:type="dxa"/>
            <w:tcBorders>
              <w:top w:val="nil"/>
              <w:left w:val="nil"/>
              <w:bottom w:val="single" w:sz="4" w:space="0" w:color="auto"/>
              <w:right w:val="single" w:sz="4" w:space="0" w:color="auto"/>
            </w:tcBorders>
            <w:shd w:val="clear" w:color="000000" w:fill="FFFFFF"/>
            <w:vAlign w:val="center"/>
            <w:hideMark/>
          </w:tcPr>
          <w:p w14:paraId="4CC0C334" w14:textId="77777777" w:rsidR="006B507E" w:rsidRPr="006B507E" w:rsidRDefault="006B507E" w:rsidP="006B507E">
            <w:pPr>
              <w:spacing w:after="160" w:line="259" w:lineRule="auto"/>
              <w:rPr>
                <w:rFonts w:eastAsia="Calibri"/>
              </w:rPr>
            </w:pPr>
            <w:r w:rsidRPr="006B507E">
              <w:rPr>
                <w:rFonts w:eastAsia="Calibri"/>
                <w:sz w:val="22"/>
                <w:szCs w:val="22"/>
              </w:rPr>
              <w:t>Босилек-сух</w:t>
            </w:r>
          </w:p>
        </w:tc>
        <w:tc>
          <w:tcPr>
            <w:tcW w:w="902" w:type="dxa"/>
            <w:tcBorders>
              <w:top w:val="nil"/>
              <w:left w:val="nil"/>
              <w:bottom w:val="single" w:sz="4" w:space="0" w:color="auto"/>
              <w:right w:val="single" w:sz="4" w:space="0" w:color="auto"/>
            </w:tcBorders>
            <w:shd w:val="clear" w:color="000000" w:fill="FFFFFF"/>
            <w:noWrap/>
            <w:vAlign w:val="center"/>
            <w:hideMark/>
          </w:tcPr>
          <w:p w14:paraId="1A0D89F8"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1472AE09" w14:textId="77777777" w:rsidR="006B507E" w:rsidRPr="006B507E" w:rsidRDefault="006B507E" w:rsidP="006B507E">
            <w:pPr>
              <w:spacing w:after="160" w:line="259" w:lineRule="auto"/>
              <w:rPr>
                <w:rFonts w:eastAsia="Calibri"/>
              </w:rPr>
            </w:pPr>
            <w:r w:rsidRPr="006B507E">
              <w:rPr>
                <w:rFonts w:eastAsia="Calibri"/>
                <w:sz w:val="22"/>
                <w:szCs w:val="22"/>
              </w:rPr>
              <w:t>Опаковки по 0.010 кг</w:t>
            </w:r>
          </w:p>
        </w:tc>
        <w:tc>
          <w:tcPr>
            <w:tcW w:w="1637" w:type="dxa"/>
            <w:tcBorders>
              <w:top w:val="nil"/>
              <w:left w:val="nil"/>
              <w:bottom w:val="single" w:sz="4" w:space="0" w:color="auto"/>
              <w:right w:val="single" w:sz="4" w:space="0" w:color="auto"/>
            </w:tcBorders>
            <w:shd w:val="clear" w:color="000000" w:fill="FFFFFF"/>
            <w:noWrap/>
            <w:vAlign w:val="bottom"/>
            <w:hideMark/>
          </w:tcPr>
          <w:p w14:paraId="0E8B58E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2DF44C8" w14:textId="77777777" w:rsidR="006B507E" w:rsidRPr="006B507E" w:rsidRDefault="006B507E" w:rsidP="006B507E">
            <w:pPr>
              <w:spacing w:after="160" w:line="259" w:lineRule="auto"/>
              <w:rPr>
                <w:rFonts w:eastAsia="Calibri"/>
              </w:rPr>
            </w:pPr>
            <w:r w:rsidRPr="006B507E">
              <w:rPr>
                <w:rFonts w:eastAsia="Calibri"/>
                <w:sz w:val="22"/>
                <w:szCs w:val="22"/>
              </w:rPr>
              <w:t>30</w:t>
            </w:r>
          </w:p>
        </w:tc>
      </w:tr>
      <w:tr w:rsidR="006B507E" w:rsidRPr="006B507E" w14:paraId="6258C0A8"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2B47D5A" w14:textId="77777777" w:rsidR="006B507E" w:rsidRPr="006B507E" w:rsidRDefault="006B507E" w:rsidP="006B507E">
            <w:pPr>
              <w:spacing w:after="160" w:line="259" w:lineRule="auto"/>
              <w:rPr>
                <w:rFonts w:eastAsia="Calibri"/>
              </w:rPr>
            </w:pPr>
            <w:r w:rsidRPr="006B507E">
              <w:rPr>
                <w:rFonts w:eastAsia="Calibri"/>
                <w:sz w:val="22"/>
                <w:szCs w:val="22"/>
              </w:rPr>
              <w:t>106</w:t>
            </w:r>
          </w:p>
        </w:tc>
        <w:tc>
          <w:tcPr>
            <w:tcW w:w="1770" w:type="dxa"/>
            <w:tcBorders>
              <w:top w:val="nil"/>
              <w:left w:val="nil"/>
              <w:bottom w:val="single" w:sz="4" w:space="0" w:color="auto"/>
              <w:right w:val="single" w:sz="4" w:space="0" w:color="auto"/>
            </w:tcBorders>
            <w:shd w:val="clear" w:color="000000" w:fill="FFFFFF"/>
            <w:vAlign w:val="center"/>
            <w:hideMark/>
          </w:tcPr>
          <w:p w14:paraId="5139AADA" w14:textId="77777777" w:rsidR="006B507E" w:rsidRPr="006B507E" w:rsidRDefault="006B507E" w:rsidP="006B507E">
            <w:pPr>
              <w:spacing w:after="160" w:line="259" w:lineRule="auto"/>
              <w:rPr>
                <w:rFonts w:eastAsia="Calibri"/>
              </w:rPr>
            </w:pPr>
            <w:r w:rsidRPr="006B507E">
              <w:rPr>
                <w:rFonts w:eastAsia="Calibri"/>
                <w:sz w:val="22"/>
                <w:szCs w:val="22"/>
              </w:rPr>
              <w:t>Чай</w:t>
            </w:r>
          </w:p>
        </w:tc>
        <w:tc>
          <w:tcPr>
            <w:tcW w:w="902" w:type="dxa"/>
            <w:tcBorders>
              <w:top w:val="nil"/>
              <w:left w:val="nil"/>
              <w:bottom w:val="single" w:sz="4" w:space="0" w:color="auto"/>
              <w:right w:val="single" w:sz="4" w:space="0" w:color="auto"/>
            </w:tcBorders>
            <w:shd w:val="clear" w:color="000000" w:fill="FFFFFF"/>
            <w:noWrap/>
            <w:vAlign w:val="center"/>
            <w:hideMark/>
          </w:tcPr>
          <w:p w14:paraId="2C5C6023" w14:textId="77777777" w:rsidR="006B507E" w:rsidRPr="006B507E" w:rsidRDefault="006B507E" w:rsidP="006B507E">
            <w:pPr>
              <w:spacing w:after="160" w:line="259" w:lineRule="auto"/>
              <w:rPr>
                <w:rFonts w:eastAsia="Calibri"/>
              </w:rPr>
            </w:pPr>
            <w:r w:rsidRPr="006B507E">
              <w:rPr>
                <w:rFonts w:eastAsia="Calibri"/>
                <w:sz w:val="22"/>
                <w:szCs w:val="22"/>
              </w:rPr>
              <w:t>кутия</w:t>
            </w:r>
          </w:p>
        </w:tc>
        <w:tc>
          <w:tcPr>
            <w:tcW w:w="3209" w:type="dxa"/>
            <w:tcBorders>
              <w:top w:val="nil"/>
              <w:left w:val="nil"/>
              <w:bottom w:val="single" w:sz="4" w:space="0" w:color="auto"/>
              <w:right w:val="single" w:sz="4" w:space="0" w:color="auto"/>
            </w:tcBorders>
            <w:shd w:val="clear" w:color="000000" w:fill="FFFFFF"/>
            <w:vAlign w:val="bottom"/>
            <w:hideMark/>
          </w:tcPr>
          <w:p w14:paraId="6EE0EA9D" w14:textId="77777777" w:rsidR="006B507E" w:rsidRPr="006B507E" w:rsidRDefault="006B507E" w:rsidP="006B507E">
            <w:pPr>
              <w:spacing w:after="160" w:line="259" w:lineRule="auto"/>
              <w:rPr>
                <w:rFonts w:eastAsia="Calibri"/>
              </w:rPr>
            </w:pPr>
            <w:r w:rsidRPr="006B507E">
              <w:rPr>
                <w:rFonts w:eastAsia="Calibri"/>
                <w:sz w:val="22"/>
                <w:szCs w:val="22"/>
              </w:rPr>
              <w:t>билков,  кутия по 20 броя</w:t>
            </w:r>
          </w:p>
        </w:tc>
        <w:tc>
          <w:tcPr>
            <w:tcW w:w="1637" w:type="dxa"/>
            <w:tcBorders>
              <w:top w:val="nil"/>
              <w:left w:val="nil"/>
              <w:bottom w:val="single" w:sz="4" w:space="0" w:color="auto"/>
              <w:right w:val="single" w:sz="4" w:space="0" w:color="auto"/>
            </w:tcBorders>
            <w:shd w:val="clear" w:color="000000" w:fill="FFFFFF"/>
            <w:noWrap/>
            <w:vAlign w:val="bottom"/>
            <w:hideMark/>
          </w:tcPr>
          <w:p w14:paraId="4595895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4C19AB5" w14:textId="77777777" w:rsidR="006B507E" w:rsidRPr="006B507E" w:rsidRDefault="006B507E" w:rsidP="006B507E">
            <w:pPr>
              <w:spacing w:after="160" w:line="259" w:lineRule="auto"/>
              <w:rPr>
                <w:rFonts w:eastAsia="Calibri"/>
              </w:rPr>
            </w:pPr>
            <w:r w:rsidRPr="006B507E">
              <w:rPr>
                <w:rFonts w:eastAsia="Calibri"/>
                <w:sz w:val="22"/>
                <w:szCs w:val="22"/>
              </w:rPr>
              <w:t>2094</w:t>
            </w:r>
          </w:p>
        </w:tc>
      </w:tr>
      <w:tr w:rsidR="006B507E" w:rsidRPr="006B507E" w14:paraId="725D8A2F"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1E3E200" w14:textId="77777777" w:rsidR="006B507E" w:rsidRPr="006B507E" w:rsidRDefault="006B507E" w:rsidP="006B507E">
            <w:pPr>
              <w:spacing w:after="160" w:line="259" w:lineRule="auto"/>
              <w:rPr>
                <w:rFonts w:eastAsia="Calibri"/>
              </w:rPr>
            </w:pPr>
            <w:r w:rsidRPr="006B507E">
              <w:rPr>
                <w:rFonts w:eastAsia="Calibri"/>
                <w:sz w:val="22"/>
                <w:szCs w:val="22"/>
              </w:rPr>
              <w:t>107</w:t>
            </w:r>
          </w:p>
        </w:tc>
        <w:tc>
          <w:tcPr>
            <w:tcW w:w="1770" w:type="dxa"/>
            <w:tcBorders>
              <w:top w:val="nil"/>
              <w:left w:val="nil"/>
              <w:bottom w:val="single" w:sz="4" w:space="0" w:color="auto"/>
              <w:right w:val="single" w:sz="4" w:space="0" w:color="auto"/>
            </w:tcBorders>
            <w:shd w:val="clear" w:color="000000" w:fill="FFFFFF"/>
            <w:vAlign w:val="center"/>
            <w:hideMark/>
          </w:tcPr>
          <w:p w14:paraId="1E61BBDF" w14:textId="77777777" w:rsidR="006B507E" w:rsidRPr="006B507E" w:rsidRDefault="006B507E" w:rsidP="006B507E">
            <w:pPr>
              <w:spacing w:after="160" w:line="259" w:lineRule="auto"/>
              <w:rPr>
                <w:rFonts w:eastAsia="Calibri"/>
              </w:rPr>
            </w:pPr>
            <w:r w:rsidRPr="006B507E">
              <w:rPr>
                <w:rFonts w:eastAsia="Calibri"/>
                <w:sz w:val="22"/>
                <w:szCs w:val="22"/>
              </w:rPr>
              <w:t>Чай</w:t>
            </w:r>
          </w:p>
        </w:tc>
        <w:tc>
          <w:tcPr>
            <w:tcW w:w="902" w:type="dxa"/>
            <w:tcBorders>
              <w:top w:val="nil"/>
              <w:left w:val="nil"/>
              <w:bottom w:val="single" w:sz="4" w:space="0" w:color="auto"/>
              <w:right w:val="single" w:sz="4" w:space="0" w:color="auto"/>
            </w:tcBorders>
            <w:shd w:val="clear" w:color="000000" w:fill="FFFFFF"/>
            <w:noWrap/>
            <w:vAlign w:val="center"/>
            <w:hideMark/>
          </w:tcPr>
          <w:p w14:paraId="26711163" w14:textId="77777777" w:rsidR="006B507E" w:rsidRPr="006B507E" w:rsidRDefault="006B507E" w:rsidP="006B507E">
            <w:pPr>
              <w:spacing w:after="160" w:line="259" w:lineRule="auto"/>
              <w:rPr>
                <w:rFonts w:eastAsia="Calibri"/>
              </w:rPr>
            </w:pPr>
            <w:r w:rsidRPr="006B507E">
              <w:rPr>
                <w:rFonts w:eastAsia="Calibri"/>
                <w:sz w:val="22"/>
                <w:szCs w:val="22"/>
              </w:rPr>
              <w:t>кутия</w:t>
            </w:r>
          </w:p>
        </w:tc>
        <w:tc>
          <w:tcPr>
            <w:tcW w:w="3209" w:type="dxa"/>
            <w:tcBorders>
              <w:top w:val="nil"/>
              <w:left w:val="nil"/>
              <w:bottom w:val="single" w:sz="4" w:space="0" w:color="auto"/>
              <w:right w:val="single" w:sz="4" w:space="0" w:color="auto"/>
            </w:tcBorders>
            <w:shd w:val="clear" w:color="000000" w:fill="FFFFFF"/>
            <w:vAlign w:val="bottom"/>
            <w:hideMark/>
          </w:tcPr>
          <w:p w14:paraId="5AB4D65C" w14:textId="77777777" w:rsidR="006B507E" w:rsidRPr="006B507E" w:rsidRDefault="006B507E" w:rsidP="006B507E">
            <w:pPr>
              <w:spacing w:after="160" w:line="259" w:lineRule="auto"/>
              <w:rPr>
                <w:rFonts w:eastAsia="Calibri"/>
              </w:rPr>
            </w:pPr>
            <w:r w:rsidRPr="006B507E">
              <w:rPr>
                <w:rFonts w:eastAsia="Calibri"/>
                <w:sz w:val="22"/>
                <w:szCs w:val="22"/>
              </w:rPr>
              <w:t>плодов , кутия по 20 броя</w:t>
            </w:r>
          </w:p>
        </w:tc>
        <w:tc>
          <w:tcPr>
            <w:tcW w:w="1637" w:type="dxa"/>
            <w:tcBorders>
              <w:top w:val="nil"/>
              <w:left w:val="nil"/>
              <w:bottom w:val="single" w:sz="4" w:space="0" w:color="auto"/>
              <w:right w:val="single" w:sz="4" w:space="0" w:color="auto"/>
            </w:tcBorders>
            <w:shd w:val="clear" w:color="000000" w:fill="FFFFFF"/>
            <w:noWrap/>
            <w:vAlign w:val="bottom"/>
            <w:hideMark/>
          </w:tcPr>
          <w:p w14:paraId="669067A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CE46E05" w14:textId="77777777" w:rsidR="006B507E" w:rsidRPr="006B507E" w:rsidRDefault="006B507E" w:rsidP="006B507E">
            <w:pPr>
              <w:spacing w:after="160" w:line="259" w:lineRule="auto"/>
              <w:rPr>
                <w:rFonts w:eastAsia="Calibri"/>
              </w:rPr>
            </w:pPr>
            <w:r w:rsidRPr="006B507E">
              <w:rPr>
                <w:rFonts w:eastAsia="Calibri"/>
                <w:sz w:val="22"/>
                <w:szCs w:val="22"/>
              </w:rPr>
              <w:t>522</w:t>
            </w:r>
          </w:p>
        </w:tc>
      </w:tr>
      <w:tr w:rsidR="006B507E" w:rsidRPr="006B507E" w14:paraId="39978DEC"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98B1B26" w14:textId="77777777" w:rsidR="006B507E" w:rsidRPr="006B507E" w:rsidRDefault="006B507E" w:rsidP="006B507E">
            <w:pPr>
              <w:spacing w:after="160" w:line="259" w:lineRule="auto"/>
              <w:rPr>
                <w:rFonts w:eastAsia="Calibri"/>
              </w:rPr>
            </w:pPr>
            <w:r w:rsidRPr="006B507E">
              <w:rPr>
                <w:rFonts w:eastAsia="Calibri"/>
                <w:sz w:val="22"/>
                <w:szCs w:val="22"/>
              </w:rPr>
              <w:t>108</w:t>
            </w:r>
          </w:p>
        </w:tc>
        <w:tc>
          <w:tcPr>
            <w:tcW w:w="1770" w:type="dxa"/>
            <w:tcBorders>
              <w:top w:val="nil"/>
              <w:left w:val="nil"/>
              <w:bottom w:val="single" w:sz="4" w:space="0" w:color="auto"/>
              <w:right w:val="single" w:sz="4" w:space="0" w:color="auto"/>
            </w:tcBorders>
            <w:shd w:val="clear" w:color="000000" w:fill="FFFFFF"/>
            <w:vAlign w:val="center"/>
            <w:hideMark/>
          </w:tcPr>
          <w:p w14:paraId="389D2DD6" w14:textId="77777777" w:rsidR="006B507E" w:rsidRPr="006B507E" w:rsidRDefault="006B507E" w:rsidP="006B507E">
            <w:pPr>
              <w:spacing w:after="160" w:line="259" w:lineRule="auto"/>
              <w:rPr>
                <w:rFonts w:eastAsia="Calibri"/>
              </w:rPr>
            </w:pPr>
            <w:r w:rsidRPr="006B507E">
              <w:rPr>
                <w:rFonts w:eastAsia="Calibri"/>
                <w:sz w:val="22"/>
                <w:szCs w:val="22"/>
              </w:rPr>
              <w:t>Домати консерва</w:t>
            </w:r>
          </w:p>
        </w:tc>
        <w:tc>
          <w:tcPr>
            <w:tcW w:w="902" w:type="dxa"/>
            <w:tcBorders>
              <w:top w:val="nil"/>
              <w:left w:val="nil"/>
              <w:bottom w:val="single" w:sz="4" w:space="0" w:color="auto"/>
              <w:right w:val="single" w:sz="4" w:space="0" w:color="auto"/>
            </w:tcBorders>
            <w:shd w:val="clear" w:color="000000" w:fill="FFFFFF"/>
            <w:noWrap/>
            <w:vAlign w:val="center"/>
            <w:hideMark/>
          </w:tcPr>
          <w:p w14:paraId="00F44AF4"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36EC2ECF" w14:textId="77777777" w:rsidR="006B507E" w:rsidRPr="006B507E" w:rsidRDefault="006B507E" w:rsidP="006B507E">
            <w:pPr>
              <w:spacing w:after="160" w:line="259" w:lineRule="auto"/>
              <w:rPr>
                <w:rFonts w:eastAsia="Calibri"/>
              </w:rPr>
            </w:pPr>
            <w:r w:rsidRPr="006B507E">
              <w:rPr>
                <w:rFonts w:eastAsia="Calibri"/>
                <w:sz w:val="22"/>
                <w:szCs w:val="22"/>
              </w:rPr>
              <w:t xml:space="preserve">белени, буркани по 0.680 кг </w:t>
            </w:r>
          </w:p>
        </w:tc>
        <w:tc>
          <w:tcPr>
            <w:tcW w:w="1637" w:type="dxa"/>
            <w:tcBorders>
              <w:top w:val="nil"/>
              <w:left w:val="nil"/>
              <w:bottom w:val="single" w:sz="4" w:space="0" w:color="auto"/>
              <w:right w:val="single" w:sz="4" w:space="0" w:color="auto"/>
            </w:tcBorders>
            <w:shd w:val="clear" w:color="000000" w:fill="FFFFFF"/>
            <w:noWrap/>
            <w:vAlign w:val="bottom"/>
            <w:hideMark/>
          </w:tcPr>
          <w:p w14:paraId="1DCC8F92"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4BACA736" w14:textId="77777777" w:rsidR="006B507E" w:rsidRPr="006B507E" w:rsidRDefault="006B507E" w:rsidP="006B507E">
            <w:pPr>
              <w:spacing w:after="160" w:line="259" w:lineRule="auto"/>
              <w:rPr>
                <w:rFonts w:eastAsia="Calibri"/>
              </w:rPr>
            </w:pPr>
            <w:r w:rsidRPr="006B507E">
              <w:rPr>
                <w:rFonts w:eastAsia="Calibri"/>
                <w:sz w:val="22"/>
                <w:szCs w:val="22"/>
              </w:rPr>
              <w:t>7668</w:t>
            </w:r>
          </w:p>
        </w:tc>
      </w:tr>
      <w:tr w:rsidR="006B507E" w:rsidRPr="006B507E" w14:paraId="78DFB353"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62C5F45" w14:textId="77777777" w:rsidR="006B507E" w:rsidRPr="006B507E" w:rsidRDefault="006B507E" w:rsidP="006B507E">
            <w:pPr>
              <w:spacing w:after="160" w:line="259" w:lineRule="auto"/>
              <w:rPr>
                <w:rFonts w:eastAsia="Calibri"/>
              </w:rPr>
            </w:pPr>
            <w:r w:rsidRPr="006B507E">
              <w:rPr>
                <w:rFonts w:eastAsia="Calibri"/>
                <w:sz w:val="22"/>
                <w:szCs w:val="22"/>
              </w:rPr>
              <w:t>109</w:t>
            </w:r>
          </w:p>
        </w:tc>
        <w:tc>
          <w:tcPr>
            <w:tcW w:w="1770" w:type="dxa"/>
            <w:tcBorders>
              <w:top w:val="nil"/>
              <w:left w:val="nil"/>
              <w:bottom w:val="single" w:sz="4" w:space="0" w:color="auto"/>
              <w:right w:val="single" w:sz="4" w:space="0" w:color="auto"/>
            </w:tcBorders>
            <w:shd w:val="clear" w:color="000000" w:fill="FFFFFF"/>
            <w:vAlign w:val="center"/>
            <w:hideMark/>
          </w:tcPr>
          <w:p w14:paraId="6F4F86F2" w14:textId="77777777" w:rsidR="006B507E" w:rsidRPr="006B507E" w:rsidRDefault="006B507E" w:rsidP="006B507E">
            <w:pPr>
              <w:spacing w:after="160" w:line="259" w:lineRule="auto"/>
              <w:rPr>
                <w:rFonts w:eastAsia="Calibri"/>
              </w:rPr>
            </w:pPr>
            <w:r w:rsidRPr="006B507E">
              <w:rPr>
                <w:rFonts w:eastAsia="Calibri"/>
                <w:sz w:val="22"/>
                <w:szCs w:val="22"/>
              </w:rPr>
              <w:t>Гювеч</w:t>
            </w:r>
          </w:p>
        </w:tc>
        <w:tc>
          <w:tcPr>
            <w:tcW w:w="902" w:type="dxa"/>
            <w:tcBorders>
              <w:top w:val="nil"/>
              <w:left w:val="nil"/>
              <w:bottom w:val="single" w:sz="4" w:space="0" w:color="auto"/>
              <w:right w:val="single" w:sz="4" w:space="0" w:color="auto"/>
            </w:tcBorders>
            <w:shd w:val="clear" w:color="000000" w:fill="FFFFFF"/>
            <w:noWrap/>
            <w:vAlign w:val="center"/>
            <w:hideMark/>
          </w:tcPr>
          <w:p w14:paraId="58F8EA8C"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604AE7C8" w14:textId="77777777" w:rsidR="006B507E" w:rsidRPr="006B507E" w:rsidRDefault="006B507E" w:rsidP="006B507E">
            <w:pPr>
              <w:spacing w:after="160" w:line="259" w:lineRule="auto"/>
              <w:rPr>
                <w:rFonts w:eastAsia="Calibri"/>
              </w:rPr>
            </w:pPr>
            <w:r w:rsidRPr="006B507E">
              <w:rPr>
                <w:rFonts w:eastAsia="Calibri"/>
                <w:sz w:val="22"/>
                <w:szCs w:val="22"/>
              </w:rPr>
              <w:t>Буркани по 0.680 кг</w:t>
            </w:r>
          </w:p>
        </w:tc>
        <w:tc>
          <w:tcPr>
            <w:tcW w:w="1637" w:type="dxa"/>
            <w:tcBorders>
              <w:top w:val="nil"/>
              <w:left w:val="nil"/>
              <w:bottom w:val="single" w:sz="4" w:space="0" w:color="auto"/>
              <w:right w:val="single" w:sz="4" w:space="0" w:color="auto"/>
            </w:tcBorders>
            <w:shd w:val="clear" w:color="000000" w:fill="FFFFFF"/>
            <w:noWrap/>
            <w:vAlign w:val="bottom"/>
            <w:hideMark/>
          </w:tcPr>
          <w:p w14:paraId="34AAC537"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65C957E" w14:textId="77777777" w:rsidR="006B507E" w:rsidRPr="006B507E" w:rsidRDefault="006B507E" w:rsidP="006B507E">
            <w:pPr>
              <w:spacing w:after="160" w:line="259" w:lineRule="auto"/>
              <w:rPr>
                <w:rFonts w:eastAsia="Calibri"/>
              </w:rPr>
            </w:pPr>
            <w:r w:rsidRPr="006B507E">
              <w:rPr>
                <w:rFonts w:eastAsia="Calibri"/>
                <w:sz w:val="22"/>
                <w:szCs w:val="22"/>
              </w:rPr>
              <w:t>1095</w:t>
            </w:r>
          </w:p>
        </w:tc>
      </w:tr>
      <w:tr w:rsidR="006B507E" w:rsidRPr="006B507E" w14:paraId="068ACB91"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8EF6BF7" w14:textId="77777777" w:rsidR="006B507E" w:rsidRPr="006B507E" w:rsidRDefault="006B507E" w:rsidP="006B507E">
            <w:pPr>
              <w:spacing w:after="160" w:line="259" w:lineRule="auto"/>
              <w:rPr>
                <w:rFonts w:eastAsia="Calibri"/>
              </w:rPr>
            </w:pPr>
            <w:r w:rsidRPr="006B507E">
              <w:rPr>
                <w:rFonts w:eastAsia="Calibri"/>
                <w:sz w:val="22"/>
                <w:szCs w:val="22"/>
              </w:rPr>
              <w:t>110</w:t>
            </w:r>
          </w:p>
        </w:tc>
        <w:tc>
          <w:tcPr>
            <w:tcW w:w="1770" w:type="dxa"/>
            <w:tcBorders>
              <w:top w:val="nil"/>
              <w:left w:val="nil"/>
              <w:bottom w:val="single" w:sz="4" w:space="0" w:color="auto"/>
              <w:right w:val="single" w:sz="4" w:space="0" w:color="auto"/>
            </w:tcBorders>
            <w:shd w:val="clear" w:color="000000" w:fill="FFFFFF"/>
            <w:vAlign w:val="center"/>
            <w:hideMark/>
          </w:tcPr>
          <w:p w14:paraId="540DC376" w14:textId="77777777" w:rsidR="006B507E" w:rsidRPr="006B507E" w:rsidRDefault="006B507E" w:rsidP="006B507E">
            <w:pPr>
              <w:spacing w:after="160" w:line="259" w:lineRule="auto"/>
              <w:rPr>
                <w:rFonts w:eastAsia="Calibri"/>
              </w:rPr>
            </w:pPr>
            <w:r w:rsidRPr="006B507E">
              <w:rPr>
                <w:rFonts w:eastAsia="Calibri"/>
                <w:sz w:val="22"/>
                <w:szCs w:val="22"/>
              </w:rPr>
              <w:t>Зелен фасул</w:t>
            </w:r>
          </w:p>
        </w:tc>
        <w:tc>
          <w:tcPr>
            <w:tcW w:w="902" w:type="dxa"/>
            <w:tcBorders>
              <w:top w:val="nil"/>
              <w:left w:val="nil"/>
              <w:bottom w:val="single" w:sz="4" w:space="0" w:color="auto"/>
              <w:right w:val="single" w:sz="4" w:space="0" w:color="auto"/>
            </w:tcBorders>
            <w:shd w:val="clear" w:color="000000" w:fill="FFFFFF"/>
            <w:noWrap/>
            <w:vAlign w:val="center"/>
            <w:hideMark/>
          </w:tcPr>
          <w:p w14:paraId="2F1072D0"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25117373" w14:textId="77777777" w:rsidR="006B507E" w:rsidRPr="006B507E" w:rsidRDefault="006B507E" w:rsidP="006B507E">
            <w:pPr>
              <w:spacing w:after="160" w:line="259" w:lineRule="auto"/>
              <w:rPr>
                <w:rFonts w:eastAsia="Calibri"/>
              </w:rPr>
            </w:pPr>
            <w:r w:rsidRPr="006B507E">
              <w:rPr>
                <w:rFonts w:eastAsia="Calibri"/>
                <w:sz w:val="22"/>
                <w:szCs w:val="22"/>
              </w:rPr>
              <w:t>Буркани по 0.680 кг</w:t>
            </w:r>
          </w:p>
        </w:tc>
        <w:tc>
          <w:tcPr>
            <w:tcW w:w="1637" w:type="dxa"/>
            <w:tcBorders>
              <w:top w:val="nil"/>
              <w:left w:val="nil"/>
              <w:bottom w:val="single" w:sz="4" w:space="0" w:color="auto"/>
              <w:right w:val="single" w:sz="4" w:space="0" w:color="auto"/>
            </w:tcBorders>
            <w:shd w:val="clear" w:color="000000" w:fill="FFFFFF"/>
            <w:noWrap/>
            <w:vAlign w:val="bottom"/>
            <w:hideMark/>
          </w:tcPr>
          <w:p w14:paraId="2986CD1C"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37765D8" w14:textId="77777777" w:rsidR="006B507E" w:rsidRPr="006B507E" w:rsidRDefault="006B507E" w:rsidP="006B507E">
            <w:pPr>
              <w:spacing w:after="160" w:line="259" w:lineRule="auto"/>
              <w:rPr>
                <w:rFonts w:eastAsia="Calibri"/>
              </w:rPr>
            </w:pPr>
            <w:r w:rsidRPr="006B507E">
              <w:rPr>
                <w:rFonts w:eastAsia="Calibri"/>
                <w:sz w:val="22"/>
                <w:szCs w:val="22"/>
              </w:rPr>
              <w:t>1836</w:t>
            </w:r>
          </w:p>
        </w:tc>
      </w:tr>
      <w:tr w:rsidR="006B507E" w:rsidRPr="006B507E" w14:paraId="2885876B"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5B020B7" w14:textId="77777777" w:rsidR="006B507E" w:rsidRPr="006B507E" w:rsidRDefault="006B507E" w:rsidP="006B507E">
            <w:pPr>
              <w:spacing w:after="160" w:line="259" w:lineRule="auto"/>
              <w:rPr>
                <w:rFonts w:eastAsia="Calibri"/>
              </w:rPr>
            </w:pPr>
            <w:r w:rsidRPr="006B507E">
              <w:rPr>
                <w:rFonts w:eastAsia="Calibri"/>
                <w:sz w:val="22"/>
                <w:szCs w:val="22"/>
              </w:rPr>
              <w:t>111</w:t>
            </w:r>
          </w:p>
        </w:tc>
        <w:tc>
          <w:tcPr>
            <w:tcW w:w="1770" w:type="dxa"/>
            <w:tcBorders>
              <w:top w:val="nil"/>
              <w:left w:val="nil"/>
              <w:bottom w:val="single" w:sz="4" w:space="0" w:color="auto"/>
              <w:right w:val="single" w:sz="4" w:space="0" w:color="auto"/>
            </w:tcBorders>
            <w:shd w:val="clear" w:color="000000" w:fill="FFFFFF"/>
            <w:vAlign w:val="center"/>
            <w:hideMark/>
          </w:tcPr>
          <w:p w14:paraId="20E3D84F" w14:textId="77777777" w:rsidR="006B507E" w:rsidRPr="006B507E" w:rsidRDefault="006B507E" w:rsidP="006B507E">
            <w:pPr>
              <w:spacing w:after="160" w:line="259" w:lineRule="auto"/>
              <w:rPr>
                <w:rFonts w:eastAsia="Calibri"/>
              </w:rPr>
            </w:pPr>
            <w:r w:rsidRPr="006B507E">
              <w:rPr>
                <w:rFonts w:eastAsia="Calibri"/>
                <w:sz w:val="22"/>
                <w:szCs w:val="22"/>
              </w:rPr>
              <w:t>Капия печена белена</w:t>
            </w:r>
          </w:p>
        </w:tc>
        <w:tc>
          <w:tcPr>
            <w:tcW w:w="902" w:type="dxa"/>
            <w:tcBorders>
              <w:top w:val="nil"/>
              <w:left w:val="nil"/>
              <w:bottom w:val="single" w:sz="4" w:space="0" w:color="auto"/>
              <w:right w:val="single" w:sz="4" w:space="0" w:color="auto"/>
            </w:tcBorders>
            <w:shd w:val="clear" w:color="000000" w:fill="FFFFFF"/>
            <w:noWrap/>
            <w:vAlign w:val="center"/>
            <w:hideMark/>
          </w:tcPr>
          <w:p w14:paraId="5FEE21A5"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4D8D93B4" w14:textId="77777777" w:rsidR="006B507E" w:rsidRPr="006B507E" w:rsidRDefault="006B507E" w:rsidP="006B507E">
            <w:pPr>
              <w:spacing w:after="160" w:line="259" w:lineRule="auto"/>
              <w:rPr>
                <w:rFonts w:eastAsia="Calibri"/>
              </w:rPr>
            </w:pPr>
            <w:r w:rsidRPr="006B507E">
              <w:rPr>
                <w:rFonts w:eastAsia="Calibri"/>
                <w:sz w:val="22"/>
                <w:szCs w:val="22"/>
              </w:rPr>
              <w:t>Буркани по 0.680 кг</w:t>
            </w:r>
          </w:p>
        </w:tc>
        <w:tc>
          <w:tcPr>
            <w:tcW w:w="1637" w:type="dxa"/>
            <w:tcBorders>
              <w:top w:val="nil"/>
              <w:left w:val="nil"/>
              <w:bottom w:val="single" w:sz="4" w:space="0" w:color="auto"/>
              <w:right w:val="single" w:sz="4" w:space="0" w:color="auto"/>
            </w:tcBorders>
            <w:shd w:val="clear" w:color="000000" w:fill="FFFFFF"/>
            <w:noWrap/>
            <w:vAlign w:val="bottom"/>
            <w:hideMark/>
          </w:tcPr>
          <w:p w14:paraId="4B683549"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77D103A3" w14:textId="77777777" w:rsidR="006B507E" w:rsidRPr="006B507E" w:rsidRDefault="006B507E" w:rsidP="006B507E">
            <w:pPr>
              <w:spacing w:after="160" w:line="259" w:lineRule="auto"/>
              <w:rPr>
                <w:rFonts w:eastAsia="Calibri"/>
              </w:rPr>
            </w:pPr>
            <w:r w:rsidRPr="006B507E">
              <w:rPr>
                <w:rFonts w:eastAsia="Calibri"/>
                <w:sz w:val="22"/>
                <w:szCs w:val="22"/>
              </w:rPr>
              <w:t>288</w:t>
            </w:r>
          </w:p>
        </w:tc>
      </w:tr>
      <w:tr w:rsidR="006B507E" w:rsidRPr="006B507E" w14:paraId="6EC8D469"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5A8C972" w14:textId="77777777" w:rsidR="006B507E" w:rsidRPr="006B507E" w:rsidRDefault="006B507E" w:rsidP="006B507E">
            <w:pPr>
              <w:spacing w:after="160" w:line="259" w:lineRule="auto"/>
              <w:rPr>
                <w:rFonts w:eastAsia="Calibri"/>
              </w:rPr>
            </w:pPr>
            <w:r w:rsidRPr="006B507E">
              <w:rPr>
                <w:rFonts w:eastAsia="Calibri"/>
                <w:sz w:val="22"/>
                <w:szCs w:val="22"/>
              </w:rPr>
              <w:t>112</w:t>
            </w:r>
          </w:p>
        </w:tc>
        <w:tc>
          <w:tcPr>
            <w:tcW w:w="1770" w:type="dxa"/>
            <w:tcBorders>
              <w:top w:val="nil"/>
              <w:left w:val="nil"/>
              <w:bottom w:val="single" w:sz="4" w:space="0" w:color="auto"/>
              <w:right w:val="single" w:sz="4" w:space="0" w:color="auto"/>
            </w:tcBorders>
            <w:shd w:val="clear" w:color="000000" w:fill="FFFFFF"/>
            <w:vAlign w:val="center"/>
            <w:hideMark/>
          </w:tcPr>
          <w:p w14:paraId="5744EF62" w14:textId="77777777" w:rsidR="006B507E" w:rsidRPr="006B507E" w:rsidRDefault="006B507E" w:rsidP="006B507E">
            <w:pPr>
              <w:spacing w:after="160" w:line="259" w:lineRule="auto"/>
              <w:rPr>
                <w:rFonts w:eastAsia="Calibri"/>
              </w:rPr>
            </w:pPr>
            <w:r w:rsidRPr="006B507E">
              <w:rPr>
                <w:rFonts w:eastAsia="Calibri"/>
                <w:sz w:val="22"/>
                <w:szCs w:val="22"/>
              </w:rPr>
              <w:t>Кисело зеле</w:t>
            </w:r>
          </w:p>
        </w:tc>
        <w:tc>
          <w:tcPr>
            <w:tcW w:w="902" w:type="dxa"/>
            <w:tcBorders>
              <w:top w:val="nil"/>
              <w:left w:val="nil"/>
              <w:bottom w:val="single" w:sz="4" w:space="0" w:color="auto"/>
              <w:right w:val="single" w:sz="4" w:space="0" w:color="auto"/>
            </w:tcBorders>
            <w:shd w:val="clear" w:color="000000" w:fill="FFFFFF"/>
            <w:noWrap/>
            <w:vAlign w:val="center"/>
            <w:hideMark/>
          </w:tcPr>
          <w:p w14:paraId="0AA05BB2"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44EA6E04" w14:textId="77777777" w:rsidR="006B507E" w:rsidRPr="006B507E" w:rsidRDefault="006B507E" w:rsidP="006B507E">
            <w:pPr>
              <w:spacing w:after="160" w:line="259" w:lineRule="auto"/>
              <w:rPr>
                <w:rFonts w:eastAsia="Calibri"/>
              </w:rPr>
            </w:pPr>
            <w:r w:rsidRPr="006B507E">
              <w:rPr>
                <w:rFonts w:eastAsia="Calibri"/>
                <w:sz w:val="22"/>
                <w:szCs w:val="22"/>
              </w:rPr>
              <w:t>Буркани по 1,650 кг</w:t>
            </w:r>
          </w:p>
        </w:tc>
        <w:tc>
          <w:tcPr>
            <w:tcW w:w="1637" w:type="dxa"/>
            <w:tcBorders>
              <w:top w:val="nil"/>
              <w:left w:val="nil"/>
              <w:bottom w:val="single" w:sz="4" w:space="0" w:color="auto"/>
              <w:right w:val="single" w:sz="4" w:space="0" w:color="auto"/>
            </w:tcBorders>
            <w:shd w:val="clear" w:color="000000" w:fill="FFFFFF"/>
            <w:noWrap/>
            <w:vAlign w:val="bottom"/>
            <w:hideMark/>
          </w:tcPr>
          <w:p w14:paraId="708B6BB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FAF2FC8" w14:textId="77777777" w:rsidR="006B507E" w:rsidRPr="006B507E" w:rsidRDefault="006B507E" w:rsidP="006B507E">
            <w:pPr>
              <w:spacing w:after="160" w:line="259" w:lineRule="auto"/>
              <w:rPr>
                <w:rFonts w:eastAsia="Calibri"/>
              </w:rPr>
            </w:pPr>
            <w:r w:rsidRPr="006B507E">
              <w:rPr>
                <w:rFonts w:eastAsia="Calibri"/>
                <w:sz w:val="22"/>
                <w:szCs w:val="22"/>
              </w:rPr>
              <w:t>204</w:t>
            </w:r>
          </w:p>
        </w:tc>
      </w:tr>
      <w:tr w:rsidR="006B507E" w:rsidRPr="006B507E" w14:paraId="3C93B52B" w14:textId="77777777" w:rsidTr="00AE569F">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989A84C" w14:textId="77777777" w:rsidR="006B507E" w:rsidRPr="006B507E" w:rsidRDefault="006B507E" w:rsidP="006B507E">
            <w:pPr>
              <w:spacing w:after="160" w:line="259" w:lineRule="auto"/>
              <w:rPr>
                <w:rFonts w:eastAsia="Calibri"/>
              </w:rPr>
            </w:pPr>
            <w:r w:rsidRPr="006B507E">
              <w:rPr>
                <w:rFonts w:eastAsia="Calibri"/>
                <w:sz w:val="22"/>
                <w:szCs w:val="22"/>
              </w:rPr>
              <w:t>113</w:t>
            </w:r>
          </w:p>
        </w:tc>
        <w:tc>
          <w:tcPr>
            <w:tcW w:w="1770" w:type="dxa"/>
            <w:tcBorders>
              <w:top w:val="nil"/>
              <w:left w:val="nil"/>
              <w:bottom w:val="single" w:sz="4" w:space="0" w:color="auto"/>
              <w:right w:val="single" w:sz="4" w:space="0" w:color="auto"/>
            </w:tcBorders>
            <w:shd w:val="clear" w:color="000000" w:fill="FFFFFF"/>
            <w:vAlign w:val="center"/>
            <w:hideMark/>
          </w:tcPr>
          <w:p w14:paraId="210A31AB" w14:textId="77777777" w:rsidR="006B507E" w:rsidRPr="006B507E" w:rsidRDefault="006B507E" w:rsidP="006B507E">
            <w:pPr>
              <w:spacing w:after="160" w:line="259" w:lineRule="auto"/>
              <w:rPr>
                <w:rFonts w:eastAsia="Calibri"/>
              </w:rPr>
            </w:pPr>
            <w:r w:rsidRPr="006B507E">
              <w:rPr>
                <w:rFonts w:eastAsia="Calibri"/>
                <w:sz w:val="22"/>
                <w:szCs w:val="22"/>
              </w:rPr>
              <w:t>Конфитюр</w:t>
            </w:r>
          </w:p>
        </w:tc>
        <w:tc>
          <w:tcPr>
            <w:tcW w:w="902" w:type="dxa"/>
            <w:tcBorders>
              <w:top w:val="nil"/>
              <w:left w:val="nil"/>
              <w:bottom w:val="single" w:sz="4" w:space="0" w:color="auto"/>
              <w:right w:val="single" w:sz="4" w:space="0" w:color="auto"/>
            </w:tcBorders>
            <w:shd w:val="clear" w:color="000000" w:fill="FFFFFF"/>
            <w:noWrap/>
            <w:vAlign w:val="center"/>
            <w:hideMark/>
          </w:tcPr>
          <w:p w14:paraId="1F204098"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335AC808" w14:textId="77777777" w:rsidR="006B507E" w:rsidRPr="006B507E" w:rsidRDefault="006B507E" w:rsidP="006B507E">
            <w:pPr>
              <w:spacing w:after="160" w:line="259" w:lineRule="auto"/>
              <w:rPr>
                <w:rFonts w:eastAsia="Calibri"/>
              </w:rPr>
            </w:pPr>
            <w:r w:rsidRPr="006B507E">
              <w:rPr>
                <w:rFonts w:eastAsia="Calibri"/>
                <w:sz w:val="22"/>
                <w:szCs w:val="22"/>
              </w:rPr>
              <w:t>Буркани по 0.360 кг, с над 60 % плодово съдържание и захар до 50 %</w:t>
            </w:r>
          </w:p>
        </w:tc>
        <w:tc>
          <w:tcPr>
            <w:tcW w:w="1637" w:type="dxa"/>
            <w:tcBorders>
              <w:top w:val="nil"/>
              <w:left w:val="nil"/>
              <w:bottom w:val="single" w:sz="4" w:space="0" w:color="auto"/>
              <w:right w:val="single" w:sz="4" w:space="0" w:color="auto"/>
            </w:tcBorders>
            <w:shd w:val="clear" w:color="000000" w:fill="FFFFFF"/>
            <w:noWrap/>
            <w:vAlign w:val="bottom"/>
            <w:hideMark/>
          </w:tcPr>
          <w:p w14:paraId="3CB8B95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5AA2D2C" w14:textId="77777777" w:rsidR="006B507E" w:rsidRPr="006B507E" w:rsidRDefault="006B507E" w:rsidP="006B507E">
            <w:pPr>
              <w:spacing w:after="160" w:line="259" w:lineRule="auto"/>
              <w:rPr>
                <w:rFonts w:eastAsia="Calibri"/>
              </w:rPr>
            </w:pPr>
            <w:r w:rsidRPr="006B507E">
              <w:rPr>
                <w:rFonts w:eastAsia="Calibri"/>
                <w:sz w:val="22"/>
                <w:szCs w:val="22"/>
              </w:rPr>
              <w:t>1224</w:t>
            </w:r>
          </w:p>
        </w:tc>
      </w:tr>
      <w:tr w:rsidR="006B507E" w:rsidRPr="006B507E" w14:paraId="68C10723"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99A17B4" w14:textId="77777777" w:rsidR="006B507E" w:rsidRPr="006B507E" w:rsidRDefault="006B507E" w:rsidP="006B507E">
            <w:pPr>
              <w:spacing w:after="160" w:line="259" w:lineRule="auto"/>
              <w:rPr>
                <w:rFonts w:eastAsia="Calibri"/>
              </w:rPr>
            </w:pPr>
            <w:r w:rsidRPr="006B507E">
              <w:rPr>
                <w:rFonts w:eastAsia="Calibri"/>
                <w:sz w:val="22"/>
                <w:szCs w:val="22"/>
              </w:rPr>
              <w:t>114</w:t>
            </w:r>
          </w:p>
        </w:tc>
        <w:tc>
          <w:tcPr>
            <w:tcW w:w="1770" w:type="dxa"/>
            <w:tcBorders>
              <w:top w:val="nil"/>
              <w:left w:val="nil"/>
              <w:bottom w:val="single" w:sz="4" w:space="0" w:color="auto"/>
              <w:right w:val="single" w:sz="4" w:space="0" w:color="auto"/>
            </w:tcBorders>
            <w:shd w:val="clear" w:color="000000" w:fill="FFFFFF"/>
            <w:vAlign w:val="center"/>
            <w:hideMark/>
          </w:tcPr>
          <w:p w14:paraId="778C0923" w14:textId="77777777" w:rsidR="006B507E" w:rsidRPr="006B507E" w:rsidRDefault="006B507E" w:rsidP="006B507E">
            <w:pPr>
              <w:spacing w:after="160" w:line="259" w:lineRule="auto"/>
              <w:rPr>
                <w:rFonts w:eastAsia="Calibri"/>
              </w:rPr>
            </w:pPr>
            <w:r w:rsidRPr="006B507E">
              <w:rPr>
                <w:rFonts w:eastAsia="Calibri"/>
                <w:sz w:val="22"/>
                <w:szCs w:val="22"/>
              </w:rPr>
              <w:t>Корнишони</w:t>
            </w:r>
          </w:p>
        </w:tc>
        <w:tc>
          <w:tcPr>
            <w:tcW w:w="902" w:type="dxa"/>
            <w:tcBorders>
              <w:top w:val="nil"/>
              <w:left w:val="nil"/>
              <w:bottom w:val="single" w:sz="4" w:space="0" w:color="auto"/>
              <w:right w:val="single" w:sz="4" w:space="0" w:color="auto"/>
            </w:tcBorders>
            <w:shd w:val="clear" w:color="000000" w:fill="FFFFFF"/>
            <w:noWrap/>
            <w:vAlign w:val="center"/>
            <w:hideMark/>
          </w:tcPr>
          <w:p w14:paraId="52477F1F"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1BE4A866" w14:textId="77777777" w:rsidR="006B507E" w:rsidRPr="006B507E" w:rsidRDefault="006B507E" w:rsidP="006B507E">
            <w:pPr>
              <w:spacing w:after="160" w:line="259" w:lineRule="auto"/>
              <w:rPr>
                <w:rFonts w:eastAsia="Calibri"/>
              </w:rPr>
            </w:pPr>
            <w:r w:rsidRPr="006B507E">
              <w:rPr>
                <w:rFonts w:eastAsia="Calibri"/>
                <w:sz w:val="22"/>
                <w:szCs w:val="22"/>
              </w:rPr>
              <w:t>Буркани по 0.680 кг</w:t>
            </w:r>
          </w:p>
        </w:tc>
        <w:tc>
          <w:tcPr>
            <w:tcW w:w="1637" w:type="dxa"/>
            <w:tcBorders>
              <w:top w:val="nil"/>
              <w:left w:val="nil"/>
              <w:bottom w:val="single" w:sz="4" w:space="0" w:color="auto"/>
              <w:right w:val="single" w:sz="4" w:space="0" w:color="auto"/>
            </w:tcBorders>
            <w:shd w:val="clear" w:color="000000" w:fill="FFFFFF"/>
            <w:noWrap/>
            <w:vAlign w:val="bottom"/>
            <w:hideMark/>
          </w:tcPr>
          <w:p w14:paraId="2E1D064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A85C41B" w14:textId="77777777" w:rsidR="006B507E" w:rsidRPr="006B507E" w:rsidRDefault="006B507E" w:rsidP="006B507E">
            <w:pPr>
              <w:spacing w:after="160" w:line="259" w:lineRule="auto"/>
              <w:rPr>
                <w:rFonts w:eastAsia="Calibri"/>
              </w:rPr>
            </w:pPr>
            <w:r w:rsidRPr="006B507E">
              <w:rPr>
                <w:rFonts w:eastAsia="Calibri"/>
                <w:sz w:val="22"/>
                <w:szCs w:val="22"/>
              </w:rPr>
              <w:t>180</w:t>
            </w:r>
          </w:p>
        </w:tc>
      </w:tr>
      <w:tr w:rsidR="006B507E" w:rsidRPr="006B507E" w14:paraId="0591AA05"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03BC6EB" w14:textId="77777777" w:rsidR="006B507E" w:rsidRPr="006B507E" w:rsidRDefault="006B507E" w:rsidP="006B507E">
            <w:pPr>
              <w:spacing w:after="160" w:line="259" w:lineRule="auto"/>
              <w:rPr>
                <w:rFonts w:eastAsia="Calibri"/>
              </w:rPr>
            </w:pPr>
            <w:r w:rsidRPr="006B507E">
              <w:rPr>
                <w:rFonts w:eastAsia="Calibri"/>
                <w:sz w:val="22"/>
                <w:szCs w:val="22"/>
              </w:rPr>
              <w:t>115</w:t>
            </w:r>
          </w:p>
        </w:tc>
        <w:tc>
          <w:tcPr>
            <w:tcW w:w="1770" w:type="dxa"/>
            <w:tcBorders>
              <w:top w:val="nil"/>
              <w:left w:val="nil"/>
              <w:bottom w:val="single" w:sz="4" w:space="0" w:color="auto"/>
              <w:right w:val="single" w:sz="4" w:space="0" w:color="auto"/>
            </w:tcBorders>
            <w:shd w:val="clear" w:color="000000" w:fill="FFFFFF"/>
            <w:vAlign w:val="center"/>
            <w:hideMark/>
          </w:tcPr>
          <w:p w14:paraId="204B1338" w14:textId="77777777" w:rsidR="006B507E" w:rsidRPr="006B507E" w:rsidRDefault="006B507E" w:rsidP="006B507E">
            <w:pPr>
              <w:spacing w:after="160" w:line="259" w:lineRule="auto"/>
              <w:rPr>
                <w:rFonts w:eastAsia="Calibri"/>
              </w:rPr>
            </w:pPr>
            <w:r w:rsidRPr="006B507E">
              <w:rPr>
                <w:rFonts w:eastAsia="Calibri"/>
                <w:sz w:val="22"/>
                <w:szCs w:val="22"/>
              </w:rPr>
              <w:t>Лютеница</w:t>
            </w:r>
          </w:p>
        </w:tc>
        <w:tc>
          <w:tcPr>
            <w:tcW w:w="902" w:type="dxa"/>
            <w:tcBorders>
              <w:top w:val="nil"/>
              <w:left w:val="nil"/>
              <w:bottom w:val="single" w:sz="4" w:space="0" w:color="auto"/>
              <w:right w:val="single" w:sz="4" w:space="0" w:color="auto"/>
            </w:tcBorders>
            <w:shd w:val="clear" w:color="000000" w:fill="FFFFFF"/>
            <w:noWrap/>
            <w:vAlign w:val="center"/>
            <w:hideMark/>
          </w:tcPr>
          <w:p w14:paraId="7B2D09C1"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09DC3D15" w14:textId="77777777" w:rsidR="006B507E" w:rsidRPr="006B507E" w:rsidRDefault="006B507E" w:rsidP="006B507E">
            <w:pPr>
              <w:spacing w:after="160" w:line="259" w:lineRule="auto"/>
              <w:rPr>
                <w:rFonts w:eastAsia="Calibri"/>
              </w:rPr>
            </w:pPr>
            <w:r w:rsidRPr="006B507E">
              <w:rPr>
                <w:rFonts w:eastAsia="Calibri"/>
                <w:sz w:val="22"/>
                <w:szCs w:val="22"/>
              </w:rPr>
              <w:t>Буркани по 0.560 кг по БС 01/2011</w:t>
            </w:r>
          </w:p>
        </w:tc>
        <w:tc>
          <w:tcPr>
            <w:tcW w:w="1637" w:type="dxa"/>
            <w:tcBorders>
              <w:top w:val="nil"/>
              <w:left w:val="nil"/>
              <w:bottom w:val="single" w:sz="4" w:space="0" w:color="auto"/>
              <w:right w:val="single" w:sz="4" w:space="0" w:color="auto"/>
            </w:tcBorders>
            <w:shd w:val="clear" w:color="000000" w:fill="FFFFFF"/>
            <w:noWrap/>
            <w:vAlign w:val="bottom"/>
            <w:hideMark/>
          </w:tcPr>
          <w:p w14:paraId="61200DC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5BE034F" w14:textId="77777777" w:rsidR="006B507E" w:rsidRPr="006B507E" w:rsidRDefault="006B507E" w:rsidP="006B507E">
            <w:pPr>
              <w:spacing w:after="160" w:line="259" w:lineRule="auto"/>
              <w:rPr>
                <w:rFonts w:eastAsia="Calibri"/>
              </w:rPr>
            </w:pPr>
            <w:r w:rsidRPr="006B507E">
              <w:rPr>
                <w:rFonts w:eastAsia="Calibri"/>
                <w:sz w:val="22"/>
                <w:szCs w:val="22"/>
              </w:rPr>
              <w:t>831</w:t>
            </w:r>
          </w:p>
        </w:tc>
      </w:tr>
      <w:tr w:rsidR="006B507E" w:rsidRPr="006B507E" w14:paraId="2458FE07" w14:textId="77777777" w:rsidTr="00AE569F">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0343DC2" w14:textId="77777777" w:rsidR="006B507E" w:rsidRPr="006B507E" w:rsidRDefault="006B507E" w:rsidP="006B507E">
            <w:pPr>
              <w:spacing w:after="160" w:line="259" w:lineRule="auto"/>
              <w:rPr>
                <w:rFonts w:eastAsia="Calibri"/>
              </w:rPr>
            </w:pPr>
            <w:r w:rsidRPr="006B507E">
              <w:rPr>
                <w:rFonts w:eastAsia="Calibri"/>
                <w:sz w:val="22"/>
                <w:szCs w:val="22"/>
              </w:rPr>
              <w:t>116</w:t>
            </w:r>
          </w:p>
        </w:tc>
        <w:tc>
          <w:tcPr>
            <w:tcW w:w="1770" w:type="dxa"/>
            <w:tcBorders>
              <w:top w:val="nil"/>
              <w:left w:val="nil"/>
              <w:bottom w:val="single" w:sz="4" w:space="0" w:color="auto"/>
              <w:right w:val="single" w:sz="4" w:space="0" w:color="auto"/>
            </w:tcBorders>
            <w:shd w:val="clear" w:color="000000" w:fill="FFFFFF"/>
            <w:vAlign w:val="center"/>
            <w:hideMark/>
          </w:tcPr>
          <w:p w14:paraId="2F32214E" w14:textId="77777777" w:rsidR="006B507E" w:rsidRPr="006B507E" w:rsidRDefault="006B507E" w:rsidP="006B507E">
            <w:pPr>
              <w:spacing w:after="160" w:line="259" w:lineRule="auto"/>
              <w:rPr>
                <w:rFonts w:eastAsia="Calibri"/>
              </w:rPr>
            </w:pPr>
            <w:r w:rsidRPr="006B507E">
              <w:rPr>
                <w:rFonts w:eastAsia="Calibri"/>
                <w:sz w:val="22"/>
                <w:szCs w:val="22"/>
              </w:rPr>
              <w:t>Мармалад</w:t>
            </w:r>
          </w:p>
        </w:tc>
        <w:tc>
          <w:tcPr>
            <w:tcW w:w="902" w:type="dxa"/>
            <w:tcBorders>
              <w:top w:val="nil"/>
              <w:left w:val="nil"/>
              <w:bottom w:val="single" w:sz="4" w:space="0" w:color="auto"/>
              <w:right w:val="single" w:sz="4" w:space="0" w:color="auto"/>
            </w:tcBorders>
            <w:shd w:val="clear" w:color="000000" w:fill="FFFFFF"/>
            <w:noWrap/>
            <w:vAlign w:val="center"/>
            <w:hideMark/>
          </w:tcPr>
          <w:p w14:paraId="31348168"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465544FA" w14:textId="77777777" w:rsidR="006B507E" w:rsidRPr="006B507E" w:rsidRDefault="006B507E" w:rsidP="006B507E">
            <w:pPr>
              <w:spacing w:after="160" w:line="259" w:lineRule="auto"/>
              <w:rPr>
                <w:rFonts w:eastAsia="Calibri"/>
              </w:rPr>
            </w:pPr>
            <w:r w:rsidRPr="006B507E">
              <w:rPr>
                <w:rFonts w:eastAsia="Calibri"/>
                <w:sz w:val="22"/>
                <w:szCs w:val="22"/>
              </w:rPr>
              <w:t>Буркани по 0.360 кг, с над 60 % плодово съдържание и захар до 50 %</w:t>
            </w:r>
          </w:p>
        </w:tc>
        <w:tc>
          <w:tcPr>
            <w:tcW w:w="1637" w:type="dxa"/>
            <w:tcBorders>
              <w:top w:val="nil"/>
              <w:left w:val="nil"/>
              <w:bottom w:val="single" w:sz="4" w:space="0" w:color="auto"/>
              <w:right w:val="single" w:sz="4" w:space="0" w:color="auto"/>
            </w:tcBorders>
            <w:shd w:val="clear" w:color="000000" w:fill="FFFFFF"/>
            <w:noWrap/>
            <w:vAlign w:val="bottom"/>
            <w:hideMark/>
          </w:tcPr>
          <w:p w14:paraId="50440EA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5DF1E7DD" w14:textId="77777777" w:rsidR="006B507E" w:rsidRPr="006B507E" w:rsidRDefault="006B507E" w:rsidP="006B507E">
            <w:pPr>
              <w:spacing w:after="160" w:line="259" w:lineRule="auto"/>
              <w:rPr>
                <w:rFonts w:eastAsia="Calibri"/>
              </w:rPr>
            </w:pPr>
            <w:r w:rsidRPr="006B507E">
              <w:rPr>
                <w:rFonts w:eastAsia="Calibri"/>
                <w:sz w:val="22"/>
                <w:szCs w:val="22"/>
              </w:rPr>
              <w:t>576</w:t>
            </w:r>
          </w:p>
        </w:tc>
      </w:tr>
      <w:tr w:rsidR="006B507E" w:rsidRPr="006B507E" w14:paraId="364D2E6D"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51605DF" w14:textId="77777777" w:rsidR="006B507E" w:rsidRPr="006B507E" w:rsidRDefault="006B507E" w:rsidP="006B507E">
            <w:pPr>
              <w:spacing w:after="160" w:line="259" w:lineRule="auto"/>
              <w:rPr>
                <w:rFonts w:eastAsia="Calibri"/>
              </w:rPr>
            </w:pPr>
            <w:r w:rsidRPr="006B507E">
              <w:rPr>
                <w:rFonts w:eastAsia="Calibri"/>
                <w:sz w:val="22"/>
                <w:szCs w:val="22"/>
              </w:rPr>
              <w:t>117</w:t>
            </w:r>
          </w:p>
        </w:tc>
        <w:tc>
          <w:tcPr>
            <w:tcW w:w="1770" w:type="dxa"/>
            <w:tcBorders>
              <w:top w:val="nil"/>
              <w:left w:val="nil"/>
              <w:bottom w:val="single" w:sz="4" w:space="0" w:color="auto"/>
              <w:right w:val="single" w:sz="4" w:space="0" w:color="auto"/>
            </w:tcBorders>
            <w:shd w:val="clear" w:color="000000" w:fill="FFFFFF"/>
            <w:vAlign w:val="center"/>
            <w:hideMark/>
          </w:tcPr>
          <w:p w14:paraId="38EBFFBF" w14:textId="77777777" w:rsidR="006B507E" w:rsidRPr="006B507E" w:rsidRDefault="006B507E" w:rsidP="006B507E">
            <w:pPr>
              <w:spacing w:after="160" w:line="259" w:lineRule="auto"/>
              <w:rPr>
                <w:rFonts w:eastAsia="Calibri"/>
              </w:rPr>
            </w:pPr>
            <w:r w:rsidRPr="006B507E">
              <w:rPr>
                <w:rFonts w:eastAsia="Calibri"/>
                <w:sz w:val="22"/>
                <w:szCs w:val="22"/>
              </w:rPr>
              <w:t>Маслини без костилка</w:t>
            </w:r>
          </w:p>
        </w:tc>
        <w:tc>
          <w:tcPr>
            <w:tcW w:w="902" w:type="dxa"/>
            <w:tcBorders>
              <w:top w:val="nil"/>
              <w:left w:val="nil"/>
              <w:bottom w:val="single" w:sz="4" w:space="0" w:color="auto"/>
              <w:right w:val="single" w:sz="4" w:space="0" w:color="auto"/>
            </w:tcBorders>
            <w:shd w:val="clear" w:color="000000" w:fill="FFFFFF"/>
            <w:noWrap/>
            <w:vAlign w:val="center"/>
            <w:hideMark/>
          </w:tcPr>
          <w:p w14:paraId="50BF2405"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4FD5A14B" w14:textId="77777777" w:rsidR="006B507E" w:rsidRPr="006B507E" w:rsidRDefault="006B507E" w:rsidP="006B507E">
            <w:pPr>
              <w:spacing w:after="160" w:line="259" w:lineRule="auto"/>
              <w:rPr>
                <w:rFonts w:eastAsia="Calibri"/>
              </w:rPr>
            </w:pPr>
            <w:r w:rsidRPr="006B507E">
              <w:rPr>
                <w:rFonts w:eastAsia="Calibri"/>
                <w:sz w:val="22"/>
                <w:szCs w:val="22"/>
              </w:rPr>
              <w:t xml:space="preserve">Кутии по 2 кг </w:t>
            </w:r>
          </w:p>
        </w:tc>
        <w:tc>
          <w:tcPr>
            <w:tcW w:w="1637" w:type="dxa"/>
            <w:tcBorders>
              <w:top w:val="nil"/>
              <w:left w:val="nil"/>
              <w:bottom w:val="single" w:sz="4" w:space="0" w:color="auto"/>
              <w:right w:val="single" w:sz="4" w:space="0" w:color="auto"/>
            </w:tcBorders>
            <w:shd w:val="clear" w:color="000000" w:fill="FFFFFF"/>
            <w:noWrap/>
            <w:vAlign w:val="bottom"/>
            <w:hideMark/>
          </w:tcPr>
          <w:p w14:paraId="51998D0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0AC4ADD3" w14:textId="77777777" w:rsidR="006B507E" w:rsidRPr="006B507E" w:rsidRDefault="006B507E" w:rsidP="006B507E">
            <w:pPr>
              <w:spacing w:after="160" w:line="259" w:lineRule="auto"/>
              <w:rPr>
                <w:rFonts w:eastAsia="Calibri"/>
              </w:rPr>
            </w:pPr>
            <w:r w:rsidRPr="006B507E">
              <w:rPr>
                <w:rFonts w:eastAsia="Calibri"/>
                <w:sz w:val="22"/>
                <w:szCs w:val="22"/>
              </w:rPr>
              <w:t>354</w:t>
            </w:r>
          </w:p>
        </w:tc>
      </w:tr>
      <w:tr w:rsidR="006B507E" w:rsidRPr="006B507E" w14:paraId="5EC59ECE"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9FADCF8" w14:textId="77777777" w:rsidR="006B507E" w:rsidRPr="006B507E" w:rsidRDefault="006B507E" w:rsidP="006B507E">
            <w:pPr>
              <w:spacing w:after="160" w:line="259" w:lineRule="auto"/>
              <w:rPr>
                <w:rFonts w:eastAsia="Calibri"/>
              </w:rPr>
            </w:pPr>
            <w:r w:rsidRPr="006B507E">
              <w:rPr>
                <w:rFonts w:eastAsia="Calibri"/>
                <w:sz w:val="22"/>
                <w:szCs w:val="22"/>
              </w:rPr>
              <w:t>118</w:t>
            </w:r>
          </w:p>
        </w:tc>
        <w:tc>
          <w:tcPr>
            <w:tcW w:w="1770" w:type="dxa"/>
            <w:tcBorders>
              <w:top w:val="nil"/>
              <w:left w:val="nil"/>
              <w:bottom w:val="single" w:sz="4" w:space="0" w:color="auto"/>
              <w:right w:val="single" w:sz="4" w:space="0" w:color="auto"/>
            </w:tcBorders>
            <w:shd w:val="clear" w:color="000000" w:fill="FFFFFF"/>
            <w:vAlign w:val="center"/>
            <w:hideMark/>
          </w:tcPr>
          <w:p w14:paraId="37FBF9F9" w14:textId="77777777" w:rsidR="006B507E" w:rsidRPr="006B507E" w:rsidRDefault="006B507E" w:rsidP="006B507E">
            <w:pPr>
              <w:spacing w:after="160" w:line="259" w:lineRule="auto"/>
              <w:rPr>
                <w:rFonts w:eastAsia="Calibri"/>
              </w:rPr>
            </w:pPr>
            <w:r w:rsidRPr="006B507E">
              <w:rPr>
                <w:rFonts w:eastAsia="Calibri"/>
                <w:sz w:val="22"/>
                <w:szCs w:val="22"/>
              </w:rPr>
              <w:t>Натурален сок 100 %</w:t>
            </w:r>
          </w:p>
        </w:tc>
        <w:tc>
          <w:tcPr>
            <w:tcW w:w="902" w:type="dxa"/>
            <w:tcBorders>
              <w:top w:val="nil"/>
              <w:left w:val="nil"/>
              <w:bottom w:val="single" w:sz="4" w:space="0" w:color="auto"/>
              <w:right w:val="single" w:sz="4" w:space="0" w:color="auto"/>
            </w:tcBorders>
            <w:shd w:val="clear" w:color="000000" w:fill="FFFFFF"/>
            <w:noWrap/>
            <w:vAlign w:val="center"/>
            <w:hideMark/>
          </w:tcPr>
          <w:p w14:paraId="58B1A42A" w14:textId="77777777" w:rsidR="006B507E" w:rsidRPr="006B507E" w:rsidRDefault="006B507E" w:rsidP="006B507E">
            <w:pPr>
              <w:spacing w:after="160" w:line="259" w:lineRule="auto"/>
              <w:rPr>
                <w:rFonts w:eastAsia="Calibri"/>
              </w:rPr>
            </w:pPr>
            <w:r w:rsidRPr="006B507E">
              <w:rPr>
                <w:rFonts w:eastAsia="Calibri"/>
                <w:sz w:val="22"/>
                <w:szCs w:val="22"/>
              </w:rPr>
              <w:t>л</w:t>
            </w:r>
          </w:p>
        </w:tc>
        <w:tc>
          <w:tcPr>
            <w:tcW w:w="3209" w:type="dxa"/>
            <w:tcBorders>
              <w:top w:val="nil"/>
              <w:left w:val="nil"/>
              <w:bottom w:val="single" w:sz="4" w:space="0" w:color="auto"/>
              <w:right w:val="single" w:sz="4" w:space="0" w:color="auto"/>
            </w:tcBorders>
            <w:shd w:val="clear" w:color="000000" w:fill="FFFFFF"/>
            <w:vAlign w:val="bottom"/>
            <w:hideMark/>
          </w:tcPr>
          <w:p w14:paraId="31F3CFE0" w14:textId="77777777" w:rsidR="006B507E" w:rsidRPr="006B507E" w:rsidRDefault="006B507E" w:rsidP="006B507E">
            <w:pPr>
              <w:spacing w:after="160" w:line="259" w:lineRule="auto"/>
              <w:rPr>
                <w:rFonts w:eastAsia="Calibri"/>
              </w:rPr>
            </w:pPr>
            <w:r w:rsidRPr="006B507E">
              <w:rPr>
                <w:rFonts w:eastAsia="Calibri"/>
                <w:sz w:val="22"/>
                <w:szCs w:val="22"/>
              </w:rPr>
              <w:t>кутия 1 л. портокал</w:t>
            </w:r>
          </w:p>
        </w:tc>
        <w:tc>
          <w:tcPr>
            <w:tcW w:w="1637" w:type="dxa"/>
            <w:tcBorders>
              <w:top w:val="nil"/>
              <w:left w:val="nil"/>
              <w:bottom w:val="single" w:sz="4" w:space="0" w:color="auto"/>
              <w:right w:val="single" w:sz="4" w:space="0" w:color="auto"/>
            </w:tcBorders>
            <w:shd w:val="clear" w:color="000000" w:fill="FFFFFF"/>
            <w:noWrap/>
            <w:vAlign w:val="bottom"/>
            <w:hideMark/>
          </w:tcPr>
          <w:p w14:paraId="717A9E70"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081D1545" w14:textId="77777777" w:rsidR="006B507E" w:rsidRPr="006B507E" w:rsidRDefault="006B507E" w:rsidP="006B507E">
            <w:pPr>
              <w:spacing w:after="160" w:line="259" w:lineRule="auto"/>
              <w:rPr>
                <w:rFonts w:eastAsia="Calibri"/>
              </w:rPr>
            </w:pPr>
            <w:r w:rsidRPr="006B507E">
              <w:rPr>
                <w:rFonts w:eastAsia="Calibri"/>
                <w:sz w:val="22"/>
                <w:szCs w:val="22"/>
              </w:rPr>
              <w:t>1152</w:t>
            </w:r>
          </w:p>
        </w:tc>
      </w:tr>
      <w:tr w:rsidR="006B507E" w:rsidRPr="006B507E" w14:paraId="502E4FE1"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E6A1B27" w14:textId="77777777" w:rsidR="006B507E" w:rsidRPr="006B507E" w:rsidRDefault="006B507E" w:rsidP="006B507E">
            <w:pPr>
              <w:spacing w:after="160" w:line="259" w:lineRule="auto"/>
              <w:rPr>
                <w:rFonts w:eastAsia="Calibri"/>
              </w:rPr>
            </w:pPr>
            <w:r w:rsidRPr="006B507E">
              <w:rPr>
                <w:rFonts w:eastAsia="Calibri"/>
                <w:sz w:val="22"/>
                <w:szCs w:val="22"/>
              </w:rPr>
              <w:t>119</w:t>
            </w:r>
          </w:p>
        </w:tc>
        <w:tc>
          <w:tcPr>
            <w:tcW w:w="1770" w:type="dxa"/>
            <w:tcBorders>
              <w:top w:val="nil"/>
              <w:left w:val="nil"/>
              <w:bottom w:val="single" w:sz="4" w:space="0" w:color="auto"/>
              <w:right w:val="single" w:sz="4" w:space="0" w:color="auto"/>
            </w:tcBorders>
            <w:shd w:val="clear" w:color="000000" w:fill="FFFFFF"/>
            <w:vAlign w:val="center"/>
            <w:hideMark/>
          </w:tcPr>
          <w:p w14:paraId="27A08A9A" w14:textId="77777777" w:rsidR="006B507E" w:rsidRPr="006B507E" w:rsidRDefault="006B507E" w:rsidP="006B507E">
            <w:pPr>
              <w:spacing w:after="160" w:line="259" w:lineRule="auto"/>
              <w:rPr>
                <w:rFonts w:eastAsia="Calibri"/>
              </w:rPr>
            </w:pPr>
            <w:r w:rsidRPr="006B507E">
              <w:rPr>
                <w:rFonts w:eastAsia="Calibri"/>
                <w:sz w:val="22"/>
                <w:szCs w:val="22"/>
              </w:rPr>
              <w:t xml:space="preserve">Натурален сок 100 % </w:t>
            </w:r>
          </w:p>
        </w:tc>
        <w:tc>
          <w:tcPr>
            <w:tcW w:w="902" w:type="dxa"/>
            <w:tcBorders>
              <w:top w:val="nil"/>
              <w:left w:val="nil"/>
              <w:bottom w:val="single" w:sz="4" w:space="0" w:color="auto"/>
              <w:right w:val="single" w:sz="4" w:space="0" w:color="auto"/>
            </w:tcBorders>
            <w:shd w:val="clear" w:color="000000" w:fill="FFFFFF"/>
            <w:noWrap/>
            <w:vAlign w:val="center"/>
            <w:hideMark/>
          </w:tcPr>
          <w:p w14:paraId="54F1EAD8" w14:textId="77777777" w:rsidR="006B507E" w:rsidRPr="006B507E" w:rsidRDefault="006B507E" w:rsidP="006B507E">
            <w:pPr>
              <w:spacing w:after="160" w:line="259" w:lineRule="auto"/>
              <w:rPr>
                <w:rFonts w:eastAsia="Calibri"/>
              </w:rPr>
            </w:pPr>
            <w:r w:rsidRPr="006B507E">
              <w:rPr>
                <w:rFonts w:eastAsia="Calibri"/>
                <w:sz w:val="22"/>
                <w:szCs w:val="22"/>
              </w:rPr>
              <w:t>л</w:t>
            </w:r>
          </w:p>
        </w:tc>
        <w:tc>
          <w:tcPr>
            <w:tcW w:w="3209" w:type="dxa"/>
            <w:tcBorders>
              <w:top w:val="nil"/>
              <w:left w:val="nil"/>
              <w:bottom w:val="single" w:sz="4" w:space="0" w:color="auto"/>
              <w:right w:val="single" w:sz="4" w:space="0" w:color="auto"/>
            </w:tcBorders>
            <w:shd w:val="clear" w:color="000000" w:fill="FFFFFF"/>
            <w:vAlign w:val="bottom"/>
            <w:hideMark/>
          </w:tcPr>
          <w:p w14:paraId="5FCB4373" w14:textId="77777777" w:rsidR="006B507E" w:rsidRPr="006B507E" w:rsidRDefault="006B507E" w:rsidP="006B507E">
            <w:pPr>
              <w:spacing w:after="160" w:line="259" w:lineRule="auto"/>
              <w:rPr>
                <w:rFonts w:eastAsia="Calibri"/>
              </w:rPr>
            </w:pPr>
            <w:r w:rsidRPr="006B507E">
              <w:rPr>
                <w:rFonts w:eastAsia="Calibri"/>
                <w:sz w:val="22"/>
                <w:szCs w:val="22"/>
              </w:rPr>
              <w:t>кутия 1 л. ябълка</w:t>
            </w:r>
          </w:p>
        </w:tc>
        <w:tc>
          <w:tcPr>
            <w:tcW w:w="1637" w:type="dxa"/>
            <w:tcBorders>
              <w:top w:val="nil"/>
              <w:left w:val="nil"/>
              <w:bottom w:val="single" w:sz="4" w:space="0" w:color="auto"/>
              <w:right w:val="single" w:sz="4" w:space="0" w:color="auto"/>
            </w:tcBorders>
            <w:shd w:val="clear" w:color="000000" w:fill="FFFFFF"/>
            <w:noWrap/>
            <w:vAlign w:val="bottom"/>
            <w:hideMark/>
          </w:tcPr>
          <w:p w14:paraId="13E76A99"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FF11E90" w14:textId="77777777" w:rsidR="006B507E" w:rsidRPr="006B507E" w:rsidRDefault="006B507E" w:rsidP="006B507E">
            <w:pPr>
              <w:spacing w:after="160" w:line="259" w:lineRule="auto"/>
              <w:rPr>
                <w:rFonts w:eastAsia="Calibri"/>
              </w:rPr>
            </w:pPr>
            <w:r w:rsidRPr="006B507E">
              <w:rPr>
                <w:rFonts w:eastAsia="Calibri"/>
                <w:sz w:val="22"/>
                <w:szCs w:val="22"/>
              </w:rPr>
              <w:t>1152</w:t>
            </w:r>
          </w:p>
        </w:tc>
      </w:tr>
      <w:tr w:rsidR="006B507E" w:rsidRPr="006B507E" w14:paraId="5903F8B1"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BBB5537" w14:textId="77777777" w:rsidR="006B507E" w:rsidRPr="006B507E" w:rsidRDefault="006B507E" w:rsidP="006B507E">
            <w:pPr>
              <w:spacing w:after="160" w:line="259" w:lineRule="auto"/>
              <w:rPr>
                <w:rFonts w:eastAsia="Calibri"/>
              </w:rPr>
            </w:pPr>
            <w:r w:rsidRPr="006B507E">
              <w:rPr>
                <w:rFonts w:eastAsia="Calibri"/>
                <w:sz w:val="22"/>
                <w:szCs w:val="22"/>
              </w:rPr>
              <w:t>120</w:t>
            </w:r>
          </w:p>
        </w:tc>
        <w:tc>
          <w:tcPr>
            <w:tcW w:w="1770" w:type="dxa"/>
            <w:tcBorders>
              <w:top w:val="nil"/>
              <w:left w:val="nil"/>
              <w:bottom w:val="single" w:sz="4" w:space="0" w:color="auto"/>
              <w:right w:val="single" w:sz="4" w:space="0" w:color="auto"/>
            </w:tcBorders>
            <w:shd w:val="clear" w:color="000000" w:fill="FFFFFF"/>
            <w:vAlign w:val="center"/>
            <w:hideMark/>
          </w:tcPr>
          <w:p w14:paraId="7CC0D6B9" w14:textId="77777777" w:rsidR="006B507E" w:rsidRPr="006B507E" w:rsidRDefault="006B507E" w:rsidP="006B507E">
            <w:pPr>
              <w:spacing w:after="160" w:line="259" w:lineRule="auto"/>
              <w:rPr>
                <w:rFonts w:eastAsia="Calibri"/>
              </w:rPr>
            </w:pPr>
            <w:r w:rsidRPr="006B507E">
              <w:rPr>
                <w:rFonts w:eastAsia="Calibri"/>
                <w:sz w:val="22"/>
                <w:szCs w:val="22"/>
              </w:rPr>
              <w:t>Нектар</w:t>
            </w:r>
          </w:p>
        </w:tc>
        <w:tc>
          <w:tcPr>
            <w:tcW w:w="902" w:type="dxa"/>
            <w:tcBorders>
              <w:top w:val="nil"/>
              <w:left w:val="nil"/>
              <w:bottom w:val="single" w:sz="4" w:space="0" w:color="auto"/>
              <w:right w:val="single" w:sz="4" w:space="0" w:color="auto"/>
            </w:tcBorders>
            <w:shd w:val="clear" w:color="000000" w:fill="FFFFFF"/>
            <w:noWrap/>
            <w:vAlign w:val="center"/>
            <w:hideMark/>
          </w:tcPr>
          <w:p w14:paraId="0CFA7CCF" w14:textId="77777777" w:rsidR="006B507E" w:rsidRPr="006B507E" w:rsidRDefault="006B507E" w:rsidP="006B507E">
            <w:pPr>
              <w:spacing w:after="160" w:line="259" w:lineRule="auto"/>
              <w:rPr>
                <w:rFonts w:eastAsia="Calibri"/>
              </w:rPr>
            </w:pPr>
            <w:r w:rsidRPr="006B507E">
              <w:rPr>
                <w:rFonts w:eastAsia="Calibri"/>
                <w:sz w:val="22"/>
                <w:szCs w:val="22"/>
              </w:rPr>
              <w:t>бр</w:t>
            </w:r>
          </w:p>
        </w:tc>
        <w:tc>
          <w:tcPr>
            <w:tcW w:w="3209" w:type="dxa"/>
            <w:tcBorders>
              <w:top w:val="nil"/>
              <w:left w:val="nil"/>
              <w:bottom w:val="single" w:sz="4" w:space="0" w:color="auto"/>
              <w:right w:val="single" w:sz="4" w:space="0" w:color="auto"/>
            </w:tcBorders>
            <w:shd w:val="clear" w:color="000000" w:fill="FFFFFF"/>
            <w:vAlign w:val="bottom"/>
            <w:hideMark/>
          </w:tcPr>
          <w:p w14:paraId="0092BF96" w14:textId="77777777" w:rsidR="006B507E" w:rsidRPr="006B507E" w:rsidRDefault="006B507E" w:rsidP="006B507E">
            <w:pPr>
              <w:spacing w:after="160" w:line="259" w:lineRule="auto"/>
              <w:rPr>
                <w:rFonts w:eastAsia="Calibri"/>
              </w:rPr>
            </w:pPr>
            <w:r w:rsidRPr="006B507E">
              <w:rPr>
                <w:rFonts w:eastAsia="Calibri"/>
                <w:sz w:val="22"/>
                <w:szCs w:val="22"/>
              </w:rPr>
              <w:t xml:space="preserve">кутия 1 л. кайсия </w:t>
            </w:r>
          </w:p>
        </w:tc>
        <w:tc>
          <w:tcPr>
            <w:tcW w:w="1637" w:type="dxa"/>
            <w:tcBorders>
              <w:top w:val="nil"/>
              <w:left w:val="nil"/>
              <w:bottom w:val="single" w:sz="4" w:space="0" w:color="auto"/>
              <w:right w:val="single" w:sz="4" w:space="0" w:color="auto"/>
            </w:tcBorders>
            <w:shd w:val="clear" w:color="000000" w:fill="FFFFFF"/>
            <w:noWrap/>
            <w:vAlign w:val="bottom"/>
            <w:hideMark/>
          </w:tcPr>
          <w:p w14:paraId="18CC7B5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77A39124" w14:textId="77777777" w:rsidR="006B507E" w:rsidRPr="006B507E" w:rsidRDefault="006B507E" w:rsidP="006B507E">
            <w:pPr>
              <w:spacing w:after="160" w:line="259" w:lineRule="auto"/>
              <w:rPr>
                <w:rFonts w:eastAsia="Calibri"/>
              </w:rPr>
            </w:pPr>
            <w:r w:rsidRPr="006B507E">
              <w:rPr>
                <w:rFonts w:eastAsia="Calibri"/>
                <w:sz w:val="22"/>
                <w:szCs w:val="22"/>
              </w:rPr>
              <w:t>504</w:t>
            </w:r>
          </w:p>
        </w:tc>
      </w:tr>
      <w:tr w:rsidR="006B507E" w:rsidRPr="006B507E" w14:paraId="710B1826"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8688209" w14:textId="77777777" w:rsidR="006B507E" w:rsidRPr="006B507E" w:rsidRDefault="006B507E" w:rsidP="006B507E">
            <w:pPr>
              <w:spacing w:after="160" w:line="259" w:lineRule="auto"/>
              <w:rPr>
                <w:rFonts w:eastAsia="Calibri"/>
              </w:rPr>
            </w:pPr>
            <w:r w:rsidRPr="006B507E">
              <w:rPr>
                <w:rFonts w:eastAsia="Calibri"/>
                <w:sz w:val="22"/>
                <w:szCs w:val="22"/>
              </w:rPr>
              <w:t>121</w:t>
            </w:r>
          </w:p>
        </w:tc>
        <w:tc>
          <w:tcPr>
            <w:tcW w:w="1770" w:type="dxa"/>
            <w:tcBorders>
              <w:top w:val="nil"/>
              <w:left w:val="nil"/>
              <w:bottom w:val="single" w:sz="4" w:space="0" w:color="auto"/>
              <w:right w:val="single" w:sz="4" w:space="0" w:color="auto"/>
            </w:tcBorders>
            <w:shd w:val="clear" w:color="000000" w:fill="FFFFFF"/>
            <w:vAlign w:val="center"/>
            <w:hideMark/>
          </w:tcPr>
          <w:p w14:paraId="2C513DAE" w14:textId="77777777" w:rsidR="006B507E" w:rsidRPr="006B507E" w:rsidRDefault="006B507E" w:rsidP="006B507E">
            <w:pPr>
              <w:spacing w:after="160" w:line="259" w:lineRule="auto"/>
              <w:rPr>
                <w:rFonts w:eastAsia="Calibri"/>
              </w:rPr>
            </w:pPr>
            <w:r w:rsidRPr="006B507E">
              <w:rPr>
                <w:rFonts w:eastAsia="Calibri"/>
                <w:sz w:val="22"/>
                <w:szCs w:val="22"/>
              </w:rPr>
              <w:t xml:space="preserve">Замразен грах </w:t>
            </w:r>
          </w:p>
        </w:tc>
        <w:tc>
          <w:tcPr>
            <w:tcW w:w="902" w:type="dxa"/>
            <w:tcBorders>
              <w:top w:val="nil"/>
              <w:left w:val="nil"/>
              <w:bottom w:val="single" w:sz="4" w:space="0" w:color="auto"/>
              <w:right w:val="single" w:sz="4" w:space="0" w:color="auto"/>
            </w:tcBorders>
            <w:shd w:val="clear" w:color="000000" w:fill="FFFFFF"/>
            <w:noWrap/>
            <w:vAlign w:val="center"/>
            <w:hideMark/>
          </w:tcPr>
          <w:p w14:paraId="43B80EB5"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07190F12" w14:textId="77777777" w:rsidR="006B507E" w:rsidRPr="006B507E" w:rsidRDefault="006B507E" w:rsidP="006B507E">
            <w:pPr>
              <w:spacing w:after="160" w:line="259" w:lineRule="auto"/>
              <w:rPr>
                <w:rFonts w:eastAsia="Calibri"/>
              </w:rPr>
            </w:pPr>
            <w:r w:rsidRPr="006B507E">
              <w:rPr>
                <w:rFonts w:eastAsia="Calibri"/>
                <w:sz w:val="22"/>
                <w:szCs w:val="22"/>
              </w:rPr>
              <w:t>пакет 2.5 кг</w:t>
            </w:r>
          </w:p>
        </w:tc>
        <w:tc>
          <w:tcPr>
            <w:tcW w:w="1637" w:type="dxa"/>
            <w:tcBorders>
              <w:top w:val="nil"/>
              <w:left w:val="nil"/>
              <w:bottom w:val="single" w:sz="4" w:space="0" w:color="auto"/>
              <w:right w:val="single" w:sz="4" w:space="0" w:color="auto"/>
            </w:tcBorders>
            <w:shd w:val="clear" w:color="000000" w:fill="FFFFFF"/>
            <w:noWrap/>
            <w:vAlign w:val="bottom"/>
            <w:hideMark/>
          </w:tcPr>
          <w:p w14:paraId="6763ECCB"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7F801DFB" w14:textId="77777777" w:rsidR="006B507E" w:rsidRPr="006B507E" w:rsidRDefault="006B507E" w:rsidP="006B507E">
            <w:pPr>
              <w:spacing w:after="160" w:line="259" w:lineRule="auto"/>
              <w:rPr>
                <w:rFonts w:eastAsia="Calibri"/>
              </w:rPr>
            </w:pPr>
            <w:r w:rsidRPr="006B507E">
              <w:rPr>
                <w:rFonts w:eastAsia="Calibri"/>
                <w:sz w:val="22"/>
                <w:szCs w:val="22"/>
              </w:rPr>
              <w:t>1583</w:t>
            </w:r>
          </w:p>
        </w:tc>
      </w:tr>
      <w:tr w:rsidR="006B507E" w:rsidRPr="006B507E" w14:paraId="2B0B8C33"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1AA4E48" w14:textId="77777777" w:rsidR="006B507E" w:rsidRPr="006B507E" w:rsidRDefault="006B507E" w:rsidP="006B507E">
            <w:pPr>
              <w:spacing w:after="160" w:line="259" w:lineRule="auto"/>
              <w:rPr>
                <w:rFonts w:eastAsia="Calibri"/>
              </w:rPr>
            </w:pPr>
            <w:r w:rsidRPr="006B507E">
              <w:rPr>
                <w:rFonts w:eastAsia="Calibri"/>
                <w:sz w:val="22"/>
                <w:szCs w:val="22"/>
              </w:rPr>
              <w:t>122</w:t>
            </w:r>
          </w:p>
        </w:tc>
        <w:tc>
          <w:tcPr>
            <w:tcW w:w="1770" w:type="dxa"/>
            <w:tcBorders>
              <w:top w:val="nil"/>
              <w:left w:val="nil"/>
              <w:bottom w:val="single" w:sz="4" w:space="0" w:color="auto"/>
              <w:right w:val="single" w:sz="4" w:space="0" w:color="auto"/>
            </w:tcBorders>
            <w:shd w:val="clear" w:color="000000" w:fill="FFFFFF"/>
            <w:vAlign w:val="center"/>
            <w:hideMark/>
          </w:tcPr>
          <w:p w14:paraId="0D8A1054" w14:textId="77777777" w:rsidR="006B507E" w:rsidRPr="006B507E" w:rsidRDefault="006B507E" w:rsidP="006B507E">
            <w:pPr>
              <w:spacing w:after="160" w:line="259" w:lineRule="auto"/>
              <w:rPr>
                <w:rFonts w:eastAsia="Calibri"/>
              </w:rPr>
            </w:pPr>
            <w:r w:rsidRPr="006B507E">
              <w:rPr>
                <w:rFonts w:eastAsia="Calibri"/>
                <w:sz w:val="22"/>
                <w:szCs w:val="22"/>
              </w:rPr>
              <w:t xml:space="preserve">Замразен зелен фасул </w:t>
            </w:r>
          </w:p>
        </w:tc>
        <w:tc>
          <w:tcPr>
            <w:tcW w:w="902" w:type="dxa"/>
            <w:tcBorders>
              <w:top w:val="nil"/>
              <w:left w:val="nil"/>
              <w:bottom w:val="single" w:sz="4" w:space="0" w:color="auto"/>
              <w:right w:val="single" w:sz="4" w:space="0" w:color="auto"/>
            </w:tcBorders>
            <w:shd w:val="clear" w:color="000000" w:fill="FFFFFF"/>
            <w:noWrap/>
            <w:vAlign w:val="center"/>
            <w:hideMark/>
          </w:tcPr>
          <w:p w14:paraId="04A116C6"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32F35C82" w14:textId="77777777" w:rsidR="006B507E" w:rsidRPr="006B507E" w:rsidRDefault="006B507E" w:rsidP="006B507E">
            <w:pPr>
              <w:spacing w:after="160" w:line="259" w:lineRule="auto"/>
              <w:rPr>
                <w:rFonts w:eastAsia="Calibri"/>
              </w:rPr>
            </w:pPr>
            <w:r w:rsidRPr="006B507E">
              <w:rPr>
                <w:rFonts w:eastAsia="Calibri"/>
                <w:sz w:val="22"/>
                <w:szCs w:val="22"/>
              </w:rPr>
              <w:t>пакет 2.5 кг</w:t>
            </w:r>
          </w:p>
        </w:tc>
        <w:tc>
          <w:tcPr>
            <w:tcW w:w="1637" w:type="dxa"/>
            <w:tcBorders>
              <w:top w:val="nil"/>
              <w:left w:val="nil"/>
              <w:bottom w:val="single" w:sz="4" w:space="0" w:color="auto"/>
              <w:right w:val="single" w:sz="4" w:space="0" w:color="auto"/>
            </w:tcBorders>
            <w:shd w:val="clear" w:color="000000" w:fill="FFFFFF"/>
            <w:noWrap/>
            <w:vAlign w:val="bottom"/>
            <w:hideMark/>
          </w:tcPr>
          <w:p w14:paraId="3D30B201"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029B4D8" w14:textId="77777777" w:rsidR="006B507E" w:rsidRPr="006B507E" w:rsidRDefault="006B507E" w:rsidP="006B507E">
            <w:pPr>
              <w:spacing w:after="160" w:line="259" w:lineRule="auto"/>
              <w:rPr>
                <w:rFonts w:eastAsia="Calibri"/>
              </w:rPr>
            </w:pPr>
            <w:r w:rsidRPr="006B507E">
              <w:rPr>
                <w:rFonts w:eastAsia="Calibri"/>
                <w:sz w:val="22"/>
                <w:szCs w:val="22"/>
              </w:rPr>
              <w:t>533</w:t>
            </w:r>
          </w:p>
        </w:tc>
      </w:tr>
      <w:tr w:rsidR="006B507E" w:rsidRPr="006B507E" w14:paraId="48BAB507"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50E502C" w14:textId="77777777" w:rsidR="006B507E" w:rsidRPr="006B507E" w:rsidRDefault="006B507E" w:rsidP="006B507E">
            <w:pPr>
              <w:spacing w:after="160" w:line="259" w:lineRule="auto"/>
              <w:rPr>
                <w:rFonts w:eastAsia="Calibri"/>
              </w:rPr>
            </w:pPr>
            <w:r w:rsidRPr="006B507E">
              <w:rPr>
                <w:rFonts w:eastAsia="Calibri"/>
                <w:sz w:val="22"/>
                <w:szCs w:val="22"/>
              </w:rPr>
              <w:t>123</w:t>
            </w:r>
          </w:p>
        </w:tc>
        <w:tc>
          <w:tcPr>
            <w:tcW w:w="1770" w:type="dxa"/>
            <w:tcBorders>
              <w:top w:val="nil"/>
              <w:left w:val="nil"/>
              <w:bottom w:val="single" w:sz="4" w:space="0" w:color="auto"/>
              <w:right w:val="single" w:sz="4" w:space="0" w:color="auto"/>
            </w:tcBorders>
            <w:shd w:val="clear" w:color="000000" w:fill="FFFFFF"/>
            <w:vAlign w:val="center"/>
            <w:hideMark/>
          </w:tcPr>
          <w:p w14:paraId="4126AB69" w14:textId="77777777" w:rsidR="006B507E" w:rsidRPr="006B507E" w:rsidRDefault="006B507E" w:rsidP="006B507E">
            <w:pPr>
              <w:spacing w:after="160" w:line="259" w:lineRule="auto"/>
              <w:rPr>
                <w:rFonts w:eastAsia="Calibri"/>
              </w:rPr>
            </w:pPr>
            <w:r w:rsidRPr="006B507E">
              <w:rPr>
                <w:rFonts w:eastAsia="Calibri"/>
                <w:sz w:val="22"/>
                <w:szCs w:val="22"/>
              </w:rPr>
              <w:t>Замразен карфиол</w:t>
            </w:r>
          </w:p>
        </w:tc>
        <w:tc>
          <w:tcPr>
            <w:tcW w:w="902" w:type="dxa"/>
            <w:tcBorders>
              <w:top w:val="nil"/>
              <w:left w:val="nil"/>
              <w:bottom w:val="single" w:sz="4" w:space="0" w:color="auto"/>
              <w:right w:val="single" w:sz="4" w:space="0" w:color="auto"/>
            </w:tcBorders>
            <w:shd w:val="clear" w:color="000000" w:fill="FFFFFF"/>
            <w:noWrap/>
            <w:vAlign w:val="center"/>
            <w:hideMark/>
          </w:tcPr>
          <w:p w14:paraId="038AA5B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79039399" w14:textId="77777777" w:rsidR="006B507E" w:rsidRPr="006B507E" w:rsidRDefault="006B507E" w:rsidP="006B507E">
            <w:pPr>
              <w:spacing w:after="160" w:line="259" w:lineRule="auto"/>
              <w:rPr>
                <w:rFonts w:eastAsia="Calibri"/>
              </w:rPr>
            </w:pPr>
            <w:r w:rsidRPr="006B507E">
              <w:rPr>
                <w:rFonts w:eastAsia="Calibri"/>
                <w:sz w:val="22"/>
                <w:szCs w:val="22"/>
              </w:rPr>
              <w:t>пакет 2.5 кг</w:t>
            </w:r>
          </w:p>
        </w:tc>
        <w:tc>
          <w:tcPr>
            <w:tcW w:w="1637" w:type="dxa"/>
            <w:tcBorders>
              <w:top w:val="nil"/>
              <w:left w:val="nil"/>
              <w:bottom w:val="single" w:sz="4" w:space="0" w:color="auto"/>
              <w:right w:val="single" w:sz="4" w:space="0" w:color="auto"/>
            </w:tcBorders>
            <w:shd w:val="clear" w:color="000000" w:fill="FFFFFF"/>
            <w:noWrap/>
            <w:vAlign w:val="bottom"/>
            <w:hideMark/>
          </w:tcPr>
          <w:p w14:paraId="1942510A"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202BBB3C" w14:textId="77777777" w:rsidR="006B507E" w:rsidRPr="006B507E" w:rsidRDefault="006B507E" w:rsidP="006B507E">
            <w:pPr>
              <w:spacing w:after="160" w:line="259" w:lineRule="auto"/>
              <w:rPr>
                <w:rFonts w:eastAsia="Calibri"/>
              </w:rPr>
            </w:pPr>
            <w:r w:rsidRPr="006B507E">
              <w:rPr>
                <w:rFonts w:eastAsia="Calibri"/>
                <w:sz w:val="22"/>
                <w:szCs w:val="22"/>
              </w:rPr>
              <w:t>158</w:t>
            </w:r>
          </w:p>
        </w:tc>
      </w:tr>
      <w:tr w:rsidR="006B507E" w:rsidRPr="006B507E" w14:paraId="006CB139"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DBFAB47" w14:textId="77777777" w:rsidR="006B507E" w:rsidRPr="006B507E" w:rsidRDefault="006B507E" w:rsidP="006B507E">
            <w:pPr>
              <w:spacing w:after="160" w:line="259" w:lineRule="auto"/>
              <w:rPr>
                <w:rFonts w:eastAsia="Calibri"/>
              </w:rPr>
            </w:pPr>
            <w:r w:rsidRPr="006B507E">
              <w:rPr>
                <w:rFonts w:eastAsia="Calibri"/>
                <w:sz w:val="22"/>
                <w:szCs w:val="22"/>
              </w:rPr>
              <w:t>124</w:t>
            </w:r>
          </w:p>
        </w:tc>
        <w:tc>
          <w:tcPr>
            <w:tcW w:w="1770" w:type="dxa"/>
            <w:tcBorders>
              <w:top w:val="nil"/>
              <w:left w:val="nil"/>
              <w:bottom w:val="single" w:sz="4" w:space="0" w:color="auto"/>
              <w:right w:val="single" w:sz="4" w:space="0" w:color="auto"/>
            </w:tcBorders>
            <w:shd w:val="clear" w:color="000000" w:fill="FFFFFF"/>
            <w:vAlign w:val="center"/>
            <w:hideMark/>
          </w:tcPr>
          <w:p w14:paraId="7D1AA58C" w14:textId="77777777" w:rsidR="006B507E" w:rsidRPr="006B507E" w:rsidRDefault="006B507E" w:rsidP="006B507E">
            <w:pPr>
              <w:spacing w:after="160" w:line="259" w:lineRule="auto"/>
              <w:rPr>
                <w:rFonts w:eastAsia="Calibri"/>
              </w:rPr>
            </w:pPr>
            <w:r w:rsidRPr="006B507E">
              <w:rPr>
                <w:rFonts w:eastAsia="Calibri"/>
                <w:sz w:val="22"/>
                <w:szCs w:val="22"/>
              </w:rPr>
              <w:t>Замразен спанак</w:t>
            </w:r>
          </w:p>
        </w:tc>
        <w:tc>
          <w:tcPr>
            <w:tcW w:w="902" w:type="dxa"/>
            <w:tcBorders>
              <w:top w:val="nil"/>
              <w:left w:val="nil"/>
              <w:bottom w:val="single" w:sz="4" w:space="0" w:color="auto"/>
              <w:right w:val="single" w:sz="4" w:space="0" w:color="auto"/>
            </w:tcBorders>
            <w:shd w:val="clear" w:color="000000" w:fill="FFFFFF"/>
            <w:noWrap/>
            <w:vAlign w:val="center"/>
            <w:hideMark/>
          </w:tcPr>
          <w:p w14:paraId="024DD523"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7EF65B21" w14:textId="77777777" w:rsidR="006B507E" w:rsidRPr="006B507E" w:rsidRDefault="006B507E" w:rsidP="006B507E">
            <w:pPr>
              <w:spacing w:after="160" w:line="259" w:lineRule="auto"/>
              <w:rPr>
                <w:rFonts w:eastAsia="Calibri"/>
              </w:rPr>
            </w:pPr>
            <w:r w:rsidRPr="006B507E">
              <w:rPr>
                <w:rFonts w:eastAsia="Calibri"/>
                <w:sz w:val="22"/>
                <w:szCs w:val="22"/>
              </w:rPr>
              <w:t>пакет 2.5 кг</w:t>
            </w:r>
          </w:p>
        </w:tc>
        <w:tc>
          <w:tcPr>
            <w:tcW w:w="1637" w:type="dxa"/>
            <w:tcBorders>
              <w:top w:val="nil"/>
              <w:left w:val="nil"/>
              <w:bottom w:val="single" w:sz="4" w:space="0" w:color="auto"/>
              <w:right w:val="single" w:sz="4" w:space="0" w:color="auto"/>
            </w:tcBorders>
            <w:shd w:val="clear" w:color="000000" w:fill="FFFFFF"/>
            <w:noWrap/>
            <w:vAlign w:val="bottom"/>
            <w:hideMark/>
          </w:tcPr>
          <w:p w14:paraId="4C1302C4"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105DFAD7" w14:textId="77777777" w:rsidR="006B507E" w:rsidRPr="006B507E" w:rsidRDefault="006B507E" w:rsidP="006B507E">
            <w:pPr>
              <w:spacing w:after="160" w:line="259" w:lineRule="auto"/>
              <w:rPr>
                <w:rFonts w:eastAsia="Calibri"/>
              </w:rPr>
            </w:pPr>
            <w:r w:rsidRPr="006B507E">
              <w:rPr>
                <w:rFonts w:eastAsia="Calibri"/>
                <w:sz w:val="22"/>
                <w:szCs w:val="22"/>
              </w:rPr>
              <w:t>983</w:t>
            </w:r>
          </w:p>
        </w:tc>
      </w:tr>
      <w:tr w:rsidR="006B507E" w:rsidRPr="006B507E" w14:paraId="2DE2F8C6" w14:textId="77777777" w:rsidTr="00AE569F">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4D78423" w14:textId="77777777" w:rsidR="006B507E" w:rsidRPr="006B507E" w:rsidRDefault="006B507E" w:rsidP="006B507E">
            <w:pPr>
              <w:spacing w:after="160" w:line="259" w:lineRule="auto"/>
              <w:rPr>
                <w:rFonts w:eastAsia="Calibri"/>
              </w:rPr>
            </w:pPr>
            <w:r w:rsidRPr="006B507E">
              <w:rPr>
                <w:rFonts w:eastAsia="Calibri"/>
                <w:sz w:val="22"/>
                <w:szCs w:val="22"/>
              </w:rPr>
              <w:t>125</w:t>
            </w:r>
          </w:p>
        </w:tc>
        <w:tc>
          <w:tcPr>
            <w:tcW w:w="1770" w:type="dxa"/>
            <w:tcBorders>
              <w:top w:val="nil"/>
              <w:left w:val="nil"/>
              <w:bottom w:val="single" w:sz="4" w:space="0" w:color="auto"/>
              <w:right w:val="single" w:sz="4" w:space="0" w:color="auto"/>
            </w:tcBorders>
            <w:shd w:val="clear" w:color="000000" w:fill="FFFFFF"/>
            <w:vAlign w:val="center"/>
            <w:hideMark/>
          </w:tcPr>
          <w:p w14:paraId="3AF527E8" w14:textId="77777777" w:rsidR="006B507E" w:rsidRPr="006B507E" w:rsidRDefault="006B507E" w:rsidP="006B507E">
            <w:pPr>
              <w:spacing w:after="160" w:line="259" w:lineRule="auto"/>
              <w:rPr>
                <w:rFonts w:eastAsia="Calibri"/>
              </w:rPr>
            </w:pPr>
            <w:r w:rsidRPr="006B507E">
              <w:rPr>
                <w:rFonts w:eastAsia="Calibri"/>
                <w:sz w:val="22"/>
                <w:szCs w:val="22"/>
              </w:rPr>
              <w:t>Замразени броколи</w:t>
            </w:r>
          </w:p>
        </w:tc>
        <w:tc>
          <w:tcPr>
            <w:tcW w:w="902" w:type="dxa"/>
            <w:tcBorders>
              <w:top w:val="nil"/>
              <w:left w:val="nil"/>
              <w:bottom w:val="single" w:sz="4" w:space="0" w:color="auto"/>
              <w:right w:val="single" w:sz="4" w:space="0" w:color="auto"/>
            </w:tcBorders>
            <w:shd w:val="clear" w:color="000000" w:fill="FFFFFF"/>
            <w:noWrap/>
            <w:vAlign w:val="center"/>
            <w:hideMark/>
          </w:tcPr>
          <w:p w14:paraId="6A08B184"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6A8F04AB" w14:textId="77777777" w:rsidR="006B507E" w:rsidRPr="006B507E" w:rsidRDefault="006B507E" w:rsidP="006B507E">
            <w:pPr>
              <w:spacing w:after="160" w:line="259" w:lineRule="auto"/>
              <w:rPr>
                <w:rFonts w:eastAsia="Calibri"/>
              </w:rPr>
            </w:pPr>
            <w:r w:rsidRPr="006B507E">
              <w:rPr>
                <w:rFonts w:eastAsia="Calibri"/>
                <w:sz w:val="22"/>
                <w:szCs w:val="22"/>
              </w:rPr>
              <w:t>пакет 2.5 кг</w:t>
            </w:r>
          </w:p>
        </w:tc>
        <w:tc>
          <w:tcPr>
            <w:tcW w:w="1637" w:type="dxa"/>
            <w:tcBorders>
              <w:top w:val="nil"/>
              <w:left w:val="nil"/>
              <w:bottom w:val="single" w:sz="4" w:space="0" w:color="auto"/>
              <w:right w:val="single" w:sz="4" w:space="0" w:color="auto"/>
            </w:tcBorders>
            <w:shd w:val="clear" w:color="000000" w:fill="FFFFFF"/>
            <w:noWrap/>
            <w:vAlign w:val="bottom"/>
            <w:hideMark/>
          </w:tcPr>
          <w:p w14:paraId="0BB30DA9"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6F1FB155" w14:textId="77777777" w:rsidR="006B507E" w:rsidRPr="006B507E" w:rsidRDefault="006B507E" w:rsidP="006B507E">
            <w:pPr>
              <w:spacing w:after="160" w:line="259" w:lineRule="auto"/>
              <w:rPr>
                <w:rFonts w:eastAsia="Calibri"/>
              </w:rPr>
            </w:pPr>
            <w:r w:rsidRPr="006B507E">
              <w:rPr>
                <w:rFonts w:eastAsia="Calibri"/>
                <w:sz w:val="22"/>
                <w:szCs w:val="22"/>
              </w:rPr>
              <w:t>180</w:t>
            </w:r>
          </w:p>
        </w:tc>
      </w:tr>
      <w:tr w:rsidR="006B507E" w:rsidRPr="006B507E" w14:paraId="43D5F569" w14:textId="77777777" w:rsidTr="00AE569F">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76E972C" w14:textId="77777777" w:rsidR="006B507E" w:rsidRPr="006B507E" w:rsidRDefault="006B507E" w:rsidP="006B507E">
            <w:pPr>
              <w:spacing w:after="160" w:line="259" w:lineRule="auto"/>
              <w:rPr>
                <w:rFonts w:eastAsia="Calibri"/>
              </w:rPr>
            </w:pPr>
            <w:r w:rsidRPr="006B507E">
              <w:rPr>
                <w:rFonts w:eastAsia="Calibri"/>
                <w:sz w:val="22"/>
                <w:szCs w:val="22"/>
              </w:rPr>
              <w:t>126</w:t>
            </w:r>
          </w:p>
        </w:tc>
        <w:tc>
          <w:tcPr>
            <w:tcW w:w="1770" w:type="dxa"/>
            <w:tcBorders>
              <w:top w:val="nil"/>
              <w:left w:val="nil"/>
              <w:bottom w:val="single" w:sz="4" w:space="0" w:color="auto"/>
              <w:right w:val="single" w:sz="4" w:space="0" w:color="auto"/>
            </w:tcBorders>
            <w:shd w:val="clear" w:color="000000" w:fill="FFFFFF"/>
            <w:vAlign w:val="center"/>
            <w:hideMark/>
          </w:tcPr>
          <w:p w14:paraId="68AA6B9E" w14:textId="77777777" w:rsidR="006B507E" w:rsidRPr="006B507E" w:rsidRDefault="006B507E" w:rsidP="006B507E">
            <w:pPr>
              <w:spacing w:after="160" w:line="259" w:lineRule="auto"/>
              <w:rPr>
                <w:rFonts w:eastAsia="Calibri"/>
              </w:rPr>
            </w:pPr>
            <w:r w:rsidRPr="006B507E">
              <w:rPr>
                <w:rFonts w:eastAsia="Calibri"/>
                <w:sz w:val="22"/>
                <w:szCs w:val="22"/>
              </w:rPr>
              <w:t>Замразени зеленчуци микс</w:t>
            </w:r>
          </w:p>
        </w:tc>
        <w:tc>
          <w:tcPr>
            <w:tcW w:w="902" w:type="dxa"/>
            <w:tcBorders>
              <w:top w:val="nil"/>
              <w:left w:val="nil"/>
              <w:bottom w:val="single" w:sz="4" w:space="0" w:color="auto"/>
              <w:right w:val="single" w:sz="4" w:space="0" w:color="auto"/>
            </w:tcBorders>
            <w:shd w:val="clear" w:color="000000" w:fill="FFFFFF"/>
            <w:noWrap/>
            <w:vAlign w:val="center"/>
            <w:hideMark/>
          </w:tcPr>
          <w:p w14:paraId="6CEF7752" w14:textId="77777777" w:rsidR="006B507E" w:rsidRPr="006B507E" w:rsidRDefault="006B507E" w:rsidP="006B507E">
            <w:pPr>
              <w:spacing w:after="160" w:line="259" w:lineRule="auto"/>
              <w:rPr>
                <w:rFonts w:eastAsia="Calibri"/>
              </w:rPr>
            </w:pPr>
            <w:r w:rsidRPr="006B507E">
              <w:rPr>
                <w:rFonts w:eastAsia="Calibri"/>
                <w:sz w:val="22"/>
                <w:szCs w:val="22"/>
              </w:rPr>
              <w:t>кг</w:t>
            </w:r>
          </w:p>
        </w:tc>
        <w:tc>
          <w:tcPr>
            <w:tcW w:w="3209" w:type="dxa"/>
            <w:tcBorders>
              <w:top w:val="nil"/>
              <w:left w:val="nil"/>
              <w:bottom w:val="single" w:sz="4" w:space="0" w:color="auto"/>
              <w:right w:val="single" w:sz="4" w:space="0" w:color="auto"/>
            </w:tcBorders>
            <w:shd w:val="clear" w:color="000000" w:fill="FFFFFF"/>
            <w:vAlign w:val="bottom"/>
            <w:hideMark/>
          </w:tcPr>
          <w:p w14:paraId="39C16659" w14:textId="77777777" w:rsidR="006B507E" w:rsidRPr="006B507E" w:rsidRDefault="006B507E" w:rsidP="006B507E">
            <w:pPr>
              <w:spacing w:after="160" w:line="259" w:lineRule="auto"/>
              <w:rPr>
                <w:rFonts w:eastAsia="Calibri"/>
              </w:rPr>
            </w:pPr>
            <w:r w:rsidRPr="006B507E">
              <w:rPr>
                <w:rFonts w:eastAsia="Calibri"/>
                <w:sz w:val="22"/>
                <w:szCs w:val="22"/>
              </w:rPr>
              <w:t>пакет 2.5 кг</w:t>
            </w:r>
          </w:p>
        </w:tc>
        <w:tc>
          <w:tcPr>
            <w:tcW w:w="1637" w:type="dxa"/>
            <w:tcBorders>
              <w:top w:val="nil"/>
              <w:left w:val="nil"/>
              <w:bottom w:val="single" w:sz="4" w:space="0" w:color="auto"/>
              <w:right w:val="single" w:sz="4" w:space="0" w:color="auto"/>
            </w:tcBorders>
            <w:shd w:val="clear" w:color="000000" w:fill="FFFFFF"/>
            <w:noWrap/>
            <w:vAlign w:val="bottom"/>
            <w:hideMark/>
          </w:tcPr>
          <w:p w14:paraId="4B802AFD" w14:textId="77777777" w:rsidR="006B507E" w:rsidRPr="006B507E" w:rsidRDefault="006B507E" w:rsidP="006B507E">
            <w:pPr>
              <w:spacing w:after="160" w:line="259" w:lineRule="auto"/>
              <w:rPr>
                <w:rFonts w:eastAsia="Calibri"/>
              </w:rPr>
            </w:pPr>
            <w:r w:rsidRPr="006B507E">
              <w:rPr>
                <w:rFonts w:eastAsia="Calibri"/>
                <w:sz w:val="22"/>
                <w:szCs w:val="22"/>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0EFE10C4" w14:textId="77777777" w:rsidR="006B507E" w:rsidRPr="006B507E" w:rsidRDefault="006B507E" w:rsidP="006B507E">
            <w:pPr>
              <w:spacing w:after="160" w:line="259" w:lineRule="auto"/>
              <w:rPr>
                <w:rFonts w:eastAsia="Calibri"/>
              </w:rPr>
            </w:pPr>
            <w:r w:rsidRPr="006B507E">
              <w:rPr>
                <w:rFonts w:eastAsia="Calibri"/>
                <w:sz w:val="22"/>
                <w:szCs w:val="22"/>
              </w:rPr>
              <w:t>585</w:t>
            </w:r>
          </w:p>
        </w:tc>
      </w:tr>
    </w:tbl>
    <w:p w14:paraId="02349E8E" w14:textId="77777777" w:rsidR="00C52427" w:rsidRDefault="00C52427" w:rsidP="00C52427">
      <w:pPr>
        <w:tabs>
          <w:tab w:val="left" w:pos="720"/>
          <w:tab w:val="left" w:pos="900"/>
          <w:tab w:val="left" w:pos="1620"/>
        </w:tabs>
        <w:spacing w:after="120"/>
        <w:ind w:right="-2"/>
        <w:jc w:val="both"/>
        <w:rPr>
          <w:i/>
          <w:u w:val="single"/>
          <w:lang w:val="bg-BG" w:eastAsia="bg-BG"/>
        </w:rPr>
      </w:pPr>
    </w:p>
    <w:p w14:paraId="37B36628" w14:textId="77777777" w:rsidR="00C52427" w:rsidRDefault="00C52427" w:rsidP="00C52427">
      <w:pPr>
        <w:tabs>
          <w:tab w:val="left" w:pos="720"/>
          <w:tab w:val="left" w:pos="900"/>
          <w:tab w:val="left" w:pos="1620"/>
        </w:tabs>
        <w:spacing w:after="120"/>
        <w:ind w:right="-2"/>
        <w:jc w:val="both"/>
        <w:rPr>
          <w:i/>
          <w:u w:val="single"/>
          <w:lang w:val="bg-BG" w:eastAsia="bg-BG"/>
        </w:rPr>
      </w:pPr>
    </w:p>
    <w:p w14:paraId="7862EBB0" w14:textId="77777777" w:rsidR="00C754DC" w:rsidRPr="00C52427" w:rsidRDefault="00C754DC" w:rsidP="00C754DC">
      <w:pPr>
        <w:jc w:val="both"/>
        <w:rPr>
          <w:rFonts w:eastAsia="Batang"/>
          <w:lang w:val="bg-BG" w:eastAsia="bg-BG"/>
        </w:rPr>
      </w:pPr>
      <w:r w:rsidRPr="00C52427">
        <w:rPr>
          <w:rFonts w:eastAsia="Batang"/>
          <w:lang w:val="bg-BG" w:eastAsia="bg-BG"/>
        </w:rPr>
        <w:t>* След всички посочени стандарти следва да се чете или еквивалент. Под "еквивалент "</w:t>
      </w:r>
      <w:r w:rsidR="00BC7A89">
        <w:rPr>
          <w:rFonts w:eastAsia="Batang"/>
          <w:lang w:val="bg-BG" w:eastAsia="bg-BG"/>
        </w:rPr>
        <w:t xml:space="preserve"> се разбира артикули</w:t>
      </w:r>
      <w:r w:rsidRPr="00C52427">
        <w:rPr>
          <w:rFonts w:eastAsia="Batang"/>
          <w:lang w:val="bg-BG" w:eastAsia="bg-BG"/>
        </w:rPr>
        <w:t>, които напълно съответстват на характеристиките и показателит</w:t>
      </w:r>
      <w:r w:rsidR="00F337EA">
        <w:rPr>
          <w:rFonts w:eastAsia="Batang"/>
          <w:lang w:val="bg-BG" w:eastAsia="bg-BG"/>
        </w:rPr>
        <w:t>е,</w:t>
      </w:r>
      <w:r w:rsidR="00BC7A89">
        <w:rPr>
          <w:rFonts w:eastAsia="Batang"/>
          <w:lang w:val="bg-BG" w:eastAsia="bg-BG"/>
        </w:rPr>
        <w:t xml:space="preserve"> </w:t>
      </w:r>
      <w:r w:rsidR="00F337EA">
        <w:rPr>
          <w:rFonts w:eastAsia="Batang"/>
          <w:lang w:val="bg-BG" w:eastAsia="bg-BG"/>
        </w:rPr>
        <w:t>както и на техните стойности</w:t>
      </w:r>
      <w:r w:rsidR="00B23D38">
        <w:rPr>
          <w:rFonts w:eastAsia="Batang"/>
          <w:lang w:val="bg-BG" w:eastAsia="bg-BG"/>
        </w:rPr>
        <w:t>, посочени</w:t>
      </w:r>
      <w:r w:rsidRPr="00C52427">
        <w:rPr>
          <w:rFonts w:eastAsia="Batang"/>
          <w:lang w:val="bg-BG" w:eastAsia="bg-BG"/>
        </w:rPr>
        <w:t xml:space="preserve"> в изброените утвърдени и браншови стандарти</w:t>
      </w:r>
      <w:r w:rsidR="00BC7A89">
        <w:rPr>
          <w:rFonts w:eastAsia="Batang"/>
          <w:lang w:val="bg-BG" w:eastAsia="bg-BG"/>
        </w:rPr>
        <w:t>.</w:t>
      </w:r>
    </w:p>
    <w:p w14:paraId="05F8CA02" w14:textId="77777777" w:rsidR="00C754DC" w:rsidRPr="00C52427" w:rsidRDefault="00C754DC" w:rsidP="00C754DC">
      <w:pPr>
        <w:jc w:val="both"/>
        <w:rPr>
          <w:rFonts w:eastAsia="Batang"/>
          <w:b/>
          <w:lang w:val="bg-BG" w:eastAsia="bg-BG"/>
        </w:rPr>
      </w:pPr>
    </w:p>
    <w:p w14:paraId="346A6700" w14:textId="77777777" w:rsidR="00C754DC" w:rsidRPr="006838F9" w:rsidRDefault="00C754DC" w:rsidP="00C754DC">
      <w:pPr>
        <w:widowControl w:val="0"/>
        <w:autoSpaceDE w:val="0"/>
        <w:autoSpaceDN w:val="0"/>
        <w:adjustRightInd w:val="0"/>
        <w:jc w:val="both"/>
        <w:rPr>
          <w:lang w:val="bg-BG" w:eastAsia="bg-BG"/>
        </w:rPr>
      </w:pPr>
      <w:r w:rsidRPr="00C52427">
        <w:rPr>
          <w:lang w:val="bg-BG" w:eastAsia="bg-BG"/>
        </w:rPr>
        <w:t xml:space="preserve">** За хранителните продукти, които са отбелязани с ** в колона №5 „Прилагане на доказателства по чл. 52, ал. 1 ЗОП” участниците следва да представят протоколи за изпитване, издадени от акредитирана лаборатория или други доказателства за съответствие, удовлетворяващи възложителя съобразно изискванията </w:t>
      </w:r>
      <w:r w:rsidRPr="006838F9">
        <w:rPr>
          <w:lang w:val="bg-BG" w:eastAsia="bg-BG"/>
        </w:rPr>
        <w:t>на РАЗДЕЛ VI. ЗАЯВЯВАНЕ НА УЧАСТИЕ И СЪДЪРЖАНИЕ НА ОФЕРТАТА</w:t>
      </w:r>
      <w:r w:rsidR="00F80E61" w:rsidRPr="006838F9">
        <w:rPr>
          <w:lang w:val="bg-BG" w:eastAsia="bg-BG"/>
        </w:rPr>
        <w:t>,</w:t>
      </w:r>
      <w:r w:rsidRPr="006838F9">
        <w:rPr>
          <w:lang w:val="bg-BG" w:eastAsia="bg-BG"/>
        </w:rPr>
        <w:t xml:space="preserve"> т. </w:t>
      </w:r>
      <w:r w:rsidR="000D001F" w:rsidRPr="005C0FD0">
        <w:rPr>
          <w:lang w:val="bg-BG" w:eastAsia="bg-BG"/>
        </w:rPr>
        <w:t>2.</w:t>
      </w:r>
      <w:r w:rsidR="006838F9" w:rsidRPr="006838F9">
        <w:rPr>
          <w:lang w:val="bg-BG" w:eastAsia="bg-BG"/>
        </w:rPr>
        <w:t>2.1</w:t>
      </w:r>
      <w:r w:rsidR="000D001F" w:rsidRPr="006838F9">
        <w:rPr>
          <w:lang w:val="bg-BG" w:eastAsia="bg-BG"/>
        </w:rPr>
        <w:t xml:space="preserve"> </w:t>
      </w:r>
      <w:r w:rsidRPr="006838F9">
        <w:rPr>
          <w:lang w:val="bg-BG" w:eastAsia="bg-BG"/>
        </w:rPr>
        <w:t xml:space="preserve">от документацията за участие. </w:t>
      </w:r>
    </w:p>
    <w:p w14:paraId="70FE2E48" w14:textId="77777777" w:rsidR="00C754DC" w:rsidRPr="00C52427" w:rsidRDefault="00C754DC" w:rsidP="00C754DC">
      <w:pPr>
        <w:jc w:val="both"/>
        <w:rPr>
          <w:rFonts w:eastAsia="Batang"/>
          <w:lang w:val="bg-BG" w:eastAsia="bg-BG"/>
        </w:rPr>
      </w:pPr>
    </w:p>
    <w:p w14:paraId="624284B4" w14:textId="77777777" w:rsidR="00C754DC" w:rsidRPr="00C52427" w:rsidRDefault="00C754DC" w:rsidP="00C754DC">
      <w:pPr>
        <w:jc w:val="both"/>
        <w:rPr>
          <w:rFonts w:eastAsia="Batang"/>
          <w:b/>
          <w:lang w:val="bg-BG" w:eastAsia="bg-BG"/>
        </w:rPr>
      </w:pPr>
      <w:r w:rsidRPr="00C52427">
        <w:rPr>
          <w:rFonts w:eastAsia="Batang"/>
          <w:b/>
          <w:lang w:val="bg-BG" w:eastAsia="bg-BG"/>
        </w:rPr>
        <w:t>Забележка: Сезонните плодове и зеленчуци се поръчват през периода на най-голямо предлагане.</w:t>
      </w:r>
    </w:p>
    <w:p w14:paraId="2CE9D3AB" w14:textId="77777777" w:rsidR="00C52427" w:rsidRDefault="00C52427" w:rsidP="00C52427">
      <w:pPr>
        <w:tabs>
          <w:tab w:val="left" w:pos="720"/>
          <w:tab w:val="left" w:pos="900"/>
          <w:tab w:val="left" w:pos="1620"/>
        </w:tabs>
        <w:spacing w:after="120"/>
        <w:ind w:right="-2"/>
        <w:jc w:val="both"/>
        <w:rPr>
          <w:i/>
          <w:u w:val="single"/>
          <w:lang w:val="bg-BG" w:eastAsia="bg-BG"/>
        </w:rPr>
      </w:pPr>
    </w:p>
    <w:p w14:paraId="216A1EA4" w14:textId="77777777" w:rsidR="00C52427" w:rsidRPr="00BC7A89" w:rsidRDefault="00BC7A89" w:rsidP="00C52427">
      <w:pPr>
        <w:jc w:val="both"/>
        <w:rPr>
          <w:u w:val="single"/>
          <w:lang w:val="bg-BG" w:eastAsia="bg-BG"/>
        </w:rPr>
      </w:pPr>
      <w:r w:rsidRPr="00BC7A89">
        <w:rPr>
          <w:u w:val="single"/>
          <w:lang w:val="bg-BG" w:eastAsia="bg-BG"/>
        </w:rPr>
        <w:t xml:space="preserve">3.2. </w:t>
      </w:r>
      <w:r>
        <w:rPr>
          <w:u w:val="single"/>
          <w:lang w:val="bg-BG" w:eastAsia="bg-BG"/>
        </w:rPr>
        <w:t>З</w:t>
      </w:r>
      <w:r w:rsidR="00C52427" w:rsidRPr="00BC7A89">
        <w:rPr>
          <w:u w:val="single"/>
          <w:lang w:val="bg-BG" w:eastAsia="bg-BG"/>
        </w:rPr>
        <w:t>а срока на опцията  – 12 месеца</w:t>
      </w:r>
    </w:p>
    <w:tbl>
      <w:tblPr>
        <w:tblW w:w="7532" w:type="dxa"/>
        <w:tblInd w:w="-5" w:type="dxa"/>
        <w:tblLook w:val="04A0" w:firstRow="1" w:lastRow="0" w:firstColumn="1" w:lastColumn="0" w:noHBand="0" w:noVBand="1"/>
      </w:tblPr>
      <w:tblGrid>
        <w:gridCol w:w="640"/>
        <w:gridCol w:w="1659"/>
        <w:gridCol w:w="960"/>
        <w:gridCol w:w="2553"/>
        <w:gridCol w:w="1720"/>
      </w:tblGrid>
      <w:tr w:rsidR="009741A2" w:rsidRPr="006B507E" w14:paraId="5F21E5ED" w14:textId="77777777" w:rsidTr="009741A2">
        <w:trPr>
          <w:trHeight w:val="85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6330B" w14:textId="77777777" w:rsidR="009741A2" w:rsidRPr="006B507E" w:rsidRDefault="009741A2" w:rsidP="006B507E">
            <w:pPr>
              <w:spacing w:after="160" w:line="259" w:lineRule="auto"/>
              <w:rPr>
                <w:rFonts w:eastAsia="Calibri"/>
              </w:rPr>
            </w:pPr>
            <w:r w:rsidRPr="006B507E">
              <w:rPr>
                <w:rFonts w:eastAsia="Calibri"/>
                <w:sz w:val="22"/>
                <w:szCs w:val="22"/>
              </w:rPr>
              <w:t>№</w:t>
            </w:r>
          </w:p>
        </w:tc>
        <w:tc>
          <w:tcPr>
            <w:tcW w:w="1659" w:type="dxa"/>
            <w:tcBorders>
              <w:top w:val="single" w:sz="4" w:space="0" w:color="auto"/>
              <w:left w:val="nil"/>
              <w:bottom w:val="single" w:sz="4" w:space="0" w:color="auto"/>
              <w:right w:val="single" w:sz="4" w:space="0" w:color="auto"/>
            </w:tcBorders>
            <w:shd w:val="clear" w:color="000000" w:fill="FFFFFF"/>
            <w:vAlign w:val="center"/>
            <w:hideMark/>
          </w:tcPr>
          <w:p w14:paraId="77813969" w14:textId="77777777" w:rsidR="009741A2" w:rsidRPr="006B507E" w:rsidRDefault="009741A2" w:rsidP="006B507E">
            <w:pPr>
              <w:spacing w:after="160" w:line="259" w:lineRule="auto"/>
              <w:rPr>
                <w:rFonts w:eastAsia="Calibri"/>
              </w:rPr>
            </w:pPr>
            <w:r w:rsidRPr="006B507E">
              <w:rPr>
                <w:rFonts w:eastAsia="Calibri"/>
                <w:sz w:val="22"/>
                <w:szCs w:val="22"/>
              </w:rPr>
              <w:t>Хранителни продукти</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3845A45" w14:textId="77777777" w:rsidR="009741A2" w:rsidRPr="006B507E" w:rsidRDefault="009741A2" w:rsidP="006B507E">
            <w:pPr>
              <w:spacing w:after="160" w:line="259" w:lineRule="auto"/>
              <w:rPr>
                <w:rFonts w:eastAsia="Calibri"/>
              </w:rPr>
            </w:pPr>
            <w:r w:rsidRPr="006B507E">
              <w:rPr>
                <w:rFonts w:eastAsia="Calibri"/>
                <w:sz w:val="22"/>
                <w:szCs w:val="22"/>
              </w:rPr>
              <w:t>Мярка</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14:paraId="7787DCE8" w14:textId="77777777" w:rsidR="009741A2" w:rsidRPr="006B507E" w:rsidRDefault="009741A2" w:rsidP="006B507E">
            <w:pPr>
              <w:spacing w:after="160" w:line="259" w:lineRule="auto"/>
              <w:rPr>
                <w:rFonts w:eastAsia="Calibri"/>
              </w:rPr>
            </w:pPr>
            <w:r w:rsidRPr="006B507E">
              <w:rPr>
                <w:rFonts w:eastAsia="Calibri"/>
                <w:sz w:val="22"/>
                <w:szCs w:val="22"/>
              </w:rPr>
              <w:t xml:space="preserve">Забележка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232BA4D" w14:textId="77777777" w:rsidR="009741A2" w:rsidRPr="006B507E" w:rsidRDefault="009741A2" w:rsidP="006B507E">
            <w:pPr>
              <w:spacing w:after="160" w:line="259" w:lineRule="auto"/>
              <w:rPr>
                <w:rFonts w:eastAsia="Calibri"/>
              </w:rPr>
            </w:pPr>
            <w:r w:rsidRPr="006B507E">
              <w:rPr>
                <w:rFonts w:eastAsia="Calibri"/>
                <w:sz w:val="22"/>
                <w:szCs w:val="22"/>
              </w:rPr>
              <w:t>Количество 12 месеца</w:t>
            </w:r>
          </w:p>
        </w:tc>
      </w:tr>
      <w:tr w:rsidR="009741A2" w:rsidRPr="006B507E" w14:paraId="15BDE8D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CD5B4"/>
            <w:vAlign w:val="center"/>
            <w:hideMark/>
          </w:tcPr>
          <w:p w14:paraId="327E99A7" w14:textId="77777777" w:rsidR="009741A2" w:rsidRPr="006B507E" w:rsidRDefault="009741A2" w:rsidP="006B507E">
            <w:pPr>
              <w:spacing w:after="160" w:line="259" w:lineRule="auto"/>
              <w:rPr>
                <w:rFonts w:eastAsia="Calibri"/>
              </w:rPr>
            </w:pPr>
            <w:r w:rsidRPr="006B507E">
              <w:rPr>
                <w:rFonts w:eastAsia="Calibri"/>
                <w:sz w:val="22"/>
                <w:szCs w:val="22"/>
              </w:rPr>
              <w:t>1</w:t>
            </w:r>
          </w:p>
        </w:tc>
        <w:tc>
          <w:tcPr>
            <w:tcW w:w="1659" w:type="dxa"/>
            <w:tcBorders>
              <w:top w:val="nil"/>
              <w:left w:val="nil"/>
              <w:bottom w:val="single" w:sz="4" w:space="0" w:color="auto"/>
              <w:right w:val="single" w:sz="4" w:space="0" w:color="auto"/>
            </w:tcBorders>
            <w:shd w:val="clear" w:color="000000" w:fill="FCD5B4"/>
            <w:vAlign w:val="center"/>
            <w:hideMark/>
          </w:tcPr>
          <w:p w14:paraId="3DD96C5E" w14:textId="77777777" w:rsidR="009741A2" w:rsidRPr="006B507E" w:rsidRDefault="009741A2" w:rsidP="006B507E">
            <w:pPr>
              <w:spacing w:after="160" w:line="259" w:lineRule="auto"/>
              <w:rPr>
                <w:rFonts w:eastAsia="Calibri"/>
              </w:rPr>
            </w:pPr>
            <w:r w:rsidRPr="006B507E">
              <w:rPr>
                <w:rFonts w:eastAsia="Calibri"/>
                <w:sz w:val="22"/>
                <w:szCs w:val="22"/>
              </w:rPr>
              <w:t>2</w:t>
            </w:r>
          </w:p>
        </w:tc>
        <w:tc>
          <w:tcPr>
            <w:tcW w:w="960" w:type="dxa"/>
            <w:tcBorders>
              <w:top w:val="nil"/>
              <w:left w:val="nil"/>
              <w:bottom w:val="single" w:sz="4" w:space="0" w:color="auto"/>
              <w:right w:val="single" w:sz="4" w:space="0" w:color="auto"/>
            </w:tcBorders>
            <w:shd w:val="clear" w:color="000000" w:fill="FCD5B4"/>
            <w:vAlign w:val="center"/>
            <w:hideMark/>
          </w:tcPr>
          <w:p w14:paraId="591F1DAD" w14:textId="77777777" w:rsidR="009741A2" w:rsidRPr="006B507E" w:rsidRDefault="009741A2" w:rsidP="006B507E">
            <w:pPr>
              <w:spacing w:after="160" w:line="259" w:lineRule="auto"/>
              <w:rPr>
                <w:rFonts w:eastAsia="Calibri"/>
              </w:rPr>
            </w:pPr>
            <w:r w:rsidRPr="006B507E">
              <w:rPr>
                <w:rFonts w:eastAsia="Calibri"/>
                <w:sz w:val="22"/>
                <w:szCs w:val="22"/>
              </w:rPr>
              <w:t>3</w:t>
            </w:r>
          </w:p>
        </w:tc>
        <w:tc>
          <w:tcPr>
            <w:tcW w:w="2553" w:type="dxa"/>
            <w:tcBorders>
              <w:top w:val="nil"/>
              <w:left w:val="nil"/>
              <w:bottom w:val="single" w:sz="4" w:space="0" w:color="auto"/>
              <w:right w:val="single" w:sz="4" w:space="0" w:color="auto"/>
            </w:tcBorders>
            <w:shd w:val="clear" w:color="000000" w:fill="FCD5B4"/>
            <w:vAlign w:val="center"/>
            <w:hideMark/>
          </w:tcPr>
          <w:p w14:paraId="19C25349" w14:textId="77777777" w:rsidR="009741A2" w:rsidRPr="006B507E" w:rsidRDefault="009741A2" w:rsidP="006B507E">
            <w:pPr>
              <w:spacing w:after="160" w:line="259" w:lineRule="auto"/>
              <w:rPr>
                <w:rFonts w:eastAsia="Calibri"/>
              </w:rPr>
            </w:pPr>
            <w:r w:rsidRPr="006B507E">
              <w:rPr>
                <w:rFonts w:eastAsia="Calibri"/>
                <w:sz w:val="22"/>
                <w:szCs w:val="22"/>
              </w:rPr>
              <w:t>4</w:t>
            </w:r>
          </w:p>
        </w:tc>
        <w:tc>
          <w:tcPr>
            <w:tcW w:w="1720" w:type="dxa"/>
            <w:tcBorders>
              <w:top w:val="nil"/>
              <w:left w:val="nil"/>
              <w:bottom w:val="single" w:sz="4" w:space="0" w:color="auto"/>
              <w:right w:val="single" w:sz="4" w:space="0" w:color="auto"/>
            </w:tcBorders>
            <w:shd w:val="clear" w:color="000000" w:fill="FCD5B4"/>
            <w:vAlign w:val="center"/>
            <w:hideMark/>
          </w:tcPr>
          <w:p w14:paraId="4F01DE67" w14:textId="77777777" w:rsidR="009741A2" w:rsidRPr="006B507E" w:rsidRDefault="009741A2" w:rsidP="006B507E">
            <w:pPr>
              <w:spacing w:after="160" w:line="259" w:lineRule="auto"/>
              <w:rPr>
                <w:rFonts w:eastAsia="Calibri"/>
              </w:rPr>
            </w:pPr>
            <w:r w:rsidRPr="006B507E">
              <w:rPr>
                <w:rFonts w:eastAsia="Calibri"/>
                <w:sz w:val="22"/>
                <w:szCs w:val="22"/>
              </w:rPr>
              <w:t>6</w:t>
            </w:r>
          </w:p>
        </w:tc>
      </w:tr>
      <w:tr w:rsidR="009741A2" w:rsidRPr="006B507E" w14:paraId="2A167869"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19953C6" w14:textId="77777777" w:rsidR="009741A2" w:rsidRPr="006B507E" w:rsidRDefault="009741A2" w:rsidP="006B507E">
            <w:pPr>
              <w:spacing w:after="160" w:line="259" w:lineRule="auto"/>
              <w:rPr>
                <w:rFonts w:eastAsia="Calibri"/>
              </w:rPr>
            </w:pPr>
            <w:r w:rsidRPr="006B507E">
              <w:rPr>
                <w:rFonts w:eastAsia="Calibri"/>
                <w:sz w:val="22"/>
                <w:szCs w:val="22"/>
              </w:rPr>
              <w:t>1</w:t>
            </w:r>
          </w:p>
        </w:tc>
        <w:tc>
          <w:tcPr>
            <w:tcW w:w="1659" w:type="dxa"/>
            <w:tcBorders>
              <w:top w:val="nil"/>
              <w:left w:val="nil"/>
              <w:bottom w:val="single" w:sz="4" w:space="0" w:color="auto"/>
              <w:right w:val="single" w:sz="4" w:space="0" w:color="auto"/>
            </w:tcBorders>
            <w:shd w:val="clear" w:color="000000" w:fill="FFFFFF"/>
            <w:vAlign w:val="bottom"/>
            <w:hideMark/>
          </w:tcPr>
          <w:p w14:paraId="622F8F18" w14:textId="77777777" w:rsidR="009741A2" w:rsidRPr="006B507E" w:rsidRDefault="009741A2" w:rsidP="006B507E">
            <w:pPr>
              <w:spacing w:after="160" w:line="259" w:lineRule="auto"/>
              <w:rPr>
                <w:rFonts w:eastAsia="Calibri"/>
              </w:rPr>
            </w:pPr>
            <w:r w:rsidRPr="006B507E">
              <w:rPr>
                <w:rFonts w:eastAsia="Calibri"/>
                <w:sz w:val="22"/>
                <w:szCs w:val="22"/>
              </w:rPr>
              <w:t>Свинско месо</w:t>
            </w:r>
          </w:p>
        </w:tc>
        <w:tc>
          <w:tcPr>
            <w:tcW w:w="960" w:type="dxa"/>
            <w:tcBorders>
              <w:top w:val="nil"/>
              <w:left w:val="nil"/>
              <w:bottom w:val="single" w:sz="4" w:space="0" w:color="auto"/>
              <w:right w:val="single" w:sz="4" w:space="0" w:color="auto"/>
            </w:tcBorders>
            <w:shd w:val="clear" w:color="000000" w:fill="FFFFFF"/>
            <w:vAlign w:val="center"/>
            <w:hideMark/>
          </w:tcPr>
          <w:p w14:paraId="55918673"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ADFD7D9" w14:textId="77777777" w:rsidR="009741A2" w:rsidRPr="006B507E" w:rsidRDefault="009741A2" w:rsidP="006B507E">
            <w:pPr>
              <w:spacing w:after="160" w:line="259" w:lineRule="auto"/>
              <w:rPr>
                <w:rFonts w:eastAsia="Calibri"/>
              </w:rPr>
            </w:pPr>
            <w:r w:rsidRPr="006B507E">
              <w:rPr>
                <w:rFonts w:eastAsia="Calibri"/>
                <w:sz w:val="22"/>
                <w:szCs w:val="22"/>
              </w:rPr>
              <w:t>бут, без кост, замразено</w:t>
            </w:r>
          </w:p>
        </w:tc>
        <w:tc>
          <w:tcPr>
            <w:tcW w:w="1720" w:type="dxa"/>
            <w:tcBorders>
              <w:top w:val="nil"/>
              <w:left w:val="nil"/>
              <w:bottom w:val="single" w:sz="4" w:space="0" w:color="auto"/>
              <w:right w:val="single" w:sz="4" w:space="0" w:color="auto"/>
            </w:tcBorders>
            <w:shd w:val="clear" w:color="000000" w:fill="FFFFFF"/>
            <w:vAlign w:val="bottom"/>
            <w:hideMark/>
          </w:tcPr>
          <w:p w14:paraId="08687328" w14:textId="77777777" w:rsidR="009741A2" w:rsidRPr="006B507E" w:rsidRDefault="009741A2" w:rsidP="006B507E">
            <w:pPr>
              <w:spacing w:after="160" w:line="259" w:lineRule="auto"/>
              <w:rPr>
                <w:rFonts w:eastAsia="Calibri"/>
              </w:rPr>
            </w:pPr>
            <w:r w:rsidRPr="006B507E">
              <w:rPr>
                <w:rFonts w:eastAsia="Calibri"/>
                <w:sz w:val="22"/>
                <w:szCs w:val="22"/>
              </w:rPr>
              <w:t>980</w:t>
            </w:r>
          </w:p>
        </w:tc>
      </w:tr>
      <w:tr w:rsidR="009741A2" w:rsidRPr="006B507E" w14:paraId="27BD581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B16146F" w14:textId="77777777" w:rsidR="009741A2" w:rsidRPr="006B507E" w:rsidRDefault="009741A2" w:rsidP="006B507E">
            <w:pPr>
              <w:spacing w:after="160" w:line="259" w:lineRule="auto"/>
              <w:rPr>
                <w:rFonts w:eastAsia="Calibri"/>
              </w:rPr>
            </w:pPr>
            <w:r w:rsidRPr="006B507E">
              <w:rPr>
                <w:rFonts w:eastAsia="Calibri"/>
                <w:sz w:val="22"/>
                <w:szCs w:val="22"/>
              </w:rPr>
              <w:t>2</w:t>
            </w:r>
          </w:p>
        </w:tc>
        <w:tc>
          <w:tcPr>
            <w:tcW w:w="1659" w:type="dxa"/>
            <w:tcBorders>
              <w:top w:val="nil"/>
              <w:left w:val="nil"/>
              <w:bottom w:val="single" w:sz="4" w:space="0" w:color="auto"/>
              <w:right w:val="single" w:sz="4" w:space="0" w:color="auto"/>
            </w:tcBorders>
            <w:shd w:val="clear" w:color="000000" w:fill="FFFFFF"/>
            <w:vAlign w:val="bottom"/>
            <w:hideMark/>
          </w:tcPr>
          <w:p w14:paraId="591ABA51" w14:textId="77777777" w:rsidR="009741A2" w:rsidRPr="006B507E" w:rsidRDefault="009741A2" w:rsidP="006B507E">
            <w:pPr>
              <w:spacing w:after="160" w:line="259" w:lineRule="auto"/>
              <w:rPr>
                <w:rFonts w:eastAsia="Calibri"/>
              </w:rPr>
            </w:pPr>
            <w:r w:rsidRPr="006B507E">
              <w:rPr>
                <w:rFonts w:eastAsia="Calibri"/>
                <w:sz w:val="22"/>
                <w:szCs w:val="22"/>
              </w:rPr>
              <w:t>Заешко месо</w:t>
            </w:r>
          </w:p>
        </w:tc>
        <w:tc>
          <w:tcPr>
            <w:tcW w:w="960" w:type="dxa"/>
            <w:tcBorders>
              <w:top w:val="nil"/>
              <w:left w:val="nil"/>
              <w:bottom w:val="single" w:sz="4" w:space="0" w:color="auto"/>
              <w:right w:val="single" w:sz="4" w:space="0" w:color="auto"/>
            </w:tcBorders>
            <w:shd w:val="clear" w:color="000000" w:fill="FFFFFF"/>
            <w:vAlign w:val="center"/>
            <w:hideMark/>
          </w:tcPr>
          <w:p w14:paraId="716AA704"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3962C61" w14:textId="77777777" w:rsidR="009741A2" w:rsidRPr="006B507E" w:rsidRDefault="009741A2" w:rsidP="006B507E">
            <w:pPr>
              <w:spacing w:after="160" w:line="259" w:lineRule="auto"/>
              <w:rPr>
                <w:rFonts w:eastAsia="Calibri"/>
              </w:rPr>
            </w:pPr>
            <w:r w:rsidRPr="006B507E">
              <w:rPr>
                <w:rFonts w:eastAsia="Calibri"/>
                <w:sz w:val="22"/>
                <w:szCs w:val="22"/>
              </w:rPr>
              <w:t>цели зайци, замразени</w:t>
            </w:r>
          </w:p>
        </w:tc>
        <w:tc>
          <w:tcPr>
            <w:tcW w:w="1720" w:type="dxa"/>
            <w:tcBorders>
              <w:top w:val="nil"/>
              <w:left w:val="nil"/>
              <w:bottom w:val="single" w:sz="4" w:space="0" w:color="auto"/>
              <w:right w:val="single" w:sz="4" w:space="0" w:color="auto"/>
            </w:tcBorders>
            <w:shd w:val="clear" w:color="000000" w:fill="FFFFFF"/>
            <w:vAlign w:val="bottom"/>
            <w:hideMark/>
          </w:tcPr>
          <w:p w14:paraId="53315CAE" w14:textId="77777777" w:rsidR="009741A2" w:rsidRPr="006B507E" w:rsidRDefault="009741A2" w:rsidP="006B507E">
            <w:pPr>
              <w:spacing w:after="160" w:line="259" w:lineRule="auto"/>
              <w:rPr>
                <w:rFonts w:eastAsia="Calibri"/>
              </w:rPr>
            </w:pPr>
            <w:r w:rsidRPr="006B507E">
              <w:rPr>
                <w:rFonts w:eastAsia="Calibri"/>
                <w:sz w:val="22"/>
                <w:szCs w:val="22"/>
              </w:rPr>
              <w:t>33</w:t>
            </w:r>
          </w:p>
        </w:tc>
      </w:tr>
      <w:tr w:rsidR="009741A2" w:rsidRPr="006B507E" w14:paraId="33A4F266"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5E8BB14" w14:textId="77777777" w:rsidR="009741A2" w:rsidRPr="006B507E" w:rsidRDefault="009741A2" w:rsidP="006B507E">
            <w:pPr>
              <w:spacing w:after="160" w:line="259" w:lineRule="auto"/>
              <w:rPr>
                <w:rFonts w:eastAsia="Calibri"/>
              </w:rPr>
            </w:pPr>
            <w:r w:rsidRPr="006B507E">
              <w:rPr>
                <w:rFonts w:eastAsia="Calibri"/>
                <w:sz w:val="22"/>
                <w:szCs w:val="22"/>
              </w:rPr>
              <w:t>3</w:t>
            </w:r>
          </w:p>
        </w:tc>
        <w:tc>
          <w:tcPr>
            <w:tcW w:w="1659" w:type="dxa"/>
            <w:tcBorders>
              <w:top w:val="nil"/>
              <w:left w:val="nil"/>
              <w:bottom w:val="single" w:sz="4" w:space="0" w:color="auto"/>
              <w:right w:val="single" w:sz="4" w:space="0" w:color="auto"/>
            </w:tcBorders>
            <w:shd w:val="clear" w:color="000000" w:fill="FFFFFF"/>
            <w:vAlign w:val="bottom"/>
            <w:hideMark/>
          </w:tcPr>
          <w:p w14:paraId="6C5DB080" w14:textId="77777777" w:rsidR="009741A2" w:rsidRPr="006B507E" w:rsidRDefault="009741A2" w:rsidP="006B507E">
            <w:pPr>
              <w:spacing w:after="160" w:line="259" w:lineRule="auto"/>
              <w:rPr>
                <w:rFonts w:eastAsia="Calibri"/>
              </w:rPr>
            </w:pPr>
            <w:r w:rsidRPr="006B507E">
              <w:rPr>
                <w:rFonts w:eastAsia="Calibri"/>
                <w:sz w:val="22"/>
                <w:szCs w:val="22"/>
              </w:rPr>
              <w:t>Кайма смес</w:t>
            </w:r>
          </w:p>
        </w:tc>
        <w:tc>
          <w:tcPr>
            <w:tcW w:w="960" w:type="dxa"/>
            <w:tcBorders>
              <w:top w:val="nil"/>
              <w:left w:val="nil"/>
              <w:bottom w:val="single" w:sz="4" w:space="0" w:color="auto"/>
              <w:right w:val="single" w:sz="4" w:space="0" w:color="auto"/>
            </w:tcBorders>
            <w:shd w:val="clear" w:color="000000" w:fill="FFFFFF"/>
            <w:vAlign w:val="center"/>
            <w:hideMark/>
          </w:tcPr>
          <w:p w14:paraId="61490E37"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AB34D97" w14:textId="77777777" w:rsidR="009741A2" w:rsidRPr="006B507E" w:rsidRDefault="009741A2" w:rsidP="006B507E">
            <w:pPr>
              <w:spacing w:after="160" w:line="259" w:lineRule="auto"/>
              <w:rPr>
                <w:rFonts w:eastAsia="Calibri"/>
              </w:rPr>
            </w:pPr>
            <w:r w:rsidRPr="006B507E">
              <w:rPr>
                <w:rFonts w:eastAsia="Calibri"/>
                <w:sz w:val="22"/>
                <w:szCs w:val="22"/>
              </w:rPr>
              <w:t>замразена, УС 01/2010 "Стара планина" , пакети по 1 кг</w:t>
            </w:r>
          </w:p>
        </w:tc>
        <w:tc>
          <w:tcPr>
            <w:tcW w:w="1720" w:type="dxa"/>
            <w:tcBorders>
              <w:top w:val="nil"/>
              <w:left w:val="nil"/>
              <w:bottom w:val="single" w:sz="4" w:space="0" w:color="auto"/>
              <w:right w:val="single" w:sz="4" w:space="0" w:color="auto"/>
            </w:tcBorders>
            <w:shd w:val="clear" w:color="000000" w:fill="FFFFFF"/>
            <w:vAlign w:val="bottom"/>
            <w:hideMark/>
          </w:tcPr>
          <w:p w14:paraId="5BB46C20" w14:textId="77777777" w:rsidR="009741A2" w:rsidRPr="006B507E" w:rsidRDefault="009741A2" w:rsidP="006B507E">
            <w:pPr>
              <w:spacing w:after="160" w:line="259" w:lineRule="auto"/>
              <w:rPr>
                <w:rFonts w:eastAsia="Calibri"/>
              </w:rPr>
            </w:pPr>
            <w:r w:rsidRPr="006B507E">
              <w:rPr>
                <w:rFonts w:eastAsia="Calibri"/>
                <w:sz w:val="22"/>
                <w:szCs w:val="22"/>
              </w:rPr>
              <w:t>816</w:t>
            </w:r>
          </w:p>
        </w:tc>
      </w:tr>
      <w:tr w:rsidR="009741A2" w:rsidRPr="006B507E" w14:paraId="50B4D812" w14:textId="77777777" w:rsidTr="009741A2">
        <w:trPr>
          <w:trHeight w:val="9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9F406AC" w14:textId="77777777" w:rsidR="009741A2" w:rsidRPr="006B507E" w:rsidRDefault="009741A2" w:rsidP="006B507E">
            <w:pPr>
              <w:spacing w:after="160" w:line="259" w:lineRule="auto"/>
              <w:rPr>
                <w:rFonts w:eastAsia="Calibri"/>
              </w:rPr>
            </w:pPr>
            <w:r w:rsidRPr="006B507E">
              <w:rPr>
                <w:rFonts w:eastAsia="Calibri"/>
                <w:sz w:val="22"/>
                <w:szCs w:val="22"/>
              </w:rPr>
              <w:t>4</w:t>
            </w:r>
          </w:p>
        </w:tc>
        <w:tc>
          <w:tcPr>
            <w:tcW w:w="1659" w:type="dxa"/>
            <w:tcBorders>
              <w:top w:val="nil"/>
              <w:left w:val="nil"/>
              <w:bottom w:val="single" w:sz="4" w:space="0" w:color="auto"/>
              <w:right w:val="single" w:sz="4" w:space="0" w:color="auto"/>
            </w:tcBorders>
            <w:shd w:val="clear" w:color="000000" w:fill="FFFFFF"/>
            <w:vAlign w:val="center"/>
            <w:hideMark/>
          </w:tcPr>
          <w:p w14:paraId="01B0E99A" w14:textId="77777777" w:rsidR="009741A2" w:rsidRPr="006B507E" w:rsidRDefault="009741A2" w:rsidP="006B507E">
            <w:pPr>
              <w:spacing w:after="160" w:line="259" w:lineRule="auto"/>
              <w:rPr>
                <w:rFonts w:eastAsia="Calibri"/>
              </w:rPr>
            </w:pPr>
            <w:r w:rsidRPr="006B507E">
              <w:rPr>
                <w:rFonts w:eastAsia="Calibri"/>
                <w:sz w:val="22"/>
                <w:szCs w:val="22"/>
              </w:rPr>
              <w:t>Мляно месо</w:t>
            </w:r>
          </w:p>
        </w:tc>
        <w:tc>
          <w:tcPr>
            <w:tcW w:w="960" w:type="dxa"/>
            <w:tcBorders>
              <w:top w:val="nil"/>
              <w:left w:val="nil"/>
              <w:bottom w:val="single" w:sz="4" w:space="0" w:color="auto"/>
              <w:right w:val="single" w:sz="4" w:space="0" w:color="auto"/>
            </w:tcBorders>
            <w:shd w:val="clear" w:color="000000" w:fill="FFFFFF"/>
            <w:vAlign w:val="center"/>
            <w:hideMark/>
          </w:tcPr>
          <w:p w14:paraId="7AFE68B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D056340" w14:textId="77777777" w:rsidR="009741A2" w:rsidRPr="006B507E" w:rsidRDefault="009741A2" w:rsidP="006B507E">
            <w:pPr>
              <w:spacing w:after="160" w:line="259" w:lineRule="auto"/>
              <w:rPr>
                <w:rFonts w:eastAsia="Calibri"/>
              </w:rPr>
            </w:pPr>
            <w:r w:rsidRPr="006B507E">
              <w:rPr>
                <w:rFonts w:eastAsia="Calibri"/>
                <w:sz w:val="22"/>
                <w:szCs w:val="22"/>
              </w:rPr>
              <w:t xml:space="preserve">смес от 60% телешко и 40% свинско, пакет по 1 кг, УС 10/2018 "Стара планина" </w:t>
            </w:r>
          </w:p>
        </w:tc>
        <w:tc>
          <w:tcPr>
            <w:tcW w:w="1720" w:type="dxa"/>
            <w:tcBorders>
              <w:top w:val="nil"/>
              <w:left w:val="nil"/>
              <w:bottom w:val="single" w:sz="4" w:space="0" w:color="auto"/>
              <w:right w:val="single" w:sz="4" w:space="0" w:color="auto"/>
            </w:tcBorders>
            <w:shd w:val="clear" w:color="000000" w:fill="FFFFFF"/>
            <w:vAlign w:val="bottom"/>
            <w:hideMark/>
          </w:tcPr>
          <w:p w14:paraId="22BD3C09" w14:textId="77777777" w:rsidR="009741A2" w:rsidRPr="006B507E" w:rsidRDefault="009741A2" w:rsidP="006B507E">
            <w:pPr>
              <w:spacing w:after="160" w:line="259" w:lineRule="auto"/>
              <w:rPr>
                <w:rFonts w:eastAsia="Calibri"/>
              </w:rPr>
            </w:pPr>
            <w:r w:rsidRPr="006B507E">
              <w:rPr>
                <w:rFonts w:eastAsia="Calibri"/>
                <w:sz w:val="22"/>
                <w:szCs w:val="22"/>
              </w:rPr>
              <w:t>182</w:t>
            </w:r>
          </w:p>
        </w:tc>
      </w:tr>
      <w:tr w:rsidR="009741A2" w:rsidRPr="006B507E" w14:paraId="7917A194"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4D20A39" w14:textId="77777777" w:rsidR="009741A2" w:rsidRPr="006B507E" w:rsidRDefault="009741A2" w:rsidP="006B507E">
            <w:pPr>
              <w:spacing w:after="160" w:line="259" w:lineRule="auto"/>
              <w:rPr>
                <w:rFonts w:eastAsia="Calibri"/>
              </w:rPr>
            </w:pPr>
            <w:r w:rsidRPr="006B507E">
              <w:rPr>
                <w:rFonts w:eastAsia="Calibri"/>
                <w:sz w:val="22"/>
                <w:szCs w:val="22"/>
              </w:rPr>
              <w:t>5</w:t>
            </w:r>
          </w:p>
        </w:tc>
        <w:tc>
          <w:tcPr>
            <w:tcW w:w="1659" w:type="dxa"/>
            <w:tcBorders>
              <w:top w:val="nil"/>
              <w:left w:val="nil"/>
              <w:bottom w:val="single" w:sz="4" w:space="0" w:color="auto"/>
              <w:right w:val="single" w:sz="4" w:space="0" w:color="auto"/>
            </w:tcBorders>
            <w:shd w:val="clear" w:color="000000" w:fill="FFFFFF"/>
            <w:vAlign w:val="center"/>
            <w:hideMark/>
          </w:tcPr>
          <w:p w14:paraId="48DF04D3" w14:textId="77777777" w:rsidR="009741A2" w:rsidRPr="006B507E" w:rsidRDefault="009741A2" w:rsidP="006B507E">
            <w:pPr>
              <w:spacing w:after="160" w:line="259" w:lineRule="auto"/>
              <w:rPr>
                <w:rFonts w:eastAsia="Calibri"/>
              </w:rPr>
            </w:pPr>
            <w:r w:rsidRPr="006B507E">
              <w:rPr>
                <w:rFonts w:eastAsia="Calibri"/>
                <w:sz w:val="22"/>
                <w:szCs w:val="22"/>
              </w:rPr>
              <w:t>Колбас малотраен</w:t>
            </w:r>
          </w:p>
        </w:tc>
        <w:tc>
          <w:tcPr>
            <w:tcW w:w="960" w:type="dxa"/>
            <w:tcBorders>
              <w:top w:val="nil"/>
              <w:left w:val="nil"/>
              <w:bottom w:val="single" w:sz="4" w:space="0" w:color="auto"/>
              <w:right w:val="single" w:sz="4" w:space="0" w:color="auto"/>
            </w:tcBorders>
            <w:shd w:val="clear" w:color="000000" w:fill="FFFFFF"/>
            <w:vAlign w:val="center"/>
            <w:hideMark/>
          </w:tcPr>
          <w:p w14:paraId="2EC8DD82"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AE6894F" w14:textId="77777777" w:rsidR="009741A2" w:rsidRPr="006B507E" w:rsidRDefault="009741A2" w:rsidP="006B507E">
            <w:pPr>
              <w:spacing w:after="160" w:line="259" w:lineRule="auto"/>
              <w:rPr>
                <w:rFonts w:eastAsia="Calibri"/>
              </w:rPr>
            </w:pPr>
            <w:r w:rsidRPr="006B507E">
              <w:rPr>
                <w:rFonts w:eastAsia="Calibri"/>
                <w:sz w:val="22"/>
                <w:szCs w:val="22"/>
              </w:rPr>
              <w:t xml:space="preserve">УС 04/2010 "Стара планина" , опаковки с маса  0.300 кг </w:t>
            </w:r>
          </w:p>
        </w:tc>
        <w:tc>
          <w:tcPr>
            <w:tcW w:w="1720" w:type="dxa"/>
            <w:tcBorders>
              <w:top w:val="nil"/>
              <w:left w:val="nil"/>
              <w:bottom w:val="single" w:sz="4" w:space="0" w:color="auto"/>
              <w:right w:val="single" w:sz="4" w:space="0" w:color="auto"/>
            </w:tcBorders>
            <w:shd w:val="clear" w:color="000000" w:fill="FFFFFF"/>
            <w:vAlign w:val="bottom"/>
            <w:hideMark/>
          </w:tcPr>
          <w:p w14:paraId="292E87AC" w14:textId="77777777" w:rsidR="009741A2" w:rsidRPr="006B507E" w:rsidRDefault="009741A2" w:rsidP="006B507E">
            <w:pPr>
              <w:spacing w:after="160" w:line="259" w:lineRule="auto"/>
              <w:rPr>
                <w:rFonts w:eastAsia="Calibri"/>
              </w:rPr>
            </w:pPr>
            <w:r w:rsidRPr="006B507E">
              <w:rPr>
                <w:rFonts w:eastAsia="Calibri"/>
                <w:sz w:val="22"/>
                <w:szCs w:val="22"/>
              </w:rPr>
              <w:t>10</w:t>
            </w:r>
          </w:p>
        </w:tc>
      </w:tr>
      <w:tr w:rsidR="009741A2" w:rsidRPr="006B507E" w14:paraId="5FEB9F45"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A9EB1A4" w14:textId="77777777" w:rsidR="009741A2" w:rsidRPr="006B507E" w:rsidRDefault="009741A2" w:rsidP="006B507E">
            <w:pPr>
              <w:spacing w:after="160" w:line="259" w:lineRule="auto"/>
              <w:rPr>
                <w:rFonts w:eastAsia="Calibri"/>
              </w:rPr>
            </w:pPr>
            <w:r w:rsidRPr="006B507E">
              <w:rPr>
                <w:rFonts w:eastAsia="Calibri"/>
                <w:sz w:val="22"/>
                <w:szCs w:val="22"/>
              </w:rPr>
              <w:t>6</w:t>
            </w:r>
          </w:p>
        </w:tc>
        <w:tc>
          <w:tcPr>
            <w:tcW w:w="1659" w:type="dxa"/>
            <w:tcBorders>
              <w:top w:val="nil"/>
              <w:left w:val="nil"/>
              <w:bottom w:val="single" w:sz="4" w:space="0" w:color="auto"/>
              <w:right w:val="single" w:sz="4" w:space="0" w:color="auto"/>
            </w:tcBorders>
            <w:shd w:val="clear" w:color="000000" w:fill="FFFFFF"/>
            <w:vAlign w:val="center"/>
            <w:hideMark/>
          </w:tcPr>
          <w:p w14:paraId="55119241" w14:textId="77777777" w:rsidR="009741A2" w:rsidRPr="006B507E" w:rsidRDefault="009741A2" w:rsidP="009572A7">
            <w:pPr>
              <w:spacing w:after="160" w:line="259" w:lineRule="auto"/>
              <w:rPr>
                <w:rFonts w:eastAsia="Calibri"/>
              </w:rPr>
            </w:pPr>
            <w:r w:rsidRPr="002F09F0">
              <w:rPr>
                <w:rFonts w:eastAsia="Calibri"/>
                <w:sz w:val="22"/>
                <w:szCs w:val="22"/>
              </w:rPr>
              <w:t>Траен вар</w:t>
            </w:r>
            <w:r w:rsidR="009572A7">
              <w:rPr>
                <w:rFonts w:eastAsia="Calibri"/>
                <w:sz w:val="22"/>
                <w:szCs w:val="22"/>
                <w:lang w:val="bg-BG"/>
              </w:rPr>
              <w:t>е</w:t>
            </w:r>
            <w:r w:rsidRPr="002F09F0">
              <w:rPr>
                <w:rFonts w:eastAsia="Calibri"/>
                <w:sz w:val="22"/>
                <w:szCs w:val="22"/>
              </w:rPr>
              <w:t>но пушен салам "Стара планина"</w:t>
            </w:r>
          </w:p>
        </w:tc>
        <w:tc>
          <w:tcPr>
            <w:tcW w:w="960" w:type="dxa"/>
            <w:tcBorders>
              <w:top w:val="nil"/>
              <w:left w:val="nil"/>
              <w:bottom w:val="single" w:sz="4" w:space="0" w:color="auto"/>
              <w:right w:val="single" w:sz="4" w:space="0" w:color="auto"/>
            </w:tcBorders>
            <w:shd w:val="clear" w:color="000000" w:fill="FFFFFF"/>
            <w:vAlign w:val="center"/>
            <w:hideMark/>
          </w:tcPr>
          <w:p w14:paraId="1E24B1DD"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0C8347F" w14:textId="77777777" w:rsidR="009741A2" w:rsidRPr="006B507E" w:rsidRDefault="009741A2" w:rsidP="006B507E">
            <w:pPr>
              <w:spacing w:after="160" w:line="259" w:lineRule="auto"/>
              <w:rPr>
                <w:rFonts w:eastAsia="Calibri"/>
              </w:rPr>
            </w:pPr>
            <w:r w:rsidRPr="006B507E">
              <w:rPr>
                <w:rFonts w:eastAsia="Calibri"/>
                <w:sz w:val="22"/>
                <w:szCs w:val="22"/>
              </w:rPr>
              <w:t xml:space="preserve">УС 05/2010 "Стара планина" , опаковки с маса 0.300 кг </w:t>
            </w:r>
          </w:p>
        </w:tc>
        <w:tc>
          <w:tcPr>
            <w:tcW w:w="1720" w:type="dxa"/>
            <w:tcBorders>
              <w:top w:val="nil"/>
              <w:left w:val="nil"/>
              <w:bottom w:val="single" w:sz="4" w:space="0" w:color="auto"/>
              <w:right w:val="single" w:sz="4" w:space="0" w:color="auto"/>
            </w:tcBorders>
            <w:shd w:val="clear" w:color="000000" w:fill="FFFFFF"/>
            <w:vAlign w:val="bottom"/>
            <w:hideMark/>
          </w:tcPr>
          <w:p w14:paraId="1B928B02" w14:textId="77777777" w:rsidR="009741A2" w:rsidRPr="006B507E" w:rsidRDefault="009741A2" w:rsidP="006B507E">
            <w:pPr>
              <w:spacing w:after="160" w:line="259" w:lineRule="auto"/>
              <w:rPr>
                <w:rFonts w:eastAsia="Calibri"/>
              </w:rPr>
            </w:pPr>
            <w:r w:rsidRPr="006B507E">
              <w:rPr>
                <w:rFonts w:eastAsia="Calibri"/>
                <w:sz w:val="22"/>
                <w:szCs w:val="22"/>
              </w:rPr>
              <w:t>60</w:t>
            </w:r>
          </w:p>
        </w:tc>
      </w:tr>
      <w:tr w:rsidR="009741A2" w:rsidRPr="006B507E" w14:paraId="13E2A8E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D4A13B6" w14:textId="77777777" w:rsidR="009741A2" w:rsidRPr="006B507E" w:rsidRDefault="009741A2" w:rsidP="006B507E">
            <w:pPr>
              <w:spacing w:after="160" w:line="259" w:lineRule="auto"/>
              <w:rPr>
                <w:rFonts w:eastAsia="Calibri"/>
              </w:rPr>
            </w:pPr>
            <w:r w:rsidRPr="006B507E">
              <w:rPr>
                <w:rFonts w:eastAsia="Calibri"/>
                <w:sz w:val="22"/>
                <w:szCs w:val="22"/>
              </w:rPr>
              <w:t>7</w:t>
            </w:r>
          </w:p>
        </w:tc>
        <w:tc>
          <w:tcPr>
            <w:tcW w:w="1659" w:type="dxa"/>
            <w:tcBorders>
              <w:top w:val="nil"/>
              <w:left w:val="nil"/>
              <w:bottom w:val="single" w:sz="4" w:space="0" w:color="auto"/>
              <w:right w:val="single" w:sz="4" w:space="0" w:color="auto"/>
            </w:tcBorders>
            <w:shd w:val="clear" w:color="000000" w:fill="FFFFFF"/>
            <w:vAlign w:val="center"/>
            <w:hideMark/>
          </w:tcPr>
          <w:p w14:paraId="4DE31604" w14:textId="77777777" w:rsidR="009741A2" w:rsidRPr="006B507E" w:rsidRDefault="009741A2" w:rsidP="006B507E">
            <w:pPr>
              <w:spacing w:after="160" w:line="259" w:lineRule="auto"/>
              <w:rPr>
                <w:rFonts w:eastAsia="Calibri"/>
              </w:rPr>
            </w:pPr>
            <w:r w:rsidRPr="006B507E">
              <w:rPr>
                <w:rFonts w:eastAsia="Calibri"/>
                <w:sz w:val="22"/>
                <w:szCs w:val="22"/>
              </w:rPr>
              <w:t xml:space="preserve">Телешко месо </w:t>
            </w:r>
          </w:p>
        </w:tc>
        <w:tc>
          <w:tcPr>
            <w:tcW w:w="960" w:type="dxa"/>
            <w:tcBorders>
              <w:top w:val="nil"/>
              <w:left w:val="nil"/>
              <w:bottom w:val="single" w:sz="4" w:space="0" w:color="auto"/>
              <w:right w:val="single" w:sz="4" w:space="0" w:color="auto"/>
            </w:tcBorders>
            <w:shd w:val="clear" w:color="000000" w:fill="FFFFFF"/>
            <w:vAlign w:val="center"/>
            <w:hideMark/>
          </w:tcPr>
          <w:p w14:paraId="1BD07CA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center"/>
            <w:hideMark/>
          </w:tcPr>
          <w:p w14:paraId="284C0843" w14:textId="77777777" w:rsidR="009741A2" w:rsidRPr="006B507E" w:rsidRDefault="009741A2" w:rsidP="006B507E">
            <w:pPr>
              <w:spacing w:after="160" w:line="259" w:lineRule="auto"/>
              <w:rPr>
                <w:rFonts w:eastAsia="Calibri"/>
              </w:rPr>
            </w:pPr>
            <w:r w:rsidRPr="006B507E">
              <w:rPr>
                <w:rFonts w:eastAsia="Calibri"/>
                <w:sz w:val="22"/>
                <w:szCs w:val="22"/>
              </w:rPr>
              <w:t>телешки шол, замразен</w:t>
            </w:r>
          </w:p>
        </w:tc>
        <w:tc>
          <w:tcPr>
            <w:tcW w:w="1720" w:type="dxa"/>
            <w:tcBorders>
              <w:top w:val="nil"/>
              <w:left w:val="nil"/>
              <w:bottom w:val="single" w:sz="4" w:space="0" w:color="auto"/>
              <w:right w:val="single" w:sz="4" w:space="0" w:color="auto"/>
            </w:tcBorders>
            <w:shd w:val="clear" w:color="000000" w:fill="FFFFFF"/>
            <w:vAlign w:val="bottom"/>
            <w:hideMark/>
          </w:tcPr>
          <w:p w14:paraId="07E5BF25" w14:textId="77777777" w:rsidR="009741A2" w:rsidRPr="006B507E" w:rsidRDefault="009741A2" w:rsidP="006B507E">
            <w:pPr>
              <w:spacing w:after="160" w:line="259" w:lineRule="auto"/>
              <w:rPr>
                <w:rFonts w:eastAsia="Calibri"/>
              </w:rPr>
            </w:pPr>
            <w:r w:rsidRPr="006B507E">
              <w:rPr>
                <w:rFonts w:eastAsia="Calibri"/>
                <w:sz w:val="22"/>
                <w:szCs w:val="22"/>
              </w:rPr>
              <w:t>182</w:t>
            </w:r>
          </w:p>
        </w:tc>
      </w:tr>
      <w:tr w:rsidR="009741A2" w:rsidRPr="006B507E" w14:paraId="60C2F6B4" w14:textId="77777777" w:rsidTr="009741A2">
        <w:trPr>
          <w:trHeight w:val="9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975DA03" w14:textId="77777777" w:rsidR="009741A2" w:rsidRPr="006B507E" w:rsidRDefault="009741A2" w:rsidP="006B507E">
            <w:pPr>
              <w:spacing w:after="160" w:line="259" w:lineRule="auto"/>
              <w:rPr>
                <w:rFonts w:eastAsia="Calibri"/>
              </w:rPr>
            </w:pPr>
            <w:r w:rsidRPr="006B507E">
              <w:rPr>
                <w:rFonts w:eastAsia="Calibri"/>
                <w:sz w:val="22"/>
                <w:szCs w:val="22"/>
              </w:rPr>
              <w:t>8</w:t>
            </w:r>
          </w:p>
        </w:tc>
        <w:tc>
          <w:tcPr>
            <w:tcW w:w="1659" w:type="dxa"/>
            <w:tcBorders>
              <w:top w:val="nil"/>
              <w:left w:val="nil"/>
              <w:bottom w:val="single" w:sz="4" w:space="0" w:color="auto"/>
              <w:right w:val="single" w:sz="4" w:space="0" w:color="auto"/>
            </w:tcBorders>
            <w:shd w:val="clear" w:color="000000" w:fill="FFFFFF"/>
            <w:vAlign w:val="center"/>
            <w:hideMark/>
          </w:tcPr>
          <w:p w14:paraId="3939A538" w14:textId="77777777" w:rsidR="009741A2" w:rsidRPr="006B507E" w:rsidRDefault="009741A2" w:rsidP="006B507E">
            <w:pPr>
              <w:spacing w:after="160" w:line="259" w:lineRule="auto"/>
              <w:rPr>
                <w:rFonts w:eastAsia="Calibri"/>
              </w:rPr>
            </w:pPr>
            <w:r w:rsidRPr="006B507E">
              <w:rPr>
                <w:rFonts w:eastAsia="Calibri"/>
                <w:sz w:val="22"/>
                <w:szCs w:val="22"/>
              </w:rPr>
              <w:t>Варена шунка от месо от свински бут без кост</w:t>
            </w:r>
          </w:p>
        </w:tc>
        <w:tc>
          <w:tcPr>
            <w:tcW w:w="960" w:type="dxa"/>
            <w:tcBorders>
              <w:top w:val="nil"/>
              <w:left w:val="nil"/>
              <w:bottom w:val="single" w:sz="4" w:space="0" w:color="auto"/>
              <w:right w:val="single" w:sz="4" w:space="0" w:color="auto"/>
            </w:tcBorders>
            <w:shd w:val="clear" w:color="000000" w:fill="FFFFFF"/>
            <w:vAlign w:val="center"/>
            <w:hideMark/>
          </w:tcPr>
          <w:p w14:paraId="73842032"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ED4099D" w14:textId="77777777" w:rsidR="009741A2" w:rsidRPr="006B507E" w:rsidRDefault="009741A2" w:rsidP="006B507E">
            <w:pPr>
              <w:spacing w:after="160" w:line="259" w:lineRule="auto"/>
              <w:rPr>
                <w:rFonts w:eastAsia="Calibri"/>
              </w:rPr>
            </w:pPr>
            <w:r w:rsidRPr="006B507E">
              <w:rPr>
                <w:rFonts w:eastAsia="Calibri"/>
                <w:sz w:val="22"/>
                <w:szCs w:val="22"/>
              </w:rPr>
              <w:t>свинска, вакуум опаковки  от 0,250  кг. до 0,300 кг за бр., УС 11/2018 "Стара планина"</w:t>
            </w:r>
          </w:p>
        </w:tc>
        <w:tc>
          <w:tcPr>
            <w:tcW w:w="1720" w:type="dxa"/>
            <w:tcBorders>
              <w:top w:val="nil"/>
              <w:left w:val="nil"/>
              <w:bottom w:val="single" w:sz="4" w:space="0" w:color="auto"/>
              <w:right w:val="single" w:sz="4" w:space="0" w:color="auto"/>
            </w:tcBorders>
            <w:shd w:val="clear" w:color="000000" w:fill="FFFFFF"/>
            <w:vAlign w:val="bottom"/>
            <w:hideMark/>
          </w:tcPr>
          <w:p w14:paraId="178191CC" w14:textId="77777777" w:rsidR="009741A2" w:rsidRPr="006B507E" w:rsidRDefault="009741A2" w:rsidP="006B507E">
            <w:pPr>
              <w:spacing w:after="160" w:line="259" w:lineRule="auto"/>
              <w:rPr>
                <w:rFonts w:eastAsia="Calibri"/>
              </w:rPr>
            </w:pPr>
            <w:r w:rsidRPr="006B507E">
              <w:rPr>
                <w:rFonts w:eastAsia="Calibri"/>
                <w:sz w:val="22"/>
                <w:szCs w:val="22"/>
              </w:rPr>
              <w:t>20</w:t>
            </w:r>
          </w:p>
        </w:tc>
      </w:tr>
      <w:tr w:rsidR="009741A2" w:rsidRPr="006B507E" w14:paraId="0559E165"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27F4F0D" w14:textId="77777777" w:rsidR="009741A2" w:rsidRPr="006B507E" w:rsidRDefault="009741A2" w:rsidP="006B507E">
            <w:pPr>
              <w:spacing w:after="160" w:line="259" w:lineRule="auto"/>
              <w:rPr>
                <w:rFonts w:eastAsia="Calibri"/>
              </w:rPr>
            </w:pPr>
            <w:r w:rsidRPr="006B507E">
              <w:rPr>
                <w:rFonts w:eastAsia="Calibri"/>
                <w:sz w:val="22"/>
                <w:szCs w:val="22"/>
              </w:rPr>
              <w:t>9</w:t>
            </w:r>
          </w:p>
        </w:tc>
        <w:tc>
          <w:tcPr>
            <w:tcW w:w="1659" w:type="dxa"/>
            <w:tcBorders>
              <w:top w:val="nil"/>
              <w:left w:val="nil"/>
              <w:bottom w:val="single" w:sz="4" w:space="0" w:color="auto"/>
              <w:right w:val="single" w:sz="4" w:space="0" w:color="auto"/>
            </w:tcBorders>
            <w:shd w:val="clear" w:color="000000" w:fill="FFFFFF"/>
            <w:vAlign w:val="center"/>
            <w:hideMark/>
          </w:tcPr>
          <w:p w14:paraId="590882A2" w14:textId="77777777" w:rsidR="009741A2" w:rsidRPr="006B507E" w:rsidRDefault="009741A2" w:rsidP="006B507E">
            <w:pPr>
              <w:spacing w:after="160" w:line="259" w:lineRule="auto"/>
              <w:rPr>
                <w:rFonts w:eastAsia="Calibri"/>
              </w:rPr>
            </w:pPr>
            <w:r w:rsidRPr="006B507E">
              <w:rPr>
                <w:rFonts w:eastAsia="Calibri"/>
                <w:sz w:val="22"/>
                <w:szCs w:val="22"/>
              </w:rPr>
              <w:t>Пилешки бутчета</w:t>
            </w:r>
          </w:p>
        </w:tc>
        <w:tc>
          <w:tcPr>
            <w:tcW w:w="960" w:type="dxa"/>
            <w:tcBorders>
              <w:top w:val="nil"/>
              <w:left w:val="nil"/>
              <w:bottom w:val="single" w:sz="4" w:space="0" w:color="auto"/>
              <w:right w:val="single" w:sz="4" w:space="0" w:color="auto"/>
            </w:tcBorders>
            <w:shd w:val="clear" w:color="000000" w:fill="FFFFFF"/>
            <w:vAlign w:val="center"/>
            <w:hideMark/>
          </w:tcPr>
          <w:p w14:paraId="368863A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964FA75" w14:textId="77777777" w:rsidR="009741A2" w:rsidRPr="006B507E" w:rsidRDefault="009741A2" w:rsidP="006B507E">
            <w:pPr>
              <w:spacing w:after="160" w:line="259" w:lineRule="auto"/>
              <w:rPr>
                <w:rFonts w:eastAsia="Calibri"/>
              </w:rPr>
            </w:pPr>
            <w:r w:rsidRPr="006B507E">
              <w:rPr>
                <w:rFonts w:eastAsia="Calibri"/>
                <w:sz w:val="22"/>
                <w:szCs w:val="22"/>
              </w:rPr>
              <w:t xml:space="preserve">замразени, пликове по 5 кг. </w:t>
            </w:r>
          </w:p>
        </w:tc>
        <w:tc>
          <w:tcPr>
            <w:tcW w:w="1720" w:type="dxa"/>
            <w:tcBorders>
              <w:top w:val="nil"/>
              <w:left w:val="nil"/>
              <w:bottom w:val="single" w:sz="4" w:space="0" w:color="auto"/>
              <w:right w:val="single" w:sz="4" w:space="0" w:color="auto"/>
            </w:tcBorders>
            <w:shd w:val="clear" w:color="000000" w:fill="FFFFFF"/>
            <w:vAlign w:val="bottom"/>
            <w:hideMark/>
          </w:tcPr>
          <w:p w14:paraId="21E911BA" w14:textId="77777777" w:rsidR="009741A2" w:rsidRPr="006B507E" w:rsidRDefault="009741A2" w:rsidP="006B507E">
            <w:pPr>
              <w:spacing w:after="160" w:line="259" w:lineRule="auto"/>
              <w:rPr>
                <w:rFonts w:eastAsia="Calibri"/>
              </w:rPr>
            </w:pPr>
            <w:r w:rsidRPr="006B507E">
              <w:rPr>
                <w:rFonts w:eastAsia="Calibri"/>
                <w:sz w:val="22"/>
                <w:szCs w:val="22"/>
              </w:rPr>
              <w:t>1048</w:t>
            </w:r>
          </w:p>
        </w:tc>
      </w:tr>
      <w:tr w:rsidR="009741A2" w:rsidRPr="006B507E" w14:paraId="68A7CA56"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428847B" w14:textId="77777777" w:rsidR="009741A2" w:rsidRPr="006B507E" w:rsidRDefault="009741A2" w:rsidP="006B507E">
            <w:pPr>
              <w:spacing w:after="160" w:line="259" w:lineRule="auto"/>
              <w:rPr>
                <w:rFonts w:eastAsia="Calibri"/>
              </w:rPr>
            </w:pPr>
            <w:r w:rsidRPr="006B507E">
              <w:rPr>
                <w:rFonts w:eastAsia="Calibri"/>
                <w:sz w:val="22"/>
                <w:szCs w:val="22"/>
              </w:rPr>
              <w:t>10</w:t>
            </w:r>
          </w:p>
        </w:tc>
        <w:tc>
          <w:tcPr>
            <w:tcW w:w="1659" w:type="dxa"/>
            <w:tcBorders>
              <w:top w:val="nil"/>
              <w:left w:val="nil"/>
              <w:bottom w:val="single" w:sz="4" w:space="0" w:color="auto"/>
              <w:right w:val="single" w:sz="4" w:space="0" w:color="auto"/>
            </w:tcBorders>
            <w:shd w:val="clear" w:color="000000" w:fill="FFFFFF"/>
            <w:vAlign w:val="center"/>
            <w:hideMark/>
          </w:tcPr>
          <w:p w14:paraId="016F43A5" w14:textId="77777777" w:rsidR="009741A2" w:rsidRPr="006B507E" w:rsidRDefault="009741A2" w:rsidP="006B507E">
            <w:pPr>
              <w:spacing w:after="160" w:line="259" w:lineRule="auto"/>
              <w:rPr>
                <w:rFonts w:eastAsia="Calibri"/>
              </w:rPr>
            </w:pPr>
            <w:r w:rsidRPr="006B507E">
              <w:rPr>
                <w:rFonts w:eastAsia="Calibri"/>
                <w:sz w:val="22"/>
                <w:szCs w:val="22"/>
              </w:rPr>
              <w:t xml:space="preserve">Пиле грил </w:t>
            </w:r>
          </w:p>
        </w:tc>
        <w:tc>
          <w:tcPr>
            <w:tcW w:w="960" w:type="dxa"/>
            <w:tcBorders>
              <w:top w:val="nil"/>
              <w:left w:val="nil"/>
              <w:bottom w:val="single" w:sz="4" w:space="0" w:color="auto"/>
              <w:right w:val="single" w:sz="4" w:space="0" w:color="auto"/>
            </w:tcBorders>
            <w:shd w:val="clear" w:color="000000" w:fill="FFFFFF"/>
            <w:vAlign w:val="center"/>
            <w:hideMark/>
          </w:tcPr>
          <w:p w14:paraId="2482C611"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7F54BB3" w14:textId="77777777" w:rsidR="009741A2" w:rsidRPr="006B507E" w:rsidRDefault="009741A2" w:rsidP="006B507E">
            <w:pPr>
              <w:spacing w:after="160" w:line="259" w:lineRule="auto"/>
              <w:rPr>
                <w:rFonts w:eastAsia="Calibri"/>
              </w:rPr>
            </w:pPr>
            <w:r w:rsidRPr="006B507E">
              <w:rPr>
                <w:rFonts w:eastAsia="Calibri"/>
                <w:sz w:val="22"/>
                <w:szCs w:val="22"/>
              </w:rPr>
              <w:t>замразено , с тегло от 1.00 кг до 1.700 кг</w:t>
            </w:r>
          </w:p>
        </w:tc>
        <w:tc>
          <w:tcPr>
            <w:tcW w:w="1720" w:type="dxa"/>
            <w:tcBorders>
              <w:top w:val="nil"/>
              <w:left w:val="nil"/>
              <w:bottom w:val="single" w:sz="4" w:space="0" w:color="auto"/>
              <w:right w:val="single" w:sz="4" w:space="0" w:color="auto"/>
            </w:tcBorders>
            <w:shd w:val="clear" w:color="000000" w:fill="FFFFFF"/>
            <w:vAlign w:val="bottom"/>
            <w:hideMark/>
          </w:tcPr>
          <w:p w14:paraId="2865E8FC" w14:textId="77777777" w:rsidR="009741A2" w:rsidRPr="006B507E" w:rsidRDefault="009741A2" w:rsidP="006B507E">
            <w:pPr>
              <w:spacing w:after="160" w:line="259" w:lineRule="auto"/>
              <w:rPr>
                <w:rFonts w:eastAsia="Calibri"/>
              </w:rPr>
            </w:pPr>
            <w:r w:rsidRPr="006B507E">
              <w:rPr>
                <w:rFonts w:eastAsia="Calibri"/>
                <w:sz w:val="22"/>
                <w:szCs w:val="22"/>
              </w:rPr>
              <w:t>200</w:t>
            </w:r>
          </w:p>
        </w:tc>
      </w:tr>
      <w:tr w:rsidR="009741A2" w:rsidRPr="006B507E" w14:paraId="4EC4E73B"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80A2754" w14:textId="77777777" w:rsidR="009741A2" w:rsidRPr="006B507E" w:rsidRDefault="009741A2" w:rsidP="006B507E">
            <w:pPr>
              <w:spacing w:after="160" w:line="259" w:lineRule="auto"/>
              <w:rPr>
                <w:rFonts w:eastAsia="Calibri"/>
              </w:rPr>
            </w:pPr>
            <w:r w:rsidRPr="006B507E">
              <w:rPr>
                <w:rFonts w:eastAsia="Calibri"/>
                <w:sz w:val="22"/>
                <w:szCs w:val="22"/>
              </w:rPr>
              <w:lastRenderedPageBreak/>
              <w:t>11</w:t>
            </w:r>
          </w:p>
        </w:tc>
        <w:tc>
          <w:tcPr>
            <w:tcW w:w="1659" w:type="dxa"/>
            <w:tcBorders>
              <w:top w:val="nil"/>
              <w:left w:val="nil"/>
              <w:bottom w:val="single" w:sz="4" w:space="0" w:color="auto"/>
              <w:right w:val="single" w:sz="4" w:space="0" w:color="auto"/>
            </w:tcBorders>
            <w:shd w:val="clear" w:color="000000" w:fill="FFFFFF"/>
            <w:vAlign w:val="center"/>
            <w:hideMark/>
          </w:tcPr>
          <w:p w14:paraId="08936C14" w14:textId="77777777" w:rsidR="009741A2" w:rsidRPr="006B507E" w:rsidRDefault="009741A2" w:rsidP="006B507E">
            <w:pPr>
              <w:spacing w:after="160" w:line="259" w:lineRule="auto"/>
              <w:rPr>
                <w:rFonts w:eastAsia="Calibri"/>
              </w:rPr>
            </w:pPr>
            <w:r w:rsidRPr="006B507E">
              <w:rPr>
                <w:rFonts w:eastAsia="Calibri"/>
                <w:sz w:val="22"/>
                <w:szCs w:val="22"/>
              </w:rPr>
              <w:t xml:space="preserve">Пилешко филе </w:t>
            </w:r>
          </w:p>
        </w:tc>
        <w:tc>
          <w:tcPr>
            <w:tcW w:w="960" w:type="dxa"/>
            <w:tcBorders>
              <w:top w:val="nil"/>
              <w:left w:val="nil"/>
              <w:bottom w:val="single" w:sz="4" w:space="0" w:color="auto"/>
              <w:right w:val="single" w:sz="4" w:space="0" w:color="auto"/>
            </w:tcBorders>
            <w:shd w:val="clear" w:color="000000" w:fill="FFFFFF"/>
            <w:vAlign w:val="center"/>
            <w:hideMark/>
          </w:tcPr>
          <w:p w14:paraId="1AA5F556"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BC1B550" w14:textId="77777777" w:rsidR="009741A2" w:rsidRPr="006B507E" w:rsidRDefault="009741A2" w:rsidP="006B507E">
            <w:pPr>
              <w:spacing w:after="160" w:line="259" w:lineRule="auto"/>
              <w:rPr>
                <w:rFonts w:eastAsia="Calibri"/>
              </w:rPr>
            </w:pPr>
            <w:r w:rsidRPr="006B507E">
              <w:rPr>
                <w:rFonts w:eastAsia="Calibri"/>
                <w:sz w:val="22"/>
                <w:szCs w:val="22"/>
              </w:rPr>
              <w:t xml:space="preserve">замразено, пликове по 2 кг. </w:t>
            </w:r>
          </w:p>
        </w:tc>
        <w:tc>
          <w:tcPr>
            <w:tcW w:w="1720" w:type="dxa"/>
            <w:tcBorders>
              <w:top w:val="nil"/>
              <w:left w:val="nil"/>
              <w:bottom w:val="single" w:sz="4" w:space="0" w:color="auto"/>
              <w:right w:val="single" w:sz="4" w:space="0" w:color="auto"/>
            </w:tcBorders>
            <w:shd w:val="clear" w:color="000000" w:fill="FFFFFF"/>
            <w:vAlign w:val="bottom"/>
            <w:hideMark/>
          </w:tcPr>
          <w:p w14:paraId="0155AC70" w14:textId="77777777" w:rsidR="009741A2" w:rsidRPr="006B507E" w:rsidRDefault="009741A2" w:rsidP="006B507E">
            <w:pPr>
              <w:spacing w:after="160" w:line="259" w:lineRule="auto"/>
              <w:rPr>
                <w:rFonts w:eastAsia="Calibri"/>
              </w:rPr>
            </w:pPr>
            <w:r w:rsidRPr="006B507E">
              <w:rPr>
                <w:rFonts w:eastAsia="Calibri"/>
                <w:sz w:val="22"/>
                <w:szCs w:val="22"/>
              </w:rPr>
              <w:t>383</w:t>
            </w:r>
          </w:p>
        </w:tc>
      </w:tr>
      <w:tr w:rsidR="009741A2" w:rsidRPr="006B507E" w14:paraId="1A5278E6"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2E79228" w14:textId="77777777" w:rsidR="009741A2" w:rsidRPr="006B507E" w:rsidRDefault="009741A2" w:rsidP="006B507E">
            <w:pPr>
              <w:spacing w:after="160" w:line="259" w:lineRule="auto"/>
              <w:rPr>
                <w:rFonts w:eastAsia="Calibri"/>
              </w:rPr>
            </w:pPr>
            <w:r w:rsidRPr="006B507E">
              <w:rPr>
                <w:rFonts w:eastAsia="Calibri"/>
                <w:sz w:val="22"/>
                <w:szCs w:val="22"/>
              </w:rPr>
              <w:t>12</w:t>
            </w:r>
          </w:p>
        </w:tc>
        <w:tc>
          <w:tcPr>
            <w:tcW w:w="1659" w:type="dxa"/>
            <w:tcBorders>
              <w:top w:val="nil"/>
              <w:left w:val="nil"/>
              <w:bottom w:val="single" w:sz="4" w:space="0" w:color="auto"/>
              <w:right w:val="single" w:sz="4" w:space="0" w:color="auto"/>
            </w:tcBorders>
            <w:shd w:val="clear" w:color="000000" w:fill="FFFFFF"/>
            <w:vAlign w:val="center"/>
            <w:hideMark/>
          </w:tcPr>
          <w:p w14:paraId="38DEF806" w14:textId="77777777" w:rsidR="009741A2" w:rsidRPr="006B507E" w:rsidRDefault="009741A2" w:rsidP="006B507E">
            <w:pPr>
              <w:spacing w:after="160" w:line="259" w:lineRule="auto"/>
              <w:rPr>
                <w:rFonts w:eastAsia="Calibri"/>
              </w:rPr>
            </w:pPr>
            <w:r w:rsidRPr="006B507E">
              <w:rPr>
                <w:rFonts w:eastAsia="Calibri"/>
                <w:sz w:val="22"/>
                <w:szCs w:val="22"/>
              </w:rPr>
              <w:t xml:space="preserve">Риба замразена </w:t>
            </w:r>
          </w:p>
        </w:tc>
        <w:tc>
          <w:tcPr>
            <w:tcW w:w="960" w:type="dxa"/>
            <w:tcBorders>
              <w:top w:val="nil"/>
              <w:left w:val="nil"/>
              <w:bottom w:val="single" w:sz="4" w:space="0" w:color="auto"/>
              <w:right w:val="single" w:sz="4" w:space="0" w:color="auto"/>
            </w:tcBorders>
            <w:shd w:val="clear" w:color="000000" w:fill="FFFFFF"/>
            <w:vAlign w:val="center"/>
            <w:hideMark/>
          </w:tcPr>
          <w:p w14:paraId="5CDDE2C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752F6DD" w14:textId="77777777" w:rsidR="009741A2" w:rsidRPr="006B507E" w:rsidRDefault="009741A2" w:rsidP="006B507E">
            <w:pPr>
              <w:spacing w:after="160" w:line="259" w:lineRule="auto"/>
              <w:rPr>
                <w:rFonts w:eastAsia="Calibri"/>
              </w:rPr>
            </w:pPr>
            <w:r w:rsidRPr="006B507E">
              <w:rPr>
                <w:rFonts w:eastAsia="Calibri"/>
                <w:sz w:val="22"/>
                <w:szCs w:val="22"/>
              </w:rPr>
              <w:t>филе от хек замразено, опаковка до 5 кг</w:t>
            </w:r>
          </w:p>
        </w:tc>
        <w:tc>
          <w:tcPr>
            <w:tcW w:w="1720" w:type="dxa"/>
            <w:tcBorders>
              <w:top w:val="nil"/>
              <w:left w:val="nil"/>
              <w:bottom w:val="single" w:sz="4" w:space="0" w:color="auto"/>
              <w:right w:val="single" w:sz="4" w:space="0" w:color="auto"/>
            </w:tcBorders>
            <w:shd w:val="clear" w:color="000000" w:fill="FFFFFF"/>
            <w:vAlign w:val="bottom"/>
            <w:hideMark/>
          </w:tcPr>
          <w:p w14:paraId="54D56A0E" w14:textId="77777777" w:rsidR="009741A2" w:rsidRPr="006B507E" w:rsidRDefault="009741A2" w:rsidP="006B507E">
            <w:pPr>
              <w:spacing w:after="160" w:line="259" w:lineRule="auto"/>
              <w:rPr>
                <w:rFonts w:eastAsia="Calibri"/>
              </w:rPr>
            </w:pPr>
            <w:r w:rsidRPr="006B507E">
              <w:rPr>
                <w:rFonts w:eastAsia="Calibri"/>
                <w:sz w:val="22"/>
                <w:szCs w:val="22"/>
              </w:rPr>
              <w:t>43</w:t>
            </w:r>
          </w:p>
        </w:tc>
      </w:tr>
      <w:tr w:rsidR="009741A2" w:rsidRPr="006B507E" w14:paraId="534DCBA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8F4D2EA" w14:textId="77777777" w:rsidR="009741A2" w:rsidRPr="006B507E" w:rsidRDefault="009741A2" w:rsidP="006B507E">
            <w:pPr>
              <w:spacing w:after="160" w:line="259" w:lineRule="auto"/>
              <w:rPr>
                <w:rFonts w:eastAsia="Calibri"/>
              </w:rPr>
            </w:pPr>
            <w:r w:rsidRPr="006B507E">
              <w:rPr>
                <w:rFonts w:eastAsia="Calibri"/>
                <w:sz w:val="22"/>
                <w:szCs w:val="22"/>
              </w:rPr>
              <w:t>13</w:t>
            </w:r>
          </w:p>
        </w:tc>
        <w:tc>
          <w:tcPr>
            <w:tcW w:w="1659" w:type="dxa"/>
            <w:tcBorders>
              <w:top w:val="nil"/>
              <w:left w:val="nil"/>
              <w:bottom w:val="single" w:sz="4" w:space="0" w:color="auto"/>
              <w:right w:val="single" w:sz="4" w:space="0" w:color="auto"/>
            </w:tcBorders>
            <w:shd w:val="clear" w:color="000000" w:fill="FFFFFF"/>
            <w:vAlign w:val="center"/>
            <w:hideMark/>
          </w:tcPr>
          <w:p w14:paraId="134C402A" w14:textId="77777777" w:rsidR="009741A2" w:rsidRPr="006B507E" w:rsidRDefault="009741A2" w:rsidP="006B507E">
            <w:pPr>
              <w:spacing w:after="160" w:line="259" w:lineRule="auto"/>
              <w:rPr>
                <w:rFonts w:eastAsia="Calibri"/>
              </w:rPr>
            </w:pPr>
            <w:r w:rsidRPr="006B507E">
              <w:rPr>
                <w:rFonts w:eastAsia="Calibri"/>
                <w:sz w:val="22"/>
                <w:szCs w:val="22"/>
              </w:rPr>
              <w:t xml:space="preserve">Риба замразена </w:t>
            </w:r>
          </w:p>
        </w:tc>
        <w:tc>
          <w:tcPr>
            <w:tcW w:w="960" w:type="dxa"/>
            <w:tcBorders>
              <w:top w:val="nil"/>
              <w:left w:val="nil"/>
              <w:bottom w:val="single" w:sz="4" w:space="0" w:color="auto"/>
              <w:right w:val="single" w:sz="4" w:space="0" w:color="auto"/>
            </w:tcBorders>
            <w:shd w:val="clear" w:color="000000" w:fill="FFFFFF"/>
            <w:vAlign w:val="center"/>
            <w:hideMark/>
          </w:tcPr>
          <w:p w14:paraId="6F4646F9"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61DB5BD" w14:textId="77777777" w:rsidR="009741A2" w:rsidRPr="006B507E" w:rsidRDefault="009741A2" w:rsidP="006B507E">
            <w:pPr>
              <w:spacing w:after="160" w:line="259" w:lineRule="auto"/>
              <w:rPr>
                <w:rFonts w:eastAsia="Calibri"/>
              </w:rPr>
            </w:pPr>
            <w:r w:rsidRPr="006B507E">
              <w:rPr>
                <w:rFonts w:eastAsia="Calibri"/>
                <w:sz w:val="22"/>
                <w:szCs w:val="22"/>
              </w:rPr>
              <w:t>филе скумрия замразена,  опаковка до 5 кг</w:t>
            </w:r>
          </w:p>
        </w:tc>
        <w:tc>
          <w:tcPr>
            <w:tcW w:w="1720" w:type="dxa"/>
            <w:tcBorders>
              <w:top w:val="nil"/>
              <w:left w:val="nil"/>
              <w:bottom w:val="single" w:sz="4" w:space="0" w:color="auto"/>
              <w:right w:val="single" w:sz="4" w:space="0" w:color="auto"/>
            </w:tcBorders>
            <w:shd w:val="clear" w:color="000000" w:fill="FFFFFF"/>
            <w:vAlign w:val="bottom"/>
            <w:hideMark/>
          </w:tcPr>
          <w:p w14:paraId="6CD21A74" w14:textId="77777777" w:rsidR="009741A2" w:rsidRPr="006B507E" w:rsidRDefault="009741A2" w:rsidP="006B507E">
            <w:pPr>
              <w:spacing w:after="160" w:line="259" w:lineRule="auto"/>
              <w:rPr>
                <w:rFonts w:eastAsia="Calibri"/>
              </w:rPr>
            </w:pPr>
            <w:r w:rsidRPr="006B507E">
              <w:rPr>
                <w:rFonts w:eastAsia="Calibri"/>
                <w:sz w:val="22"/>
                <w:szCs w:val="22"/>
              </w:rPr>
              <w:t>19</w:t>
            </w:r>
          </w:p>
        </w:tc>
      </w:tr>
      <w:tr w:rsidR="009741A2" w:rsidRPr="006B507E" w14:paraId="7FAB75E6"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A8A94B7" w14:textId="77777777" w:rsidR="009741A2" w:rsidRPr="006B507E" w:rsidRDefault="009741A2" w:rsidP="006B507E">
            <w:pPr>
              <w:spacing w:after="160" w:line="259" w:lineRule="auto"/>
              <w:rPr>
                <w:rFonts w:eastAsia="Calibri"/>
              </w:rPr>
            </w:pPr>
            <w:r w:rsidRPr="006B507E">
              <w:rPr>
                <w:rFonts w:eastAsia="Calibri"/>
                <w:sz w:val="22"/>
                <w:szCs w:val="22"/>
              </w:rPr>
              <w:t>14</w:t>
            </w:r>
          </w:p>
        </w:tc>
        <w:tc>
          <w:tcPr>
            <w:tcW w:w="1659" w:type="dxa"/>
            <w:tcBorders>
              <w:top w:val="nil"/>
              <w:left w:val="nil"/>
              <w:bottom w:val="single" w:sz="4" w:space="0" w:color="auto"/>
              <w:right w:val="single" w:sz="4" w:space="0" w:color="auto"/>
            </w:tcBorders>
            <w:shd w:val="clear" w:color="000000" w:fill="FFFFFF"/>
            <w:vAlign w:val="center"/>
            <w:hideMark/>
          </w:tcPr>
          <w:p w14:paraId="61782285" w14:textId="77777777" w:rsidR="009741A2" w:rsidRPr="006B507E" w:rsidRDefault="009741A2" w:rsidP="006B507E">
            <w:pPr>
              <w:spacing w:after="160" w:line="259" w:lineRule="auto"/>
              <w:rPr>
                <w:rFonts w:eastAsia="Calibri"/>
              </w:rPr>
            </w:pPr>
            <w:r w:rsidRPr="006B507E">
              <w:rPr>
                <w:rFonts w:eastAsia="Calibri"/>
                <w:sz w:val="22"/>
                <w:szCs w:val="22"/>
              </w:rPr>
              <w:t>Филе тилапия</w:t>
            </w:r>
          </w:p>
        </w:tc>
        <w:tc>
          <w:tcPr>
            <w:tcW w:w="960" w:type="dxa"/>
            <w:tcBorders>
              <w:top w:val="nil"/>
              <w:left w:val="nil"/>
              <w:bottom w:val="single" w:sz="4" w:space="0" w:color="auto"/>
              <w:right w:val="single" w:sz="4" w:space="0" w:color="auto"/>
            </w:tcBorders>
            <w:shd w:val="clear" w:color="000000" w:fill="FFFFFF"/>
            <w:vAlign w:val="center"/>
            <w:hideMark/>
          </w:tcPr>
          <w:p w14:paraId="58D133B0"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CB8CBF0" w14:textId="77777777" w:rsidR="009741A2" w:rsidRPr="006B507E" w:rsidRDefault="009741A2" w:rsidP="006B507E">
            <w:pPr>
              <w:spacing w:after="160" w:line="259" w:lineRule="auto"/>
              <w:rPr>
                <w:rFonts w:eastAsia="Calibri"/>
              </w:rPr>
            </w:pPr>
            <w:r w:rsidRPr="006B507E">
              <w:rPr>
                <w:rFonts w:eastAsia="Calibri"/>
                <w:sz w:val="22"/>
                <w:szCs w:val="22"/>
              </w:rPr>
              <w:t xml:space="preserve">замразена .опаковки до 5 кг </w:t>
            </w:r>
          </w:p>
        </w:tc>
        <w:tc>
          <w:tcPr>
            <w:tcW w:w="1720" w:type="dxa"/>
            <w:tcBorders>
              <w:top w:val="nil"/>
              <w:left w:val="nil"/>
              <w:bottom w:val="single" w:sz="4" w:space="0" w:color="auto"/>
              <w:right w:val="single" w:sz="4" w:space="0" w:color="auto"/>
            </w:tcBorders>
            <w:shd w:val="clear" w:color="000000" w:fill="FFFFFF"/>
            <w:vAlign w:val="bottom"/>
            <w:hideMark/>
          </w:tcPr>
          <w:p w14:paraId="0874B0B3" w14:textId="77777777" w:rsidR="009741A2" w:rsidRPr="006B507E" w:rsidRDefault="009741A2" w:rsidP="006B507E">
            <w:pPr>
              <w:spacing w:after="160" w:line="259" w:lineRule="auto"/>
              <w:rPr>
                <w:rFonts w:eastAsia="Calibri"/>
              </w:rPr>
            </w:pPr>
            <w:r w:rsidRPr="006B507E">
              <w:rPr>
                <w:rFonts w:eastAsia="Calibri"/>
                <w:sz w:val="22"/>
                <w:szCs w:val="22"/>
              </w:rPr>
              <w:t>1130</w:t>
            </w:r>
          </w:p>
        </w:tc>
      </w:tr>
      <w:tr w:rsidR="009741A2" w:rsidRPr="006B507E" w14:paraId="08C7688D"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FD70591" w14:textId="77777777" w:rsidR="009741A2" w:rsidRPr="006B507E" w:rsidRDefault="009741A2" w:rsidP="006B507E">
            <w:pPr>
              <w:spacing w:after="160" w:line="259" w:lineRule="auto"/>
              <w:rPr>
                <w:rFonts w:eastAsia="Calibri"/>
              </w:rPr>
            </w:pPr>
            <w:r w:rsidRPr="006B507E">
              <w:rPr>
                <w:rFonts w:eastAsia="Calibri"/>
                <w:sz w:val="22"/>
                <w:szCs w:val="22"/>
              </w:rPr>
              <w:t>15</w:t>
            </w:r>
          </w:p>
        </w:tc>
        <w:tc>
          <w:tcPr>
            <w:tcW w:w="1659" w:type="dxa"/>
            <w:tcBorders>
              <w:top w:val="nil"/>
              <w:left w:val="nil"/>
              <w:bottom w:val="single" w:sz="4" w:space="0" w:color="auto"/>
              <w:right w:val="single" w:sz="4" w:space="0" w:color="auto"/>
            </w:tcBorders>
            <w:shd w:val="clear" w:color="000000" w:fill="FFFFFF"/>
            <w:vAlign w:val="center"/>
            <w:hideMark/>
          </w:tcPr>
          <w:p w14:paraId="26FD862F" w14:textId="77777777" w:rsidR="009741A2" w:rsidRPr="006B507E" w:rsidRDefault="009741A2" w:rsidP="006B507E">
            <w:pPr>
              <w:spacing w:after="160" w:line="259" w:lineRule="auto"/>
              <w:rPr>
                <w:rFonts w:eastAsia="Calibri"/>
              </w:rPr>
            </w:pPr>
            <w:r w:rsidRPr="006B507E">
              <w:rPr>
                <w:rFonts w:eastAsia="Calibri"/>
                <w:sz w:val="22"/>
                <w:szCs w:val="22"/>
              </w:rPr>
              <w:t>Яйца кокоши</w:t>
            </w:r>
          </w:p>
        </w:tc>
        <w:tc>
          <w:tcPr>
            <w:tcW w:w="960" w:type="dxa"/>
            <w:tcBorders>
              <w:top w:val="nil"/>
              <w:left w:val="nil"/>
              <w:bottom w:val="single" w:sz="4" w:space="0" w:color="auto"/>
              <w:right w:val="single" w:sz="4" w:space="0" w:color="auto"/>
            </w:tcBorders>
            <w:shd w:val="clear" w:color="000000" w:fill="FFFFFF"/>
            <w:vAlign w:val="center"/>
            <w:hideMark/>
          </w:tcPr>
          <w:p w14:paraId="67119250"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2826EDB7" w14:textId="77777777" w:rsidR="009741A2" w:rsidRPr="00A67F98" w:rsidRDefault="00A67F98" w:rsidP="006B507E">
            <w:pPr>
              <w:spacing w:after="160" w:line="259" w:lineRule="auto"/>
              <w:rPr>
                <w:rFonts w:eastAsia="Calibri"/>
              </w:rPr>
            </w:pPr>
            <w:ins w:id="10" w:author="User1" w:date="2019-09-04T12:27:00Z">
              <w:r>
                <w:rPr>
                  <w:rFonts w:eastAsia="Calibri"/>
                  <w:sz w:val="22"/>
                  <w:szCs w:val="22"/>
                  <w:lang w:val="bg-BG"/>
                </w:rPr>
                <w:t xml:space="preserve">Клас А </w:t>
              </w:r>
            </w:ins>
            <w:r w:rsidR="009741A2" w:rsidRPr="006B507E">
              <w:rPr>
                <w:rFonts w:eastAsia="Calibri"/>
                <w:sz w:val="22"/>
                <w:szCs w:val="22"/>
              </w:rPr>
              <w:t>размер M, в кутии по 6 бр.</w:t>
            </w:r>
          </w:p>
        </w:tc>
        <w:tc>
          <w:tcPr>
            <w:tcW w:w="1720" w:type="dxa"/>
            <w:tcBorders>
              <w:top w:val="nil"/>
              <w:left w:val="nil"/>
              <w:bottom w:val="single" w:sz="4" w:space="0" w:color="auto"/>
              <w:right w:val="single" w:sz="4" w:space="0" w:color="auto"/>
            </w:tcBorders>
            <w:shd w:val="clear" w:color="000000" w:fill="FFFFFF"/>
            <w:vAlign w:val="bottom"/>
            <w:hideMark/>
          </w:tcPr>
          <w:p w14:paraId="787A5979" w14:textId="77777777" w:rsidR="009741A2" w:rsidRPr="006B507E" w:rsidRDefault="009741A2" w:rsidP="006B507E">
            <w:pPr>
              <w:spacing w:after="160" w:line="259" w:lineRule="auto"/>
              <w:rPr>
                <w:rFonts w:eastAsia="Calibri"/>
              </w:rPr>
            </w:pPr>
            <w:r w:rsidRPr="006B507E">
              <w:rPr>
                <w:rFonts w:eastAsia="Calibri"/>
                <w:sz w:val="22"/>
                <w:szCs w:val="22"/>
              </w:rPr>
              <w:t>15398</w:t>
            </w:r>
          </w:p>
        </w:tc>
      </w:tr>
      <w:tr w:rsidR="009741A2" w:rsidRPr="006B507E" w14:paraId="6B9D9D21"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502AAC8" w14:textId="77777777" w:rsidR="009741A2" w:rsidRPr="006B507E" w:rsidRDefault="009741A2" w:rsidP="006B507E">
            <w:pPr>
              <w:spacing w:after="160" w:line="259" w:lineRule="auto"/>
              <w:rPr>
                <w:rFonts w:eastAsia="Calibri"/>
              </w:rPr>
            </w:pPr>
            <w:r w:rsidRPr="006B507E">
              <w:rPr>
                <w:rFonts w:eastAsia="Calibri"/>
                <w:sz w:val="22"/>
                <w:szCs w:val="22"/>
              </w:rPr>
              <w:t>16</w:t>
            </w:r>
          </w:p>
        </w:tc>
        <w:tc>
          <w:tcPr>
            <w:tcW w:w="1659" w:type="dxa"/>
            <w:tcBorders>
              <w:top w:val="nil"/>
              <w:left w:val="nil"/>
              <w:bottom w:val="single" w:sz="4" w:space="0" w:color="auto"/>
              <w:right w:val="single" w:sz="4" w:space="0" w:color="auto"/>
            </w:tcBorders>
            <w:shd w:val="clear" w:color="000000" w:fill="FFFFFF"/>
            <w:vAlign w:val="center"/>
            <w:hideMark/>
          </w:tcPr>
          <w:p w14:paraId="325EB863" w14:textId="77777777" w:rsidR="009741A2" w:rsidRPr="006B507E" w:rsidRDefault="009741A2" w:rsidP="006B507E">
            <w:pPr>
              <w:spacing w:after="160" w:line="259" w:lineRule="auto"/>
              <w:rPr>
                <w:rFonts w:eastAsia="Calibri"/>
              </w:rPr>
            </w:pPr>
            <w:r w:rsidRPr="006B507E">
              <w:rPr>
                <w:rFonts w:eastAsia="Calibri"/>
                <w:sz w:val="22"/>
                <w:szCs w:val="22"/>
              </w:rPr>
              <w:t xml:space="preserve">Кисело мляко </w:t>
            </w:r>
          </w:p>
        </w:tc>
        <w:tc>
          <w:tcPr>
            <w:tcW w:w="960" w:type="dxa"/>
            <w:tcBorders>
              <w:top w:val="nil"/>
              <w:left w:val="nil"/>
              <w:bottom w:val="single" w:sz="4" w:space="0" w:color="auto"/>
              <w:right w:val="single" w:sz="4" w:space="0" w:color="auto"/>
            </w:tcBorders>
            <w:shd w:val="clear" w:color="000000" w:fill="FFFFFF"/>
            <w:vAlign w:val="center"/>
            <w:hideMark/>
          </w:tcPr>
          <w:p w14:paraId="76D47FDC"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13A0937" w14:textId="77777777" w:rsidR="009741A2" w:rsidRPr="006B507E" w:rsidRDefault="009741A2" w:rsidP="006B507E">
            <w:pPr>
              <w:spacing w:after="160" w:line="259" w:lineRule="auto"/>
              <w:rPr>
                <w:rFonts w:eastAsia="Calibri"/>
              </w:rPr>
            </w:pPr>
            <w:r w:rsidRPr="006B507E">
              <w:rPr>
                <w:rFonts w:eastAsia="Calibri"/>
                <w:sz w:val="22"/>
                <w:szCs w:val="22"/>
              </w:rPr>
              <w:t>2 % масленост, кофичка по 0.400 кг, БДС 12:2010</w:t>
            </w:r>
          </w:p>
        </w:tc>
        <w:tc>
          <w:tcPr>
            <w:tcW w:w="1720" w:type="dxa"/>
            <w:tcBorders>
              <w:top w:val="nil"/>
              <w:left w:val="nil"/>
              <w:bottom w:val="single" w:sz="4" w:space="0" w:color="auto"/>
              <w:right w:val="single" w:sz="4" w:space="0" w:color="auto"/>
            </w:tcBorders>
            <w:shd w:val="clear" w:color="000000" w:fill="FFFFFF"/>
            <w:vAlign w:val="bottom"/>
            <w:hideMark/>
          </w:tcPr>
          <w:p w14:paraId="3A806B35" w14:textId="77777777" w:rsidR="009741A2" w:rsidRPr="006B507E" w:rsidRDefault="009741A2" w:rsidP="006B507E">
            <w:pPr>
              <w:spacing w:after="160" w:line="259" w:lineRule="auto"/>
              <w:rPr>
                <w:rFonts w:eastAsia="Calibri"/>
              </w:rPr>
            </w:pPr>
            <w:r w:rsidRPr="006B507E">
              <w:rPr>
                <w:rFonts w:eastAsia="Calibri"/>
                <w:sz w:val="22"/>
                <w:szCs w:val="22"/>
              </w:rPr>
              <w:t>2800</w:t>
            </w:r>
          </w:p>
        </w:tc>
      </w:tr>
      <w:tr w:rsidR="009741A2" w:rsidRPr="006B507E" w14:paraId="207F2164"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8A1E2C4" w14:textId="77777777" w:rsidR="009741A2" w:rsidRPr="006B507E" w:rsidRDefault="009741A2" w:rsidP="006B507E">
            <w:pPr>
              <w:spacing w:after="160" w:line="259" w:lineRule="auto"/>
              <w:rPr>
                <w:rFonts w:eastAsia="Calibri"/>
              </w:rPr>
            </w:pPr>
            <w:r w:rsidRPr="006B507E">
              <w:rPr>
                <w:rFonts w:eastAsia="Calibri"/>
                <w:sz w:val="22"/>
                <w:szCs w:val="22"/>
              </w:rPr>
              <w:t>17</w:t>
            </w:r>
          </w:p>
        </w:tc>
        <w:tc>
          <w:tcPr>
            <w:tcW w:w="1659" w:type="dxa"/>
            <w:tcBorders>
              <w:top w:val="nil"/>
              <w:left w:val="nil"/>
              <w:bottom w:val="single" w:sz="4" w:space="0" w:color="auto"/>
              <w:right w:val="single" w:sz="4" w:space="0" w:color="auto"/>
            </w:tcBorders>
            <w:shd w:val="clear" w:color="000000" w:fill="FFFFFF"/>
            <w:vAlign w:val="center"/>
            <w:hideMark/>
          </w:tcPr>
          <w:p w14:paraId="158542B6" w14:textId="77777777" w:rsidR="009741A2" w:rsidRPr="006B507E" w:rsidRDefault="009741A2" w:rsidP="006B507E">
            <w:pPr>
              <w:spacing w:after="160" w:line="259" w:lineRule="auto"/>
              <w:rPr>
                <w:rFonts w:eastAsia="Calibri"/>
              </w:rPr>
            </w:pPr>
            <w:r w:rsidRPr="006B507E">
              <w:rPr>
                <w:rFonts w:eastAsia="Calibri"/>
                <w:sz w:val="22"/>
                <w:szCs w:val="22"/>
              </w:rPr>
              <w:t xml:space="preserve">Кисело мляко </w:t>
            </w:r>
          </w:p>
        </w:tc>
        <w:tc>
          <w:tcPr>
            <w:tcW w:w="960" w:type="dxa"/>
            <w:tcBorders>
              <w:top w:val="nil"/>
              <w:left w:val="nil"/>
              <w:bottom w:val="single" w:sz="4" w:space="0" w:color="auto"/>
              <w:right w:val="single" w:sz="4" w:space="0" w:color="auto"/>
            </w:tcBorders>
            <w:shd w:val="clear" w:color="000000" w:fill="FFFFFF"/>
            <w:vAlign w:val="center"/>
            <w:hideMark/>
          </w:tcPr>
          <w:p w14:paraId="345CFADD"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6E10B358" w14:textId="77777777" w:rsidR="009741A2" w:rsidRPr="006B507E" w:rsidRDefault="009741A2" w:rsidP="006B507E">
            <w:pPr>
              <w:spacing w:after="160" w:line="259" w:lineRule="auto"/>
              <w:rPr>
                <w:rFonts w:eastAsia="Calibri"/>
              </w:rPr>
            </w:pPr>
            <w:r w:rsidRPr="006B507E">
              <w:rPr>
                <w:rFonts w:eastAsia="Calibri"/>
                <w:sz w:val="22"/>
                <w:szCs w:val="22"/>
              </w:rPr>
              <w:t>3.6 % масленост, кофичка по 0.400 кг, БДС 12:2010</w:t>
            </w:r>
          </w:p>
        </w:tc>
        <w:tc>
          <w:tcPr>
            <w:tcW w:w="1720" w:type="dxa"/>
            <w:tcBorders>
              <w:top w:val="nil"/>
              <w:left w:val="nil"/>
              <w:bottom w:val="single" w:sz="4" w:space="0" w:color="auto"/>
              <w:right w:val="single" w:sz="4" w:space="0" w:color="auto"/>
            </w:tcBorders>
            <w:shd w:val="clear" w:color="000000" w:fill="FFFFFF"/>
            <w:vAlign w:val="bottom"/>
            <w:hideMark/>
          </w:tcPr>
          <w:p w14:paraId="11BD269D" w14:textId="77777777" w:rsidR="009741A2" w:rsidRPr="006B507E" w:rsidRDefault="009741A2" w:rsidP="006B507E">
            <w:pPr>
              <w:spacing w:after="160" w:line="259" w:lineRule="auto"/>
              <w:rPr>
                <w:rFonts w:eastAsia="Calibri"/>
              </w:rPr>
            </w:pPr>
            <w:r w:rsidRPr="006B507E">
              <w:rPr>
                <w:rFonts w:eastAsia="Calibri"/>
                <w:sz w:val="22"/>
                <w:szCs w:val="22"/>
              </w:rPr>
              <w:t>10070</w:t>
            </w:r>
          </w:p>
        </w:tc>
      </w:tr>
      <w:tr w:rsidR="009741A2" w:rsidRPr="006B507E" w14:paraId="7E1D807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830B053" w14:textId="77777777" w:rsidR="009741A2" w:rsidRPr="006B507E" w:rsidRDefault="009741A2" w:rsidP="006B507E">
            <w:pPr>
              <w:spacing w:after="160" w:line="259" w:lineRule="auto"/>
              <w:rPr>
                <w:rFonts w:eastAsia="Calibri"/>
              </w:rPr>
            </w:pPr>
            <w:r w:rsidRPr="006B507E">
              <w:rPr>
                <w:rFonts w:eastAsia="Calibri"/>
                <w:sz w:val="22"/>
                <w:szCs w:val="22"/>
              </w:rPr>
              <w:t>18</w:t>
            </w:r>
          </w:p>
        </w:tc>
        <w:tc>
          <w:tcPr>
            <w:tcW w:w="1659" w:type="dxa"/>
            <w:tcBorders>
              <w:top w:val="nil"/>
              <w:left w:val="nil"/>
              <w:bottom w:val="single" w:sz="4" w:space="0" w:color="auto"/>
              <w:right w:val="single" w:sz="4" w:space="0" w:color="auto"/>
            </w:tcBorders>
            <w:shd w:val="clear" w:color="000000" w:fill="FFFFFF"/>
            <w:vAlign w:val="center"/>
            <w:hideMark/>
          </w:tcPr>
          <w:p w14:paraId="0EE9466F" w14:textId="77777777" w:rsidR="009741A2" w:rsidRPr="006B507E" w:rsidRDefault="009741A2" w:rsidP="006B507E">
            <w:pPr>
              <w:spacing w:after="160" w:line="259" w:lineRule="auto"/>
              <w:rPr>
                <w:rFonts w:eastAsia="Calibri"/>
              </w:rPr>
            </w:pPr>
            <w:r w:rsidRPr="006B507E">
              <w:rPr>
                <w:rFonts w:eastAsia="Calibri"/>
                <w:sz w:val="22"/>
                <w:szCs w:val="22"/>
              </w:rPr>
              <w:t xml:space="preserve">Прясно мляко </w:t>
            </w:r>
          </w:p>
        </w:tc>
        <w:tc>
          <w:tcPr>
            <w:tcW w:w="960" w:type="dxa"/>
            <w:tcBorders>
              <w:top w:val="nil"/>
              <w:left w:val="nil"/>
              <w:bottom w:val="single" w:sz="4" w:space="0" w:color="auto"/>
              <w:right w:val="single" w:sz="4" w:space="0" w:color="auto"/>
            </w:tcBorders>
            <w:shd w:val="clear" w:color="000000" w:fill="FFFFFF"/>
            <w:vAlign w:val="center"/>
            <w:hideMark/>
          </w:tcPr>
          <w:p w14:paraId="263FC17B" w14:textId="77777777" w:rsidR="009741A2" w:rsidRPr="006B507E" w:rsidRDefault="009741A2" w:rsidP="006B507E">
            <w:pPr>
              <w:spacing w:after="160" w:line="259" w:lineRule="auto"/>
              <w:rPr>
                <w:rFonts w:eastAsia="Calibri"/>
              </w:rPr>
            </w:pPr>
            <w:r w:rsidRPr="006B507E">
              <w:rPr>
                <w:rFonts w:eastAsia="Calibri"/>
                <w:sz w:val="22"/>
                <w:szCs w:val="22"/>
              </w:rPr>
              <w:t>л</w:t>
            </w:r>
          </w:p>
        </w:tc>
        <w:tc>
          <w:tcPr>
            <w:tcW w:w="2553" w:type="dxa"/>
            <w:tcBorders>
              <w:top w:val="nil"/>
              <w:left w:val="nil"/>
              <w:bottom w:val="single" w:sz="4" w:space="0" w:color="auto"/>
              <w:right w:val="single" w:sz="4" w:space="0" w:color="auto"/>
            </w:tcBorders>
            <w:shd w:val="clear" w:color="000000" w:fill="FFFFFF"/>
            <w:vAlign w:val="bottom"/>
            <w:hideMark/>
          </w:tcPr>
          <w:p w14:paraId="76EE4527" w14:textId="77777777" w:rsidR="009741A2" w:rsidRPr="006B507E" w:rsidRDefault="009741A2" w:rsidP="006B507E">
            <w:pPr>
              <w:spacing w:after="160" w:line="259" w:lineRule="auto"/>
              <w:rPr>
                <w:rFonts w:eastAsia="Calibri"/>
              </w:rPr>
            </w:pPr>
            <w:r w:rsidRPr="006B507E">
              <w:rPr>
                <w:rFonts w:eastAsia="Calibri"/>
                <w:sz w:val="22"/>
                <w:szCs w:val="22"/>
              </w:rPr>
              <w:t xml:space="preserve">УХТ кутия от 1 л., над 3% масленост </w:t>
            </w:r>
          </w:p>
        </w:tc>
        <w:tc>
          <w:tcPr>
            <w:tcW w:w="1720" w:type="dxa"/>
            <w:tcBorders>
              <w:top w:val="nil"/>
              <w:left w:val="nil"/>
              <w:bottom w:val="single" w:sz="4" w:space="0" w:color="auto"/>
              <w:right w:val="single" w:sz="4" w:space="0" w:color="auto"/>
            </w:tcBorders>
            <w:shd w:val="clear" w:color="000000" w:fill="FFFFFF"/>
            <w:vAlign w:val="bottom"/>
            <w:hideMark/>
          </w:tcPr>
          <w:p w14:paraId="2DDFCF39" w14:textId="77777777" w:rsidR="009741A2" w:rsidRPr="006B507E" w:rsidRDefault="009741A2" w:rsidP="006B507E">
            <w:pPr>
              <w:spacing w:after="160" w:line="259" w:lineRule="auto"/>
              <w:rPr>
                <w:rFonts w:eastAsia="Calibri"/>
              </w:rPr>
            </w:pPr>
            <w:r w:rsidRPr="006B507E">
              <w:rPr>
                <w:rFonts w:eastAsia="Calibri"/>
                <w:sz w:val="22"/>
                <w:szCs w:val="22"/>
              </w:rPr>
              <w:t>5583</w:t>
            </w:r>
          </w:p>
        </w:tc>
      </w:tr>
      <w:tr w:rsidR="009741A2" w:rsidRPr="006B507E" w14:paraId="4BE1F3F4"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CD64F5D" w14:textId="77777777" w:rsidR="009741A2" w:rsidRPr="006B507E" w:rsidRDefault="009741A2" w:rsidP="006B507E">
            <w:pPr>
              <w:spacing w:after="160" w:line="259" w:lineRule="auto"/>
              <w:rPr>
                <w:rFonts w:eastAsia="Calibri"/>
              </w:rPr>
            </w:pPr>
            <w:r w:rsidRPr="006B507E">
              <w:rPr>
                <w:rFonts w:eastAsia="Calibri"/>
                <w:sz w:val="22"/>
                <w:szCs w:val="22"/>
              </w:rPr>
              <w:t>19</w:t>
            </w:r>
          </w:p>
        </w:tc>
        <w:tc>
          <w:tcPr>
            <w:tcW w:w="1659" w:type="dxa"/>
            <w:tcBorders>
              <w:top w:val="nil"/>
              <w:left w:val="nil"/>
              <w:bottom w:val="single" w:sz="4" w:space="0" w:color="auto"/>
              <w:right w:val="single" w:sz="4" w:space="0" w:color="auto"/>
            </w:tcBorders>
            <w:shd w:val="clear" w:color="000000" w:fill="FFFFFF"/>
            <w:vAlign w:val="center"/>
            <w:hideMark/>
          </w:tcPr>
          <w:p w14:paraId="54AF7F9F" w14:textId="77777777" w:rsidR="009741A2" w:rsidRPr="006B507E" w:rsidRDefault="009741A2" w:rsidP="006B507E">
            <w:pPr>
              <w:spacing w:after="160" w:line="259" w:lineRule="auto"/>
              <w:rPr>
                <w:rFonts w:eastAsia="Calibri"/>
              </w:rPr>
            </w:pPr>
            <w:r w:rsidRPr="006B507E">
              <w:rPr>
                <w:rFonts w:eastAsia="Calibri"/>
                <w:sz w:val="22"/>
                <w:szCs w:val="22"/>
              </w:rPr>
              <w:t>Сирене краве</w:t>
            </w:r>
          </w:p>
        </w:tc>
        <w:tc>
          <w:tcPr>
            <w:tcW w:w="960" w:type="dxa"/>
            <w:tcBorders>
              <w:top w:val="nil"/>
              <w:left w:val="nil"/>
              <w:bottom w:val="single" w:sz="4" w:space="0" w:color="auto"/>
              <w:right w:val="single" w:sz="4" w:space="0" w:color="auto"/>
            </w:tcBorders>
            <w:shd w:val="clear" w:color="000000" w:fill="FFFFFF"/>
            <w:vAlign w:val="center"/>
            <w:hideMark/>
          </w:tcPr>
          <w:p w14:paraId="6BBFD29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39001220" w14:textId="77777777" w:rsidR="009741A2" w:rsidRPr="006B507E" w:rsidRDefault="009741A2" w:rsidP="006B507E">
            <w:pPr>
              <w:spacing w:after="160" w:line="259" w:lineRule="auto"/>
              <w:rPr>
                <w:rFonts w:eastAsia="Calibri"/>
              </w:rPr>
            </w:pPr>
            <w:r w:rsidRPr="006B507E">
              <w:rPr>
                <w:rFonts w:eastAsia="Calibri"/>
                <w:sz w:val="22"/>
                <w:szCs w:val="22"/>
              </w:rPr>
              <w:t>кофа с маса нето от 8 кг , в съответствие с БДС 15:2010</w:t>
            </w:r>
          </w:p>
        </w:tc>
        <w:tc>
          <w:tcPr>
            <w:tcW w:w="1720" w:type="dxa"/>
            <w:tcBorders>
              <w:top w:val="nil"/>
              <w:left w:val="nil"/>
              <w:bottom w:val="single" w:sz="4" w:space="0" w:color="auto"/>
              <w:right w:val="single" w:sz="4" w:space="0" w:color="auto"/>
            </w:tcBorders>
            <w:shd w:val="clear" w:color="000000" w:fill="FFFFFF"/>
            <w:vAlign w:val="bottom"/>
            <w:hideMark/>
          </w:tcPr>
          <w:p w14:paraId="52C432E9" w14:textId="77777777" w:rsidR="009741A2" w:rsidRPr="006B507E" w:rsidRDefault="009741A2" w:rsidP="006B507E">
            <w:pPr>
              <w:spacing w:after="160" w:line="259" w:lineRule="auto"/>
              <w:rPr>
                <w:rFonts w:eastAsia="Calibri"/>
              </w:rPr>
            </w:pPr>
            <w:r w:rsidRPr="006B507E">
              <w:rPr>
                <w:rFonts w:eastAsia="Calibri"/>
                <w:sz w:val="22"/>
                <w:szCs w:val="22"/>
              </w:rPr>
              <w:t>821</w:t>
            </w:r>
          </w:p>
        </w:tc>
      </w:tr>
      <w:tr w:rsidR="009741A2" w:rsidRPr="006B507E" w14:paraId="75FEDDA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658B347" w14:textId="77777777" w:rsidR="009741A2" w:rsidRPr="006B507E" w:rsidRDefault="009741A2" w:rsidP="006B507E">
            <w:pPr>
              <w:spacing w:after="160" w:line="259" w:lineRule="auto"/>
              <w:rPr>
                <w:rFonts w:eastAsia="Calibri"/>
              </w:rPr>
            </w:pPr>
            <w:r w:rsidRPr="006B507E">
              <w:rPr>
                <w:rFonts w:eastAsia="Calibri"/>
                <w:sz w:val="22"/>
                <w:szCs w:val="22"/>
              </w:rPr>
              <w:t>20</w:t>
            </w:r>
          </w:p>
        </w:tc>
        <w:tc>
          <w:tcPr>
            <w:tcW w:w="1659" w:type="dxa"/>
            <w:tcBorders>
              <w:top w:val="nil"/>
              <w:left w:val="nil"/>
              <w:bottom w:val="single" w:sz="4" w:space="0" w:color="auto"/>
              <w:right w:val="single" w:sz="4" w:space="0" w:color="auto"/>
            </w:tcBorders>
            <w:shd w:val="clear" w:color="000000" w:fill="FFFFFF"/>
            <w:vAlign w:val="center"/>
            <w:hideMark/>
          </w:tcPr>
          <w:p w14:paraId="03E28A41" w14:textId="77777777" w:rsidR="009741A2" w:rsidRPr="006B507E" w:rsidRDefault="009741A2" w:rsidP="006B507E">
            <w:pPr>
              <w:spacing w:after="160" w:line="259" w:lineRule="auto"/>
              <w:rPr>
                <w:rFonts w:eastAsia="Calibri"/>
              </w:rPr>
            </w:pPr>
            <w:r w:rsidRPr="006B507E">
              <w:rPr>
                <w:rFonts w:eastAsia="Calibri"/>
                <w:sz w:val="22"/>
                <w:szCs w:val="22"/>
              </w:rPr>
              <w:t>Топено сирене</w:t>
            </w:r>
          </w:p>
        </w:tc>
        <w:tc>
          <w:tcPr>
            <w:tcW w:w="960" w:type="dxa"/>
            <w:tcBorders>
              <w:top w:val="nil"/>
              <w:left w:val="nil"/>
              <w:bottom w:val="single" w:sz="4" w:space="0" w:color="auto"/>
              <w:right w:val="single" w:sz="4" w:space="0" w:color="auto"/>
            </w:tcBorders>
            <w:shd w:val="clear" w:color="000000" w:fill="FFFFFF"/>
            <w:vAlign w:val="center"/>
            <w:hideMark/>
          </w:tcPr>
          <w:p w14:paraId="24DEA2D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0C194FDF" w14:textId="77777777" w:rsidR="009741A2" w:rsidRPr="006B507E" w:rsidRDefault="009741A2" w:rsidP="006B507E">
            <w:pPr>
              <w:spacing w:after="160" w:line="259" w:lineRule="auto"/>
              <w:rPr>
                <w:rFonts w:eastAsia="Calibri"/>
              </w:rPr>
            </w:pPr>
            <w:r w:rsidRPr="006B507E">
              <w:rPr>
                <w:rFonts w:eastAsia="Calibri"/>
                <w:sz w:val="22"/>
                <w:szCs w:val="22"/>
              </w:rPr>
              <w:t>секторно натурално, кутия по 0.140 кг</w:t>
            </w:r>
          </w:p>
        </w:tc>
        <w:tc>
          <w:tcPr>
            <w:tcW w:w="1720" w:type="dxa"/>
            <w:tcBorders>
              <w:top w:val="nil"/>
              <w:left w:val="nil"/>
              <w:bottom w:val="single" w:sz="4" w:space="0" w:color="auto"/>
              <w:right w:val="single" w:sz="4" w:space="0" w:color="auto"/>
            </w:tcBorders>
            <w:shd w:val="clear" w:color="000000" w:fill="FFFFFF"/>
            <w:vAlign w:val="bottom"/>
            <w:hideMark/>
          </w:tcPr>
          <w:p w14:paraId="4219E1F9" w14:textId="77777777" w:rsidR="009741A2" w:rsidRPr="006B507E" w:rsidRDefault="009741A2" w:rsidP="006B507E">
            <w:pPr>
              <w:spacing w:after="160" w:line="259" w:lineRule="auto"/>
              <w:rPr>
                <w:rFonts w:eastAsia="Calibri"/>
              </w:rPr>
            </w:pPr>
            <w:r w:rsidRPr="006B507E">
              <w:rPr>
                <w:rFonts w:eastAsia="Calibri"/>
                <w:sz w:val="22"/>
                <w:szCs w:val="22"/>
              </w:rPr>
              <w:t>1254</w:t>
            </w:r>
          </w:p>
        </w:tc>
      </w:tr>
      <w:tr w:rsidR="009741A2" w:rsidRPr="006B507E" w14:paraId="094D621D"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D8950F7" w14:textId="77777777" w:rsidR="009741A2" w:rsidRPr="006B507E" w:rsidRDefault="009741A2" w:rsidP="006B507E">
            <w:pPr>
              <w:spacing w:after="160" w:line="259" w:lineRule="auto"/>
              <w:rPr>
                <w:rFonts w:eastAsia="Calibri"/>
              </w:rPr>
            </w:pPr>
            <w:r w:rsidRPr="006B507E">
              <w:rPr>
                <w:rFonts w:eastAsia="Calibri"/>
                <w:sz w:val="22"/>
                <w:szCs w:val="22"/>
              </w:rPr>
              <w:t>21</w:t>
            </w:r>
          </w:p>
        </w:tc>
        <w:tc>
          <w:tcPr>
            <w:tcW w:w="1659" w:type="dxa"/>
            <w:tcBorders>
              <w:top w:val="nil"/>
              <w:left w:val="nil"/>
              <w:bottom w:val="single" w:sz="4" w:space="0" w:color="auto"/>
              <w:right w:val="single" w:sz="4" w:space="0" w:color="auto"/>
            </w:tcBorders>
            <w:shd w:val="clear" w:color="000000" w:fill="FFFFFF"/>
            <w:vAlign w:val="center"/>
            <w:hideMark/>
          </w:tcPr>
          <w:p w14:paraId="27F3E7BA" w14:textId="77777777" w:rsidR="009741A2" w:rsidRPr="006B507E" w:rsidRDefault="009741A2" w:rsidP="006B507E">
            <w:pPr>
              <w:spacing w:after="160" w:line="259" w:lineRule="auto"/>
              <w:rPr>
                <w:rFonts w:eastAsia="Calibri"/>
              </w:rPr>
            </w:pPr>
            <w:r w:rsidRPr="006B507E">
              <w:rPr>
                <w:rFonts w:eastAsia="Calibri"/>
                <w:sz w:val="22"/>
                <w:szCs w:val="22"/>
              </w:rPr>
              <w:t>Крема сирене</w:t>
            </w:r>
          </w:p>
        </w:tc>
        <w:tc>
          <w:tcPr>
            <w:tcW w:w="960" w:type="dxa"/>
            <w:tcBorders>
              <w:top w:val="nil"/>
              <w:left w:val="nil"/>
              <w:bottom w:val="single" w:sz="4" w:space="0" w:color="auto"/>
              <w:right w:val="single" w:sz="4" w:space="0" w:color="auto"/>
            </w:tcBorders>
            <w:shd w:val="clear" w:color="000000" w:fill="FFFFFF"/>
            <w:vAlign w:val="center"/>
            <w:hideMark/>
          </w:tcPr>
          <w:p w14:paraId="530D95CC"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B389B09" w14:textId="77777777" w:rsidR="009741A2" w:rsidRPr="006B507E" w:rsidRDefault="009741A2" w:rsidP="006B507E">
            <w:pPr>
              <w:spacing w:after="160" w:line="259" w:lineRule="auto"/>
              <w:rPr>
                <w:rFonts w:eastAsia="Calibri"/>
              </w:rPr>
            </w:pPr>
            <w:r w:rsidRPr="006B507E">
              <w:rPr>
                <w:rFonts w:eastAsia="Calibri"/>
                <w:sz w:val="22"/>
                <w:szCs w:val="22"/>
              </w:rPr>
              <w:t>пакетче по 0.125 кг</w:t>
            </w:r>
          </w:p>
        </w:tc>
        <w:tc>
          <w:tcPr>
            <w:tcW w:w="1720" w:type="dxa"/>
            <w:tcBorders>
              <w:top w:val="nil"/>
              <w:left w:val="nil"/>
              <w:bottom w:val="single" w:sz="4" w:space="0" w:color="auto"/>
              <w:right w:val="single" w:sz="4" w:space="0" w:color="auto"/>
            </w:tcBorders>
            <w:shd w:val="clear" w:color="000000" w:fill="FFFFFF"/>
            <w:vAlign w:val="bottom"/>
            <w:hideMark/>
          </w:tcPr>
          <w:p w14:paraId="55A07FA3" w14:textId="77777777" w:rsidR="009741A2" w:rsidRPr="006B507E" w:rsidRDefault="009741A2" w:rsidP="006B507E">
            <w:pPr>
              <w:spacing w:after="160" w:line="259" w:lineRule="auto"/>
              <w:rPr>
                <w:rFonts w:eastAsia="Calibri"/>
              </w:rPr>
            </w:pPr>
            <w:r w:rsidRPr="006B507E">
              <w:rPr>
                <w:rFonts w:eastAsia="Calibri"/>
                <w:sz w:val="22"/>
                <w:szCs w:val="22"/>
              </w:rPr>
              <w:t>1559</w:t>
            </w:r>
          </w:p>
        </w:tc>
      </w:tr>
      <w:tr w:rsidR="009741A2" w:rsidRPr="006B507E" w14:paraId="4888837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8B9BA77" w14:textId="77777777" w:rsidR="009741A2" w:rsidRPr="006B507E" w:rsidRDefault="009741A2" w:rsidP="006B507E">
            <w:pPr>
              <w:spacing w:after="160" w:line="259" w:lineRule="auto"/>
              <w:rPr>
                <w:rFonts w:eastAsia="Calibri"/>
              </w:rPr>
            </w:pPr>
            <w:r w:rsidRPr="006B507E">
              <w:rPr>
                <w:rFonts w:eastAsia="Calibri"/>
                <w:sz w:val="22"/>
                <w:szCs w:val="22"/>
              </w:rPr>
              <w:t>22</w:t>
            </w:r>
          </w:p>
        </w:tc>
        <w:tc>
          <w:tcPr>
            <w:tcW w:w="1659" w:type="dxa"/>
            <w:tcBorders>
              <w:top w:val="nil"/>
              <w:left w:val="nil"/>
              <w:bottom w:val="single" w:sz="4" w:space="0" w:color="auto"/>
              <w:right w:val="single" w:sz="4" w:space="0" w:color="auto"/>
            </w:tcBorders>
            <w:shd w:val="clear" w:color="000000" w:fill="FFFFFF"/>
            <w:vAlign w:val="center"/>
            <w:hideMark/>
          </w:tcPr>
          <w:p w14:paraId="08334F76" w14:textId="77777777" w:rsidR="009741A2" w:rsidRPr="006B507E" w:rsidRDefault="009741A2" w:rsidP="006B507E">
            <w:pPr>
              <w:spacing w:after="160" w:line="259" w:lineRule="auto"/>
              <w:rPr>
                <w:rFonts w:eastAsia="Calibri"/>
              </w:rPr>
            </w:pPr>
            <w:r w:rsidRPr="006B507E">
              <w:rPr>
                <w:rFonts w:eastAsia="Calibri"/>
                <w:sz w:val="22"/>
                <w:szCs w:val="22"/>
              </w:rPr>
              <w:t>Извара</w:t>
            </w:r>
          </w:p>
        </w:tc>
        <w:tc>
          <w:tcPr>
            <w:tcW w:w="960" w:type="dxa"/>
            <w:tcBorders>
              <w:top w:val="nil"/>
              <w:left w:val="nil"/>
              <w:bottom w:val="single" w:sz="4" w:space="0" w:color="auto"/>
              <w:right w:val="single" w:sz="4" w:space="0" w:color="auto"/>
            </w:tcBorders>
            <w:shd w:val="clear" w:color="000000" w:fill="FFFFFF"/>
            <w:vAlign w:val="center"/>
            <w:hideMark/>
          </w:tcPr>
          <w:p w14:paraId="337C0875"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385D38E3" w14:textId="77777777" w:rsidR="009741A2" w:rsidRPr="006B507E" w:rsidRDefault="009741A2" w:rsidP="006B507E">
            <w:pPr>
              <w:spacing w:after="160" w:line="259" w:lineRule="auto"/>
              <w:rPr>
                <w:rFonts w:eastAsia="Calibri"/>
              </w:rPr>
            </w:pPr>
            <w:r w:rsidRPr="006B507E">
              <w:rPr>
                <w:rFonts w:eastAsia="Calibri"/>
                <w:sz w:val="22"/>
                <w:szCs w:val="22"/>
              </w:rPr>
              <w:t xml:space="preserve">полиетиленов плик от 1 кг </w:t>
            </w:r>
          </w:p>
        </w:tc>
        <w:tc>
          <w:tcPr>
            <w:tcW w:w="1720" w:type="dxa"/>
            <w:tcBorders>
              <w:top w:val="nil"/>
              <w:left w:val="nil"/>
              <w:bottom w:val="single" w:sz="4" w:space="0" w:color="auto"/>
              <w:right w:val="single" w:sz="4" w:space="0" w:color="auto"/>
            </w:tcBorders>
            <w:shd w:val="clear" w:color="000000" w:fill="FFFFFF"/>
            <w:vAlign w:val="bottom"/>
            <w:hideMark/>
          </w:tcPr>
          <w:p w14:paraId="6B5C21C5" w14:textId="77777777" w:rsidR="009741A2" w:rsidRPr="006B507E" w:rsidRDefault="009741A2" w:rsidP="006B507E">
            <w:pPr>
              <w:spacing w:after="160" w:line="259" w:lineRule="auto"/>
              <w:rPr>
                <w:rFonts w:eastAsia="Calibri"/>
              </w:rPr>
            </w:pPr>
            <w:r w:rsidRPr="006B507E">
              <w:rPr>
                <w:rFonts w:eastAsia="Calibri"/>
                <w:sz w:val="22"/>
                <w:szCs w:val="22"/>
              </w:rPr>
              <w:t>266</w:t>
            </w:r>
          </w:p>
        </w:tc>
      </w:tr>
      <w:tr w:rsidR="009741A2" w:rsidRPr="006B507E" w14:paraId="6B7B9EDF"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8277013" w14:textId="77777777" w:rsidR="009741A2" w:rsidRPr="006B507E" w:rsidRDefault="009741A2" w:rsidP="006B507E">
            <w:pPr>
              <w:spacing w:after="160" w:line="259" w:lineRule="auto"/>
              <w:rPr>
                <w:rFonts w:eastAsia="Calibri"/>
              </w:rPr>
            </w:pPr>
            <w:r w:rsidRPr="006B507E">
              <w:rPr>
                <w:rFonts w:eastAsia="Calibri"/>
                <w:sz w:val="22"/>
                <w:szCs w:val="22"/>
              </w:rPr>
              <w:t>23</w:t>
            </w:r>
          </w:p>
        </w:tc>
        <w:tc>
          <w:tcPr>
            <w:tcW w:w="1659" w:type="dxa"/>
            <w:tcBorders>
              <w:top w:val="nil"/>
              <w:left w:val="nil"/>
              <w:bottom w:val="single" w:sz="4" w:space="0" w:color="auto"/>
              <w:right w:val="single" w:sz="4" w:space="0" w:color="auto"/>
            </w:tcBorders>
            <w:shd w:val="clear" w:color="000000" w:fill="FFFFFF"/>
            <w:vAlign w:val="center"/>
            <w:hideMark/>
          </w:tcPr>
          <w:p w14:paraId="5C036390" w14:textId="77777777" w:rsidR="009741A2" w:rsidRPr="006B507E" w:rsidRDefault="009741A2" w:rsidP="006B507E">
            <w:pPr>
              <w:spacing w:after="160" w:line="259" w:lineRule="auto"/>
              <w:rPr>
                <w:rFonts w:eastAsia="Calibri"/>
              </w:rPr>
            </w:pPr>
            <w:r w:rsidRPr="006B507E">
              <w:rPr>
                <w:rFonts w:eastAsia="Calibri"/>
                <w:sz w:val="22"/>
                <w:szCs w:val="22"/>
              </w:rPr>
              <w:t>Кашкавал от краве мляко</w:t>
            </w:r>
          </w:p>
        </w:tc>
        <w:tc>
          <w:tcPr>
            <w:tcW w:w="960" w:type="dxa"/>
            <w:tcBorders>
              <w:top w:val="nil"/>
              <w:left w:val="nil"/>
              <w:bottom w:val="single" w:sz="4" w:space="0" w:color="auto"/>
              <w:right w:val="single" w:sz="4" w:space="0" w:color="auto"/>
            </w:tcBorders>
            <w:shd w:val="clear" w:color="000000" w:fill="FFFFFF"/>
            <w:vAlign w:val="center"/>
            <w:hideMark/>
          </w:tcPr>
          <w:p w14:paraId="090F8347"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332BE6DA" w14:textId="77777777" w:rsidR="009741A2" w:rsidRPr="006B507E" w:rsidRDefault="009741A2" w:rsidP="006B507E">
            <w:pPr>
              <w:spacing w:after="160" w:line="259" w:lineRule="auto"/>
              <w:rPr>
                <w:rFonts w:eastAsia="Calibri"/>
              </w:rPr>
            </w:pPr>
            <w:r w:rsidRPr="006B507E">
              <w:rPr>
                <w:rFonts w:eastAsia="Calibri"/>
                <w:sz w:val="22"/>
                <w:szCs w:val="22"/>
              </w:rPr>
              <w:t>в съответствие с БДС 14:2010, пити  по 1 кг</w:t>
            </w:r>
          </w:p>
        </w:tc>
        <w:tc>
          <w:tcPr>
            <w:tcW w:w="1720" w:type="dxa"/>
            <w:tcBorders>
              <w:top w:val="nil"/>
              <w:left w:val="nil"/>
              <w:bottom w:val="single" w:sz="4" w:space="0" w:color="auto"/>
              <w:right w:val="single" w:sz="4" w:space="0" w:color="auto"/>
            </w:tcBorders>
            <w:shd w:val="clear" w:color="000000" w:fill="FFFFFF"/>
            <w:vAlign w:val="bottom"/>
            <w:hideMark/>
          </w:tcPr>
          <w:p w14:paraId="36440B8B" w14:textId="77777777" w:rsidR="009741A2" w:rsidRPr="006B507E" w:rsidRDefault="009741A2" w:rsidP="006B507E">
            <w:pPr>
              <w:spacing w:after="160" w:line="259" w:lineRule="auto"/>
              <w:rPr>
                <w:rFonts w:eastAsia="Calibri"/>
              </w:rPr>
            </w:pPr>
            <w:r w:rsidRPr="006B507E">
              <w:rPr>
                <w:rFonts w:eastAsia="Calibri"/>
                <w:sz w:val="22"/>
                <w:szCs w:val="22"/>
              </w:rPr>
              <w:t>385</w:t>
            </w:r>
          </w:p>
        </w:tc>
      </w:tr>
      <w:tr w:rsidR="009741A2" w:rsidRPr="006B507E" w14:paraId="617C188C"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08AC6E1" w14:textId="77777777" w:rsidR="009741A2" w:rsidRPr="006B507E" w:rsidRDefault="009741A2" w:rsidP="006B507E">
            <w:pPr>
              <w:spacing w:after="160" w:line="259" w:lineRule="auto"/>
              <w:rPr>
                <w:rFonts w:eastAsia="Calibri"/>
              </w:rPr>
            </w:pPr>
            <w:r w:rsidRPr="006B507E">
              <w:rPr>
                <w:rFonts w:eastAsia="Calibri"/>
                <w:sz w:val="22"/>
                <w:szCs w:val="22"/>
              </w:rPr>
              <w:t>24</w:t>
            </w:r>
          </w:p>
        </w:tc>
        <w:tc>
          <w:tcPr>
            <w:tcW w:w="1659" w:type="dxa"/>
            <w:tcBorders>
              <w:top w:val="nil"/>
              <w:left w:val="nil"/>
              <w:bottom w:val="single" w:sz="4" w:space="0" w:color="auto"/>
              <w:right w:val="single" w:sz="4" w:space="0" w:color="auto"/>
            </w:tcBorders>
            <w:shd w:val="clear" w:color="000000" w:fill="FFFFFF"/>
            <w:vAlign w:val="center"/>
            <w:hideMark/>
          </w:tcPr>
          <w:p w14:paraId="66FC4E92" w14:textId="77777777" w:rsidR="009741A2" w:rsidRPr="006B507E" w:rsidRDefault="009741A2" w:rsidP="006B507E">
            <w:pPr>
              <w:spacing w:after="160" w:line="259" w:lineRule="auto"/>
              <w:rPr>
                <w:rFonts w:eastAsia="Calibri"/>
              </w:rPr>
            </w:pPr>
            <w:r w:rsidRPr="006B507E">
              <w:rPr>
                <w:rFonts w:eastAsia="Calibri"/>
                <w:sz w:val="22"/>
                <w:szCs w:val="22"/>
              </w:rPr>
              <w:t>Масло краве</w:t>
            </w:r>
          </w:p>
        </w:tc>
        <w:tc>
          <w:tcPr>
            <w:tcW w:w="960" w:type="dxa"/>
            <w:tcBorders>
              <w:top w:val="nil"/>
              <w:left w:val="nil"/>
              <w:bottom w:val="single" w:sz="4" w:space="0" w:color="auto"/>
              <w:right w:val="single" w:sz="4" w:space="0" w:color="auto"/>
            </w:tcBorders>
            <w:shd w:val="clear" w:color="000000" w:fill="FFFFFF"/>
            <w:vAlign w:val="center"/>
            <w:hideMark/>
          </w:tcPr>
          <w:p w14:paraId="785F3704"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77CE830B" w14:textId="77777777" w:rsidR="009741A2" w:rsidRPr="006B507E" w:rsidRDefault="009741A2" w:rsidP="006B507E">
            <w:pPr>
              <w:spacing w:after="160" w:line="259" w:lineRule="auto"/>
              <w:rPr>
                <w:rFonts w:eastAsia="Calibri"/>
              </w:rPr>
            </w:pPr>
            <w:r w:rsidRPr="006B507E">
              <w:rPr>
                <w:rFonts w:eastAsia="Calibri"/>
                <w:sz w:val="22"/>
                <w:szCs w:val="22"/>
              </w:rPr>
              <w:t>пакетче по 0.125 кг, масленост минимум 80 %</w:t>
            </w:r>
          </w:p>
        </w:tc>
        <w:tc>
          <w:tcPr>
            <w:tcW w:w="1720" w:type="dxa"/>
            <w:tcBorders>
              <w:top w:val="nil"/>
              <w:left w:val="nil"/>
              <w:bottom w:val="single" w:sz="4" w:space="0" w:color="auto"/>
              <w:right w:val="single" w:sz="4" w:space="0" w:color="auto"/>
            </w:tcBorders>
            <w:shd w:val="clear" w:color="000000" w:fill="FFFFFF"/>
            <w:vAlign w:val="bottom"/>
            <w:hideMark/>
          </w:tcPr>
          <w:p w14:paraId="48864118" w14:textId="77777777" w:rsidR="009741A2" w:rsidRPr="006B507E" w:rsidRDefault="009741A2" w:rsidP="006B507E">
            <w:pPr>
              <w:spacing w:after="160" w:line="259" w:lineRule="auto"/>
              <w:rPr>
                <w:rFonts w:eastAsia="Calibri"/>
              </w:rPr>
            </w:pPr>
            <w:r w:rsidRPr="006B507E">
              <w:rPr>
                <w:rFonts w:eastAsia="Calibri"/>
                <w:sz w:val="22"/>
                <w:szCs w:val="22"/>
              </w:rPr>
              <w:t>7370</w:t>
            </w:r>
          </w:p>
        </w:tc>
      </w:tr>
      <w:tr w:rsidR="009741A2" w:rsidRPr="006B507E" w14:paraId="3BE61FF3"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0C6A319" w14:textId="77777777" w:rsidR="009741A2" w:rsidRPr="006B507E" w:rsidRDefault="009741A2" w:rsidP="006B507E">
            <w:pPr>
              <w:spacing w:after="160" w:line="259" w:lineRule="auto"/>
              <w:rPr>
                <w:rFonts w:eastAsia="Calibri"/>
              </w:rPr>
            </w:pPr>
            <w:r w:rsidRPr="006B507E">
              <w:rPr>
                <w:rFonts w:eastAsia="Calibri"/>
                <w:sz w:val="22"/>
                <w:szCs w:val="22"/>
              </w:rPr>
              <w:t>25</w:t>
            </w:r>
          </w:p>
        </w:tc>
        <w:tc>
          <w:tcPr>
            <w:tcW w:w="1659" w:type="dxa"/>
            <w:tcBorders>
              <w:top w:val="nil"/>
              <w:left w:val="nil"/>
              <w:bottom w:val="single" w:sz="4" w:space="0" w:color="auto"/>
              <w:right w:val="single" w:sz="4" w:space="0" w:color="auto"/>
            </w:tcBorders>
            <w:shd w:val="clear" w:color="000000" w:fill="FFFFFF"/>
            <w:vAlign w:val="center"/>
            <w:hideMark/>
          </w:tcPr>
          <w:p w14:paraId="0F6BFA09" w14:textId="77777777" w:rsidR="009741A2" w:rsidRPr="006B507E" w:rsidRDefault="009741A2" w:rsidP="006B507E">
            <w:pPr>
              <w:spacing w:after="160" w:line="259" w:lineRule="auto"/>
              <w:rPr>
                <w:rFonts w:eastAsia="Calibri"/>
              </w:rPr>
            </w:pPr>
            <w:r w:rsidRPr="006B507E">
              <w:rPr>
                <w:rFonts w:eastAsia="Calibri"/>
                <w:sz w:val="22"/>
                <w:szCs w:val="22"/>
              </w:rPr>
              <w:t>Хляб Добруджа</w:t>
            </w:r>
          </w:p>
        </w:tc>
        <w:tc>
          <w:tcPr>
            <w:tcW w:w="960" w:type="dxa"/>
            <w:tcBorders>
              <w:top w:val="nil"/>
              <w:left w:val="nil"/>
              <w:bottom w:val="single" w:sz="4" w:space="0" w:color="auto"/>
              <w:right w:val="single" w:sz="4" w:space="0" w:color="auto"/>
            </w:tcBorders>
            <w:shd w:val="clear" w:color="000000" w:fill="FFFFFF"/>
            <w:vAlign w:val="center"/>
            <w:hideMark/>
          </w:tcPr>
          <w:p w14:paraId="3C63D9CD"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DA75F98" w14:textId="77777777" w:rsidR="009741A2" w:rsidRPr="006B507E" w:rsidRDefault="009741A2" w:rsidP="006B507E">
            <w:pPr>
              <w:spacing w:after="160" w:line="259" w:lineRule="auto"/>
              <w:rPr>
                <w:rFonts w:eastAsia="Calibri"/>
              </w:rPr>
            </w:pPr>
            <w:r w:rsidRPr="006B507E">
              <w:rPr>
                <w:rFonts w:eastAsia="Calibri"/>
                <w:sz w:val="22"/>
                <w:szCs w:val="22"/>
              </w:rPr>
              <w:t>УС 03/2011 "България", с маса нето 0.650 кг</w:t>
            </w:r>
          </w:p>
        </w:tc>
        <w:tc>
          <w:tcPr>
            <w:tcW w:w="1720" w:type="dxa"/>
            <w:tcBorders>
              <w:top w:val="nil"/>
              <w:left w:val="nil"/>
              <w:bottom w:val="single" w:sz="4" w:space="0" w:color="auto"/>
              <w:right w:val="single" w:sz="4" w:space="0" w:color="auto"/>
            </w:tcBorders>
            <w:shd w:val="clear" w:color="000000" w:fill="FFFFFF"/>
            <w:vAlign w:val="bottom"/>
            <w:hideMark/>
          </w:tcPr>
          <w:p w14:paraId="790B270D" w14:textId="77777777" w:rsidR="009741A2" w:rsidRPr="006B507E" w:rsidRDefault="009741A2" w:rsidP="006B507E">
            <w:pPr>
              <w:spacing w:after="160" w:line="259" w:lineRule="auto"/>
              <w:rPr>
                <w:rFonts w:eastAsia="Calibri"/>
              </w:rPr>
            </w:pPr>
            <w:r w:rsidRPr="006B507E">
              <w:rPr>
                <w:rFonts w:eastAsia="Calibri"/>
                <w:sz w:val="22"/>
                <w:szCs w:val="22"/>
              </w:rPr>
              <w:t>7887</w:t>
            </w:r>
          </w:p>
        </w:tc>
      </w:tr>
      <w:tr w:rsidR="009741A2" w:rsidRPr="006B507E" w14:paraId="71BA4E5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6647B6E" w14:textId="77777777" w:rsidR="009741A2" w:rsidRPr="006B507E" w:rsidRDefault="009741A2" w:rsidP="006B507E">
            <w:pPr>
              <w:spacing w:after="160" w:line="259" w:lineRule="auto"/>
              <w:rPr>
                <w:rFonts w:eastAsia="Calibri"/>
              </w:rPr>
            </w:pPr>
            <w:r w:rsidRPr="006B507E">
              <w:rPr>
                <w:rFonts w:eastAsia="Calibri"/>
                <w:sz w:val="22"/>
                <w:szCs w:val="22"/>
              </w:rPr>
              <w:t>26</w:t>
            </w:r>
          </w:p>
        </w:tc>
        <w:tc>
          <w:tcPr>
            <w:tcW w:w="1659" w:type="dxa"/>
            <w:tcBorders>
              <w:top w:val="nil"/>
              <w:left w:val="nil"/>
              <w:bottom w:val="single" w:sz="4" w:space="0" w:color="auto"/>
              <w:right w:val="single" w:sz="4" w:space="0" w:color="auto"/>
            </w:tcBorders>
            <w:shd w:val="clear" w:color="000000" w:fill="FFFFFF"/>
            <w:vAlign w:val="center"/>
            <w:hideMark/>
          </w:tcPr>
          <w:p w14:paraId="57DFEFBE" w14:textId="77777777" w:rsidR="009741A2" w:rsidRPr="006B507E" w:rsidRDefault="009741A2" w:rsidP="006B507E">
            <w:pPr>
              <w:spacing w:after="160" w:line="259" w:lineRule="auto"/>
              <w:rPr>
                <w:rFonts w:eastAsia="Calibri"/>
              </w:rPr>
            </w:pPr>
            <w:r w:rsidRPr="006B507E">
              <w:rPr>
                <w:rFonts w:eastAsia="Calibri"/>
                <w:sz w:val="22"/>
                <w:szCs w:val="22"/>
              </w:rPr>
              <w:t>Хляб пълнозърнест</w:t>
            </w:r>
          </w:p>
        </w:tc>
        <w:tc>
          <w:tcPr>
            <w:tcW w:w="960" w:type="dxa"/>
            <w:tcBorders>
              <w:top w:val="nil"/>
              <w:left w:val="nil"/>
              <w:bottom w:val="single" w:sz="4" w:space="0" w:color="auto"/>
              <w:right w:val="single" w:sz="4" w:space="0" w:color="auto"/>
            </w:tcBorders>
            <w:shd w:val="clear" w:color="000000" w:fill="FFFFFF"/>
            <w:vAlign w:val="center"/>
            <w:hideMark/>
          </w:tcPr>
          <w:p w14:paraId="44FD427C"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2EC6F8E" w14:textId="77777777" w:rsidR="009741A2" w:rsidRPr="006B507E" w:rsidRDefault="009741A2" w:rsidP="006B507E">
            <w:pPr>
              <w:spacing w:after="160" w:line="259" w:lineRule="auto"/>
              <w:rPr>
                <w:rFonts w:eastAsia="Calibri"/>
              </w:rPr>
            </w:pPr>
            <w:r w:rsidRPr="006B507E">
              <w:rPr>
                <w:rFonts w:eastAsia="Calibri"/>
                <w:sz w:val="22"/>
                <w:szCs w:val="22"/>
              </w:rPr>
              <w:t xml:space="preserve"> с маса нето 0.650 кг</w:t>
            </w:r>
          </w:p>
        </w:tc>
        <w:tc>
          <w:tcPr>
            <w:tcW w:w="1720" w:type="dxa"/>
            <w:tcBorders>
              <w:top w:val="nil"/>
              <w:left w:val="nil"/>
              <w:bottom w:val="single" w:sz="4" w:space="0" w:color="auto"/>
              <w:right w:val="single" w:sz="4" w:space="0" w:color="auto"/>
            </w:tcBorders>
            <w:shd w:val="clear" w:color="000000" w:fill="FFFFFF"/>
            <w:vAlign w:val="bottom"/>
            <w:hideMark/>
          </w:tcPr>
          <w:p w14:paraId="038072A1" w14:textId="77777777" w:rsidR="009741A2" w:rsidRPr="006B507E" w:rsidRDefault="009741A2" w:rsidP="006B507E">
            <w:pPr>
              <w:spacing w:after="160" w:line="259" w:lineRule="auto"/>
              <w:rPr>
                <w:rFonts w:eastAsia="Calibri"/>
              </w:rPr>
            </w:pPr>
            <w:r w:rsidRPr="006B507E">
              <w:rPr>
                <w:rFonts w:eastAsia="Calibri"/>
                <w:sz w:val="22"/>
                <w:szCs w:val="22"/>
              </w:rPr>
              <w:t>5883</w:t>
            </w:r>
          </w:p>
        </w:tc>
      </w:tr>
      <w:tr w:rsidR="009741A2" w:rsidRPr="006B507E" w14:paraId="700FFE8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35D8215" w14:textId="77777777" w:rsidR="009741A2" w:rsidRPr="006B507E" w:rsidRDefault="009741A2" w:rsidP="006B507E">
            <w:pPr>
              <w:spacing w:after="160" w:line="259" w:lineRule="auto"/>
              <w:rPr>
                <w:rFonts w:eastAsia="Calibri"/>
              </w:rPr>
            </w:pPr>
            <w:r w:rsidRPr="006B507E">
              <w:rPr>
                <w:rFonts w:eastAsia="Calibri"/>
                <w:sz w:val="22"/>
                <w:szCs w:val="22"/>
              </w:rPr>
              <w:t>27</w:t>
            </w:r>
          </w:p>
        </w:tc>
        <w:tc>
          <w:tcPr>
            <w:tcW w:w="1659" w:type="dxa"/>
            <w:tcBorders>
              <w:top w:val="nil"/>
              <w:left w:val="nil"/>
              <w:bottom w:val="single" w:sz="4" w:space="0" w:color="auto"/>
              <w:right w:val="single" w:sz="4" w:space="0" w:color="auto"/>
            </w:tcBorders>
            <w:shd w:val="clear" w:color="000000" w:fill="FFFFFF"/>
            <w:vAlign w:val="center"/>
            <w:hideMark/>
          </w:tcPr>
          <w:p w14:paraId="055424F1" w14:textId="77777777" w:rsidR="009741A2" w:rsidRPr="006B507E" w:rsidRDefault="009741A2" w:rsidP="006B507E">
            <w:pPr>
              <w:spacing w:after="160" w:line="259" w:lineRule="auto"/>
              <w:rPr>
                <w:rFonts w:eastAsia="Calibri"/>
              </w:rPr>
            </w:pPr>
            <w:r w:rsidRPr="006B507E">
              <w:rPr>
                <w:rFonts w:eastAsia="Calibri"/>
                <w:sz w:val="22"/>
                <w:szCs w:val="22"/>
              </w:rPr>
              <w:t>Козунак</w:t>
            </w:r>
          </w:p>
        </w:tc>
        <w:tc>
          <w:tcPr>
            <w:tcW w:w="960" w:type="dxa"/>
            <w:tcBorders>
              <w:top w:val="nil"/>
              <w:left w:val="nil"/>
              <w:bottom w:val="single" w:sz="4" w:space="0" w:color="auto"/>
              <w:right w:val="single" w:sz="4" w:space="0" w:color="auto"/>
            </w:tcBorders>
            <w:shd w:val="clear" w:color="000000" w:fill="FFFFFF"/>
            <w:vAlign w:val="center"/>
            <w:hideMark/>
          </w:tcPr>
          <w:p w14:paraId="0819E5B4"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48DEE0D" w14:textId="77777777" w:rsidR="009741A2" w:rsidRPr="006B507E" w:rsidRDefault="009741A2" w:rsidP="006B507E">
            <w:pPr>
              <w:spacing w:after="160" w:line="259" w:lineRule="auto"/>
              <w:rPr>
                <w:rFonts w:eastAsia="Calibri"/>
              </w:rPr>
            </w:pPr>
            <w:r w:rsidRPr="006B507E">
              <w:rPr>
                <w:rFonts w:eastAsia="Calibri"/>
                <w:sz w:val="22"/>
                <w:szCs w:val="22"/>
              </w:rPr>
              <w:t xml:space="preserve">пакет 1 кг </w:t>
            </w:r>
          </w:p>
        </w:tc>
        <w:tc>
          <w:tcPr>
            <w:tcW w:w="1720" w:type="dxa"/>
            <w:tcBorders>
              <w:top w:val="nil"/>
              <w:left w:val="nil"/>
              <w:bottom w:val="single" w:sz="4" w:space="0" w:color="auto"/>
              <w:right w:val="single" w:sz="4" w:space="0" w:color="auto"/>
            </w:tcBorders>
            <w:shd w:val="clear" w:color="000000" w:fill="FFFFFF"/>
            <w:vAlign w:val="bottom"/>
            <w:hideMark/>
          </w:tcPr>
          <w:p w14:paraId="33F24363" w14:textId="77777777" w:rsidR="009741A2" w:rsidRPr="006B507E" w:rsidRDefault="009741A2" w:rsidP="006B507E">
            <w:pPr>
              <w:spacing w:after="160" w:line="259" w:lineRule="auto"/>
              <w:rPr>
                <w:rFonts w:eastAsia="Calibri"/>
              </w:rPr>
            </w:pPr>
            <w:r w:rsidRPr="006B507E">
              <w:rPr>
                <w:rFonts w:eastAsia="Calibri"/>
                <w:sz w:val="22"/>
                <w:szCs w:val="22"/>
              </w:rPr>
              <w:t>150</w:t>
            </w:r>
          </w:p>
        </w:tc>
      </w:tr>
      <w:tr w:rsidR="009741A2" w:rsidRPr="006B507E" w14:paraId="7106815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0A5ACBC" w14:textId="77777777" w:rsidR="009741A2" w:rsidRPr="006B507E" w:rsidRDefault="009741A2" w:rsidP="006B507E">
            <w:pPr>
              <w:spacing w:after="160" w:line="259" w:lineRule="auto"/>
              <w:rPr>
                <w:rFonts w:eastAsia="Calibri"/>
              </w:rPr>
            </w:pPr>
            <w:r w:rsidRPr="006B507E">
              <w:rPr>
                <w:rFonts w:eastAsia="Calibri"/>
                <w:sz w:val="22"/>
                <w:szCs w:val="22"/>
              </w:rPr>
              <w:t>28</w:t>
            </w:r>
          </w:p>
        </w:tc>
        <w:tc>
          <w:tcPr>
            <w:tcW w:w="1659" w:type="dxa"/>
            <w:tcBorders>
              <w:top w:val="nil"/>
              <w:left w:val="nil"/>
              <w:bottom w:val="single" w:sz="4" w:space="0" w:color="auto"/>
              <w:right w:val="single" w:sz="4" w:space="0" w:color="auto"/>
            </w:tcBorders>
            <w:shd w:val="clear" w:color="000000" w:fill="FFFFFF"/>
            <w:vAlign w:val="center"/>
            <w:hideMark/>
          </w:tcPr>
          <w:p w14:paraId="5EE07AA4" w14:textId="77777777" w:rsidR="009741A2" w:rsidRPr="006B507E" w:rsidRDefault="009741A2" w:rsidP="006B507E">
            <w:pPr>
              <w:spacing w:after="160" w:line="259" w:lineRule="auto"/>
              <w:rPr>
                <w:rFonts w:eastAsia="Calibri"/>
              </w:rPr>
            </w:pPr>
            <w:r w:rsidRPr="006B507E">
              <w:rPr>
                <w:rFonts w:eastAsia="Calibri"/>
                <w:sz w:val="22"/>
                <w:szCs w:val="22"/>
              </w:rPr>
              <w:t xml:space="preserve">Кифла </w:t>
            </w:r>
          </w:p>
        </w:tc>
        <w:tc>
          <w:tcPr>
            <w:tcW w:w="960" w:type="dxa"/>
            <w:tcBorders>
              <w:top w:val="nil"/>
              <w:left w:val="nil"/>
              <w:bottom w:val="single" w:sz="4" w:space="0" w:color="auto"/>
              <w:right w:val="single" w:sz="4" w:space="0" w:color="auto"/>
            </w:tcBorders>
            <w:shd w:val="clear" w:color="000000" w:fill="FFFFFF"/>
            <w:vAlign w:val="center"/>
            <w:hideMark/>
          </w:tcPr>
          <w:p w14:paraId="64CDD751"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7CA344A" w14:textId="77777777" w:rsidR="009741A2" w:rsidRPr="006B507E" w:rsidRDefault="009741A2" w:rsidP="006B507E">
            <w:pPr>
              <w:spacing w:after="160" w:line="259" w:lineRule="auto"/>
              <w:rPr>
                <w:rFonts w:eastAsia="Calibri"/>
              </w:rPr>
            </w:pPr>
            <w:r w:rsidRPr="006B507E">
              <w:rPr>
                <w:rFonts w:eastAsia="Calibri"/>
                <w:sz w:val="22"/>
                <w:szCs w:val="22"/>
              </w:rPr>
              <w:t>0.150 кг, мармалад, козуначена,шоколад</w:t>
            </w:r>
          </w:p>
        </w:tc>
        <w:tc>
          <w:tcPr>
            <w:tcW w:w="1720" w:type="dxa"/>
            <w:tcBorders>
              <w:top w:val="nil"/>
              <w:left w:val="nil"/>
              <w:bottom w:val="single" w:sz="4" w:space="0" w:color="auto"/>
              <w:right w:val="single" w:sz="4" w:space="0" w:color="auto"/>
            </w:tcBorders>
            <w:shd w:val="clear" w:color="000000" w:fill="FFFFFF"/>
            <w:vAlign w:val="bottom"/>
            <w:hideMark/>
          </w:tcPr>
          <w:p w14:paraId="3344CA02" w14:textId="77777777" w:rsidR="009741A2" w:rsidRPr="006B507E" w:rsidRDefault="009741A2" w:rsidP="006B507E">
            <w:pPr>
              <w:spacing w:after="160" w:line="259" w:lineRule="auto"/>
              <w:rPr>
                <w:rFonts w:eastAsia="Calibri"/>
              </w:rPr>
            </w:pPr>
            <w:r w:rsidRPr="006B507E">
              <w:rPr>
                <w:rFonts w:eastAsia="Calibri"/>
                <w:sz w:val="22"/>
                <w:szCs w:val="22"/>
              </w:rPr>
              <w:t>1836</w:t>
            </w:r>
          </w:p>
        </w:tc>
      </w:tr>
      <w:tr w:rsidR="009741A2" w:rsidRPr="006B507E" w14:paraId="693ACE50"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19E00C4" w14:textId="77777777" w:rsidR="009741A2" w:rsidRPr="006B507E" w:rsidRDefault="009741A2" w:rsidP="006B507E">
            <w:pPr>
              <w:spacing w:after="160" w:line="259" w:lineRule="auto"/>
              <w:rPr>
                <w:rFonts w:eastAsia="Calibri"/>
              </w:rPr>
            </w:pPr>
            <w:r w:rsidRPr="006B507E">
              <w:rPr>
                <w:rFonts w:eastAsia="Calibri"/>
                <w:sz w:val="22"/>
                <w:szCs w:val="22"/>
              </w:rPr>
              <w:t>29</w:t>
            </w:r>
          </w:p>
        </w:tc>
        <w:tc>
          <w:tcPr>
            <w:tcW w:w="1659" w:type="dxa"/>
            <w:tcBorders>
              <w:top w:val="nil"/>
              <w:left w:val="nil"/>
              <w:bottom w:val="single" w:sz="4" w:space="0" w:color="auto"/>
              <w:right w:val="single" w:sz="4" w:space="0" w:color="auto"/>
            </w:tcBorders>
            <w:shd w:val="clear" w:color="000000" w:fill="FFFFFF"/>
            <w:vAlign w:val="center"/>
            <w:hideMark/>
          </w:tcPr>
          <w:p w14:paraId="45901E5E" w14:textId="77777777" w:rsidR="009741A2" w:rsidRPr="006B507E" w:rsidRDefault="009741A2" w:rsidP="006B507E">
            <w:pPr>
              <w:spacing w:after="160" w:line="259" w:lineRule="auto"/>
              <w:rPr>
                <w:rFonts w:eastAsia="Calibri"/>
              </w:rPr>
            </w:pPr>
            <w:r w:rsidRPr="006B507E">
              <w:rPr>
                <w:rFonts w:eastAsia="Calibri"/>
                <w:sz w:val="22"/>
                <w:szCs w:val="22"/>
              </w:rPr>
              <w:t>Рогче </w:t>
            </w:r>
          </w:p>
        </w:tc>
        <w:tc>
          <w:tcPr>
            <w:tcW w:w="960" w:type="dxa"/>
            <w:tcBorders>
              <w:top w:val="nil"/>
              <w:left w:val="nil"/>
              <w:bottom w:val="single" w:sz="4" w:space="0" w:color="auto"/>
              <w:right w:val="single" w:sz="4" w:space="0" w:color="auto"/>
            </w:tcBorders>
            <w:shd w:val="clear" w:color="000000" w:fill="FFFFFF"/>
            <w:vAlign w:val="center"/>
            <w:hideMark/>
          </w:tcPr>
          <w:p w14:paraId="44E9DAB5"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A78346F" w14:textId="77777777" w:rsidR="009741A2" w:rsidRPr="006B507E" w:rsidRDefault="009741A2" w:rsidP="006B507E">
            <w:pPr>
              <w:spacing w:after="160" w:line="259" w:lineRule="auto"/>
              <w:rPr>
                <w:rFonts w:eastAsia="Calibri"/>
              </w:rPr>
            </w:pPr>
            <w:r w:rsidRPr="006B507E">
              <w:rPr>
                <w:rFonts w:eastAsia="Calibri"/>
                <w:sz w:val="22"/>
                <w:szCs w:val="22"/>
              </w:rPr>
              <w:t>0.150 кг</w:t>
            </w:r>
          </w:p>
        </w:tc>
        <w:tc>
          <w:tcPr>
            <w:tcW w:w="1720" w:type="dxa"/>
            <w:tcBorders>
              <w:top w:val="nil"/>
              <w:left w:val="nil"/>
              <w:bottom w:val="single" w:sz="4" w:space="0" w:color="auto"/>
              <w:right w:val="single" w:sz="4" w:space="0" w:color="auto"/>
            </w:tcBorders>
            <w:shd w:val="clear" w:color="000000" w:fill="FFFFFF"/>
            <w:vAlign w:val="bottom"/>
            <w:hideMark/>
          </w:tcPr>
          <w:p w14:paraId="508068A1" w14:textId="77777777" w:rsidR="009741A2" w:rsidRPr="006B507E" w:rsidRDefault="009741A2" w:rsidP="006B507E">
            <w:pPr>
              <w:spacing w:after="160" w:line="259" w:lineRule="auto"/>
              <w:rPr>
                <w:rFonts w:eastAsia="Calibri"/>
              </w:rPr>
            </w:pPr>
            <w:r w:rsidRPr="006B507E">
              <w:rPr>
                <w:rFonts w:eastAsia="Calibri"/>
                <w:sz w:val="22"/>
                <w:szCs w:val="22"/>
              </w:rPr>
              <w:t>655</w:t>
            </w:r>
          </w:p>
        </w:tc>
      </w:tr>
      <w:tr w:rsidR="009741A2" w:rsidRPr="006B507E" w14:paraId="03133B09"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009CD80" w14:textId="77777777" w:rsidR="009741A2" w:rsidRPr="006B507E" w:rsidRDefault="009741A2" w:rsidP="006B507E">
            <w:pPr>
              <w:spacing w:after="160" w:line="259" w:lineRule="auto"/>
              <w:rPr>
                <w:rFonts w:eastAsia="Calibri"/>
              </w:rPr>
            </w:pPr>
            <w:r w:rsidRPr="006B507E">
              <w:rPr>
                <w:rFonts w:eastAsia="Calibri"/>
                <w:sz w:val="22"/>
                <w:szCs w:val="22"/>
              </w:rPr>
              <w:lastRenderedPageBreak/>
              <w:t>30</w:t>
            </w:r>
          </w:p>
        </w:tc>
        <w:tc>
          <w:tcPr>
            <w:tcW w:w="1659" w:type="dxa"/>
            <w:tcBorders>
              <w:top w:val="nil"/>
              <w:left w:val="nil"/>
              <w:bottom w:val="single" w:sz="4" w:space="0" w:color="auto"/>
              <w:right w:val="single" w:sz="4" w:space="0" w:color="auto"/>
            </w:tcBorders>
            <w:shd w:val="clear" w:color="000000" w:fill="FFFFFF"/>
            <w:vAlign w:val="center"/>
            <w:hideMark/>
          </w:tcPr>
          <w:p w14:paraId="631D5355" w14:textId="77777777" w:rsidR="009741A2" w:rsidRPr="006B507E" w:rsidRDefault="009741A2" w:rsidP="006B507E">
            <w:pPr>
              <w:spacing w:after="160" w:line="259" w:lineRule="auto"/>
              <w:rPr>
                <w:rFonts w:eastAsia="Calibri"/>
              </w:rPr>
            </w:pPr>
            <w:r w:rsidRPr="006B507E">
              <w:rPr>
                <w:rFonts w:eastAsia="Calibri"/>
                <w:sz w:val="22"/>
                <w:szCs w:val="22"/>
              </w:rPr>
              <w:t>Бисквити</w:t>
            </w:r>
          </w:p>
        </w:tc>
        <w:tc>
          <w:tcPr>
            <w:tcW w:w="960" w:type="dxa"/>
            <w:tcBorders>
              <w:top w:val="nil"/>
              <w:left w:val="nil"/>
              <w:bottom w:val="single" w:sz="4" w:space="0" w:color="auto"/>
              <w:right w:val="single" w:sz="4" w:space="0" w:color="auto"/>
            </w:tcBorders>
            <w:shd w:val="clear" w:color="000000" w:fill="FFFFFF"/>
            <w:vAlign w:val="center"/>
            <w:hideMark/>
          </w:tcPr>
          <w:p w14:paraId="7712C7AE"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26835C51" w14:textId="77777777" w:rsidR="009741A2" w:rsidRPr="006B507E" w:rsidRDefault="009741A2" w:rsidP="006B507E">
            <w:pPr>
              <w:spacing w:after="160" w:line="259" w:lineRule="auto"/>
              <w:rPr>
                <w:rFonts w:eastAsia="Calibri"/>
              </w:rPr>
            </w:pPr>
            <w:r w:rsidRPr="006B507E">
              <w:rPr>
                <w:rFonts w:eastAsia="Calibri"/>
                <w:sz w:val="22"/>
                <w:szCs w:val="22"/>
              </w:rPr>
              <w:t>обикновени, пакет по 0.130 кг с краве масло</w:t>
            </w:r>
          </w:p>
        </w:tc>
        <w:tc>
          <w:tcPr>
            <w:tcW w:w="1720" w:type="dxa"/>
            <w:tcBorders>
              <w:top w:val="nil"/>
              <w:left w:val="nil"/>
              <w:bottom w:val="single" w:sz="4" w:space="0" w:color="auto"/>
              <w:right w:val="single" w:sz="4" w:space="0" w:color="auto"/>
            </w:tcBorders>
            <w:shd w:val="clear" w:color="000000" w:fill="FFFFFF"/>
            <w:vAlign w:val="bottom"/>
            <w:hideMark/>
          </w:tcPr>
          <w:p w14:paraId="18795DE1" w14:textId="77777777" w:rsidR="009741A2" w:rsidRPr="006B507E" w:rsidRDefault="009741A2" w:rsidP="006B507E">
            <w:pPr>
              <w:spacing w:after="160" w:line="259" w:lineRule="auto"/>
              <w:rPr>
                <w:rFonts w:eastAsia="Calibri"/>
              </w:rPr>
            </w:pPr>
            <w:r w:rsidRPr="006B507E">
              <w:rPr>
                <w:rFonts w:eastAsia="Calibri"/>
                <w:sz w:val="22"/>
                <w:szCs w:val="22"/>
              </w:rPr>
              <w:t>1954</w:t>
            </w:r>
          </w:p>
        </w:tc>
      </w:tr>
      <w:tr w:rsidR="009741A2" w:rsidRPr="006B507E" w14:paraId="3C974DEC"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3CC87E3" w14:textId="77777777" w:rsidR="009741A2" w:rsidRPr="006B507E" w:rsidRDefault="009741A2" w:rsidP="006B507E">
            <w:pPr>
              <w:spacing w:after="160" w:line="259" w:lineRule="auto"/>
              <w:rPr>
                <w:rFonts w:eastAsia="Calibri"/>
              </w:rPr>
            </w:pPr>
            <w:r w:rsidRPr="006B507E">
              <w:rPr>
                <w:rFonts w:eastAsia="Calibri"/>
                <w:sz w:val="22"/>
                <w:szCs w:val="22"/>
              </w:rPr>
              <w:t>31</w:t>
            </w:r>
          </w:p>
        </w:tc>
        <w:tc>
          <w:tcPr>
            <w:tcW w:w="1659" w:type="dxa"/>
            <w:tcBorders>
              <w:top w:val="nil"/>
              <w:left w:val="nil"/>
              <w:bottom w:val="single" w:sz="4" w:space="0" w:color="auto"/>
              <w:right w:val="single" w:sz="4" w:space="0" w:color="auto"/>
            </w:tcBorders>
            <w:shd w:val="clear" w:color="000000" w:fill="FFFFFF"/>
            <w:vAlign w:val="center"/>
            <w:hideMark/>
          </w:tcPr>
          <w:p w14:paraId="2885CB1D" w14:textId="77777777" w:rsidR="009741A2" w:rsidRPr="006B507E" w:rsidRDefault="009741A2" w:rsidP="006B507E">
            <w:pPr>
              <w:spacing w:after="160" w:line="259" w:lineRule="auto"/>
              <w:rPr>
                <w:rFonts w:eastAsia="Calibri"/>
              </w:rPr>
            </w:pPr>
            <w:r w:rsidRPr="006B507E">
              <w:rPr>
                <w:rFonts w:eastAsia="Calibri"/>
                <w:sz w:val="22"/>
                <w:szCs w:val="22"/>
              </w:rPr>
              <w:t>Кроасани</w:t>
            </w:r>
          </w:p>
        </w:tc>
        <w:tc>
          <w:tcPr>
            <w:tcW w:w="960" w:type="dxa"/>
            <w:tcBorders>
              <w:top w:val="nil"/>
              <w:left w:val="nil"/>
              <w:bottom w:val="single" w:sz="4" w:space="0" w:color="auto"/>
              <w:right w:val="single" w:sz="4" w:space="0" w:color="auto"/>
            </w:tcBorders>
            <w:shd w:val="clear" w:color="000000" w:fill="FFFFFF"/>
            <w:vAlign w:val="center"/>
            <w:hideMark/>
          </w:tcPr>
          <w:p w14:paraId="2FCDD221"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0603177B" w14:textId="77777777" w:rsidR="009741A2" w:rsidRPr="006B507E" w:rsidRDefault="009741A2" w:rsidP="006B507E">
            <w:pPr>
              <w:spacing w:after="160" w:line="259" w:lineRule="auto"/>
              <w:rPr>
                <w:rFonts w:eastAsia="Calibri"/>
              </w:rPr>
            </w:pPr>
            <w:r w:rsidRPr="006B507E">
              <w:rPr>
                <w:rFonts w:eastAsia="Calibri"/>
                <w:sz w:val="22"/>
                <w:szCs w:val="22"/>
              </w:rPr>
              <w:t>с различни видове пълнеж, опаковани по 0.060 кг</w:t>
            </w:r>
          </w:p>
        </w:tc>
        <w:tc>
          <w:tcPr>
            <w:tcW w:w="1720" w:type="dxa"/>
            <w:tcBorders>
              <w:top w:val="nil"/>
              <w:left w:val="nil"/>
              <w:bottom w:val="single" w:sz="4" w:space="0" w:color="auto"/>
              <w:right w:val="single" w:sz="4" w:space="0" w:color="auto"/>
            </w:tcBorders>
            <w:shd w:val="clear" w:color="000000" w:fill="FFFFFF"/>
            <w:vAlign w:val="bottom"/>
            <w:hideMark/>
          </w:tcPr>
          <w:p w14:paraId="3FA874D8" w14:textId="77777777" w:rsidR="009741A2" w:rsidRPr="006B507E" w:rsidRDefault="009741A2" w:rsidP="006B507E">
            <w:pPr>
              <w:spacing w:after="160" w:line="259" w:lineRule="auto"/>
              <w:rPr>
                <w:rFonts w:eastAsia="Calibri"/>
              </w:rPr>
            </w:pPr>
            <w:r w:rsidRPr="006B507E">
              <w:rPr>
                <w:rFonts w:eastAsia="Calibri"/>
                <w:sz w:val="22"/>
                <w:szCs w:val="22"/>
              </w:rPr>
              <w:t>220</w:t>
            </w:r>
          </w:p>
        </w:tc>
      </w:tr>
      <w:tr w:rsidR="009741A2" w:rsidRPr="006B507E" w14:paraId="2B161E4E"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3952D34" w14:textId="77777777" w:rsidR="009741A2" w:rsidRPr="006B507E" w:rsidRDefault="009741A2" w:rsidP="006B507E">
            <w:pPr>
              <w:spacing w:after="160" w:line="259" w:lineRule="auto"/>
              <w:rPr>
                <w:rFonts w:eastAsia="Calibri"/>
              </w:rPr>
            </w:pPr>
            <w:r w:rsidRPr="006B507E">
              <w:rPr>
                <w:rFonts w:eastAsia="Calibri"/>
                <w:sz w:val="22"/>
                <w:szCs w:val="22"/>
              </w:rPr>
              <w:t>32</w:t>
            </w:r>
          </w:p>
        </w:tc>
        <w:tc>
          <w:tcPr>
            <w:tcW w:w="1659" w:type="dxa"/>
            <w:tcBorders>
              <w:top w:val="nil"/>
              <w:left w:val="nil"/>
              <w:bottom w:val="single" w:sz="4" w:space="0" w:color="auto"/>
              <w:right w:val="single" w:sz="4" w:space="0" w:color="auto"/>
            </w:tcBorders>
            <w:shd w:val="clear" w:color="000000" w:fill="FFFFFF"/>
            <w:vAlign w:val="center"/>
            <w:hideMark/>
          </w:tcPr>
          <w:p w14:paraId="5CF3EEE4" w14:textId="77777777" w:rsidR="009741A2" w:rsidRPr="006B507E" w:rsidRDefault="009741A2" w:rsidP="006B507E">
            <w:pPr>
              <w:spacing w:after="160" w:line="259" w:lineRule="auto"/>
              <w:rPr>
                <w:rFonts w:eastAsia="Calibri"/>
              </w:rPr>
            </w:pPr>
            <w:r w:rsidRPr="006B507E">
              <w:rPr>
                <w:rFonts w:eastAsia="Calibri"/>
                <w:sz w:val="22"/>
                <w:szCs w:val="22"/>
              </w:rPr>
              <w:t>Халва</w:t>
            </w:r>
          </w:p>
        </w:tc>
        <w:tc>
          <w:tcPr>
            <w:tcW w:w="960" w:type="dxa"/>
            <w:tcBorders>
              <w:top w:val="nil"/>
              <w:left w:val="nil"/>
              <w:bottom w:val="single" w:sz="4" w:space="0" w:color="auto"/>
              <w:right w:val="single" w:sz="4" w:space="0" w:color="auto"/>
            </w:tcBorders>
            <w:shd w:val="clear" w:color="000000" w:fill="FFFFFF"/>
            <w:vAlign w:val="center"/>
            <w:hideMark/>
          </w:tcPr>
          <w:p w14:paraId="15209A37"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1EC8ED59" w14:textId="77777777" w:rsidR="009741A2" w:rsidRPr="006B507E" w:rsidRDefault="009741A2" w:rsidP="006B507E">
            <w:pPr>
              <w:spacing w:after="160" w:line="259" w:lineRule="auto"/>
              <w:rPr>
                <w:rFonts w:eastAsia="Calibri"/>
              </w:rPr>
            </w:pPr>
            <w:r w:rsidRPr="006B507E">
              <w:rPr>
                <w:rFonts w:eastAsia="Calibri"/>
                <w:sz w:val="22"/>
                <w:szCs w:val="22"/>
              </w:rPr>
              <w:t>кутия по 1 кг</w:t>
            </w:r>
          </w:p>
        </w:tc>
        <w:tc>
          <w:tcPr>
            <w:tcW w:w="1720" w:type="dxa"/>
            <w:tcBorders>
              <w:top w:val="nil"/>
              <w:left w:val="nil"/>
              <w:bottom w:val="single" w:sz="4" w:space="0" w:color="auto"/>
              <w:right w:val="single" w:sz="4" w:space="0" w:color="auto"/>
            </w:tcBorders>
            <w:shd w:val="clear" w:color="000000" w:fill="FFFFFF"/>
            <w:vAlign w:val="bottom"/>
            <w:hideMark/>
          </w:tcPr>
          <w:p w14:paraId="1D46401B" w14:textId="77777777" w:rsidR="009741A2" w:rsidRPr="006B507E" w:rsidRDefault="009741A2" w:rsidP="006B507E">
            <w:pPr>
              <w:spacing w:after="160" w:line="259" w:lineRule="auto"/>
              <w:rPr>
                <w:rFonts w:eastAsia="Calibri"/>
              </w:rPr>
            </w:pPr>
            <w:r w:rsidRPr="006B507E">
              <w:rPr>
                <w:rFonts w:eastAsia="Calibri"/>
                <w:sz w:val="22"/>
                <w:szCs w:val="22"/>
              </w:rPr>
              <w:t>136</w:t>
            </w:r>
          </w:p>
        </w:tc>
      </w:tr>
      <w:tr w:rsidR="009741A2" w:rsidRPr="006B507E" w14:paraId="18E0065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A956FA7" w14:textId="77777777" w:rsidR="009741A2" w:rsidRPr="006B507E" w:rsidRDefault="009741A2" w:rsidP="006B507E">
            <w:pPr>
              <w:spacing w:after="160" w:line="259" w:lineRule="auto"/>
              <w:rPr>
                <w:rFonts w:eastAsia="Calibri"/>
              </w:rPr>
            </w:pPr>
            <w:r w:rsidRPr="006B507E">
              <w:rPr>
                <w:rFonts w:eastAsia="Calibri"/>
                <w:sz w:val="22"/>
                <w:szCs w:val="22"/>
              </w:rPr>
              <w:t>33</w:t>
            </w:r>
          </w:p>
        </w:tc>
        <w:tc>
          <w:tcPr>
            <w:tcW w:w="1659" w:type="dxa"/>
            <w:tcBorders>
              <w:top w:val="nil"/>
              <w:left w:val="nil"/>
              <w:bottom w:val="single" w:sz="4" w:space="0" w:color="auto"/>
              <w:right w:val="single" w:sz="4" w:space="0" w:color="auto"/>
            </w:tcBorders>
            <w:shd w:val="clear" w:color="000000" w:fill="FFFFFF"/>
            <w:vAlign w:val="center"/>
            <w:hideMark/>
          </w:tcPr>
          <w:p w14:paraId="21E920ED" w14:textId="77777777" w:rsidR="009741A2" w:rsidRPr="006B507E" w:rsidRDefault="009741A2" w:rsidP="006B507E">
            <w:pPr>
              <w:spacing w:after="160" w:line="259" w:lineRule="auto"/>
              <w:rPr>
                <w:rFonts w:eastAsia="Calibri"/>
              </w:rPr>
            </w:pPr>
            <w:r w:rsidRPr="006B507E">
              <w:rPr>
                <w:rFonts w:eastAsia="Calibri"/>
                <w:sz w:val="22"/>
                <w:szCs w:val="22"/>
              </w:rPr>
              <w:t>Корнфлейкс</w:t>
            </w:r>
          </w:p>
        </w:tc>
        <w:tc>
          <w:tcPr>
            <w:tcW w:w="960" w:type="dxa"/>
            <w:tcBorders>
              <w:top w:val="nil"/>
              <w:left w:val="nil"/>
              <w:bottom w:val="single" w:sz="4" w:space="0" w:color="auto"/>
              <w:right w:val="single" w:sz="4" w:space="0" w:color="auto"/>
            </w:tcBorders>
            <w:shd w:val="clear" w:color="000000" w:fill="FFFFFF"/>
            <w:vAlign w:val="center"/>
            <w:hideMark/>
          </w:tcPr>
          <w:p w14:paraId="07A0F3FA"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4BC630F" w14:textId="77777777" w:rsidR="009741A2" w:rsidRPr="006B507E" w:rsidRDefault="009741A2" w:rsidP="006B507E">
            <w:pPr>
              <w:spacing w:after="160" w:line="259" w:lineRule="auto"/>
              <w:rPr>
                <w:rFonts w:eastAsia="Calibri"/>
              </w:rPr>
            </w:pPr>
            <w:r w:rsidRPr="006B507E">
              <w:rPr>
                <w:rFonts w:eastAsia="Calibri"/>
                <w:sz w:val="22"/>
                <w:szCs w:val="22"/>
              </w:rPr>
              <w:t>натурален, 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0A311ADB" w14:textId="77777777" w:rsidR="009741A2" w:rsidRPr="006B507E" w:rsidRDefault="009741A2" w:rsidP="006B507E">
            <w:pPr>
              <w:spacing w:after="160" w:line="259" w:lineRule="auto"/>
              <w:rPr>
                <w:rFonts w:eastAsia="Calibri"/>
              </w:rPr>
            </w:pPr>
            <w:r w:rsidRPr="006B507E">
              <w:rPr>
                <w:rFonts w:eastAsia="Calibri"/>
                <w:sz w:val="22"/>
                <w:szCs w:val="22"/>
              </w:rPr>
              <w:t>297</w:t>
            </w:r>
          </w:p>
        </w:tc>
      </w:tr>
      <w:tr w:rsidR="009741A2" w:rsidRPr="006B507E" w14:paraId="2AA27782"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55F4B8F" w14:textId="77777777" w:rsidR="009741A2" w:rsidRPr="006B507E" w:rsidRDefault="009741A2" w:rsidP="006B507E">
            <w:pPr>
              <w:spacing w:after="160" w:line="259" w:lineRule="auto"/>
              <w:rPr>
                <w:rFonts w:eastAsia="Calibri"/>
              </w:rPr>
            </w:pPr>
            <w:r w:rsidRPr="006B507E">
              <w:rPr>
                <w:rFonts w:eastAsia="Calibri"/>
                <w:sz w:val="22"/>
                <w:szCs w:val="22"/>
              </w:rPr>
              <w:t>34</w:t>
            </w:r>
          </w:p>
        </w:tc>
        <w:tc>
          <w:tcPr>
            <w:tcW w:w="1659" w:type="dxa"/>
            <w:tcBorders>
              <w:top w:val="nil"/>
              <w:left w:val="nil"/>
              <w:bottom w:val="single" w:sz="4" w:space="0" w:color="auto"/>
              <w:right w:val="single" w:sz="4" w:space="0" w:color="auto"/>
            </w:tcBorders>
            <w:shd w:val="clear" w:color="000000" w:fill="FFFFFF"/>
            <w:vAlign w:val="center"/>
            <w:hideMark/>
          </w:tcPr>
          <w:p w14:paraId="13E289A3" w14:textId="77777777" w:rsidR="009741A2" w:rsidRPr="006B507E" w:rsidRDefault="009741A2" w:rsidP="006B507E">
            <w:pPr>
              <w:spacing w:after="160" w:line="259" w:lineRule="auto"/>
              <w:rPr>
                <w:rFonts w:eastAsia="Calibri"/>
              </w:rPr>
            </w:pPr>
            <w:r w:rsidRPr="006B507E">
              <w:rPr>
                <w:rFonts w:eastAsia="Calibri"/>
                <w:sz w:val="22"/>
                <w:szCs w:val="22"/>
              </w:rPr>
              <w:t>Мюсли</w:t>
            </w:r>
          </w:p>
        </w:tc>
        <w:tc>
          <w:tcPr>
            <w:tcW w:w="960" w:type="dxa"/>
            <w:tcBorders>
              <w:top w:val="nil"/>
              <w:left w:val="nil"/>
              <w:bottom w:val="single" w:sz="4" w:space="0" w:color="auto"/>
              <w:right w:val="single" w:sz="4" w:space="0" w:color="auto"/>
            </w:tcBorders>
            <w:shd w:val="clear" w:color="000000" w:fill="FFFFFF"/>
            <w:vAlign w:val="center"/>
            <w:hideMark/>
          </w:tcPr>
          <w:p w14:paraId="74C7002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115D3B53"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40B99553" w14:textId="77777777" w:rsidR="009741A2" w:rsidRPr="006B507E" w:rsidRDefault="009741A2" w:rsidP="006B507E">
            <w:pPr>
              <w:spacing w:after="160" w:line="259" w:lineRule="auto"/>
              <w:rPr>
                <w:rFonts w:eastAsia="Calibri"/>
              </w:rPr>
            </w:pPr>
            <w:r w:rsidRPr="006B507E">
              <w:rPr>
                <w:rFonts w:eastAsia="Calibri"/>
                <w:sz w:val="22"/>
                <w:szCs w:val="22"/>
              </w:rPr>
              <w:t>169</w:t>
            </w:r>
          </w:p>
        </w:tc>
      </w:tr>
      <w:tr w:rsidR="009741A2" w:rsidRPr="006B507E" w14:paraId="03639EBD"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5CF6E59" w14:textId="77777777" w:rsidR="009741A2" w:rsidRPr="006B507E" w:rsidRDefault="009741A2" w:rsidP="006B507E">
            <w:pPr>
              <w:spacing w:after="160" w:line="259" w:lineRule="auto"/>
              <w:rPr>
                <w:rFonts w:eastAsia="Calibri"/>
              </w:rPr>
            </w:pPr>
            <w:r w:rsidRPr="006B507E">
              <w:rPr>
                <w:rFonts w:eastAsia="Calibri"/>
                <w:sz w:val="22"/>
                <w:szCs w:val="22"/>
              </w:rPr>
              <w:t>35</w:t>
            </w:r>
          </w:p>
        </w:tc>
        <w:tc>
          <w:tcPr>
            <w:tcW w:w="1659" w:type="dxa"/>
            <w:tcBorders>
              <w:top w:val="nil"/>
              <w:left w:val="nil"/>
              <w:bottom w:val="single" w:sz="4" w:space="0" w:color="auto"/>
              <w:right w:val="single" w:sz="4" w:space="0" w:color="auto"/>
            </w:tcBorders>
            <w:shd w:val="clear" w:color="000000" w:fill="FFFFFF"/>
            <w:vAlign w:val="center"/>
            <w:hideMark/>
          </w:tcPr>
          <w:p w14:paraId="71C9280B" w14:textId="77777777" w:rsidR="009741A2" w:rsidRPr="006B507E" w:rsidRDefault="009741A2" w:rsidP="006B507E">
            <w:pPr>
              <w:spacing w:after="160" w:line="259" w:lineRule="auto"/>
              <w:rPr>
                <w:rFonts w:eastAsia="Calibri"/>
              </w:rPr>
            </w:pPr>
            <w:r w:rsidRPr="006B507E">
              <w:rPr>
                <w:rFonts w:eastAsia="Calibri"/>
                <w:sz w:val="22"/>
                <w:szCs w:val="22"/>
              </w:rPr>
              <w:t>Овесени ядки</w:t>
            </w:r>
          </w:p>
        </w:tc>
        <w:tc>
          <w:tcPr>
            <w:tcW w:w="960" w:type="dxa"/>
            <w:tcBorders>
              <w:top w:val="nil"/>
              <w:left w:val="nil"/>
              <w:bottom w:val="single" w:sz="4" w:space="0" w:color="auto"/>
              <w:right w:val="single" w:sz="4" w:space="0" w:color="auto"/>
            </w:tcBorders>
            <w:shd w:val="clear" w:color="000000" w:fill="FFFFFF"/>
            <w:vAlign w:val="center"/>
            <w:hideMark/>
          </w:tcPr>
          <w:p w14:paraId="4D12146C"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9A658C3"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0DA80F67" w14:textId="77777777" w:rsidR="009741A2" w:rsidRPr="006B507E" w:rsidRDefault="009741A2" w:rsidP="006B507E">
            <w:pPr>
              <w:spacing w:after="160" w:line="259" w:lineRule="auto"/>
              <w:rPr>
                <w:rFonts w:eastAsia="Calibri"/>
              </w:rPr>
            </w:pPr>
            <w:r w:rsidRPr="006B507E">
              <w:rPr>
                <w:rFonts w:eastAsia="Calibri"/>
                <w:sz w:val="22"/>
                <w:szCs w:val="22"/>
              </w:rPr>
              <w:t>36</w:t>
            </w:r>
          </w:p>
        </w:tc>
      </w:tr>
      <w:tr w:rsidR="009741A2" w:rsidRPr="006B507E" w14:paraId="01E0595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FCD749B" w14:textId="77777777" w:rsidR="009741A2" w:rsidRPr="006B507E" w:rsidRDefault="009741A2" w:rsidP="006B507E">
            <w:pPr>
              <w:spacing w:after="160" w:line="259" w:lineRule="auto"/>
              <w:rPr>
                <w:rFonts w:eastAsia="Calibri"/>
              </w:rPr>
            </w:pPr>
            <w:r w:rsidRPr="006B507E">
              <w:rPr>
                <w:rFonts w:eastAsia="Calibri"/>
                <w:sz w:val="22"/>
                <w:szCs w:val="22"/>
              </w:rPr>
              <w:t>36</w:t>
            </w:r>
          </w:p>
        </w:tc>
        <w:tc>
          <w:tcPr>
            <w:tcW w:w="1659" w:type="dxa"/>
            <w:tcBorders>
              <w:top w:val="nil"/>
              <w:left w:val="nil"/>
              <w:bottom w:val="single" w:sz="4" w:space="0" w:color="auto"/>
              <w:right w:val="single" w:sz="4" w:space="0" w:color="auto"/>
            </w:tcBorders>
            <w:shd w:val="clear" w:color="000000" w:fill="FFFFFF"/>
            <w:vAlign w:val="center"/>
            <w:hideMark/>
          </w:tcPr>
          <w:p w14:paraId="27FF1DC6" w14:textId="77777777" w:rsidR="009741A2" w:rsidRPr="006B507E" w:rsidRDefault="009741A2" w:rsidP="006B507E">
            <w:pPr>
              <w:spacing w:after="160" w:line="259" w:lineRule="auto"/>
              <w:rPr>
                <w:rFonts w:eastAsia="Calibri"/>
              </w:rPr>
            </w:pPr>
            <w:r w:rsidRPr="006B507E">
              <w:rPr>
                <w:rFonts w:eastAsia="Calibri"/>
                <w:sz w:val="22"/>
                <w:szCs w:val="22"/>
              </w:rPr>
              <w:t>Жито</w:t>
            </w:r>
          </w:p>
        </w:tc>
        <w:tc>
          <w:tcPr>
            <w:tcW w:w="960" w:type="dxa"/>
            <w:tcBorders>
              <w:top w:val="nil"/>
              <w:left w:val="nil"/>
              <w:bottom w:val="single" w:sz="4" w:space="0" w:color="auto"/>
              <w:right w:val="single" w:sz="4" w:space="0" w:color="auto"/>
            </w:tcBorders>
            <w:shd w:val="clear" w:color="000000" w:fill="FFFFFF"/>
            <w:vAlign w:val="center"/>
            <w:hideMark/>
          </w:tcPr>
          <w:p w14:paraId="01260901"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B341733"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086ABCF9" w14:textId="77777777" w:rsidR="009741A2" w:rsidRPr="006B507E" w:rsidRDefault="009741A2" w:rsidP="006B507E">
            <w:pPr>
              <w:spacing w:after="160" w:line="259" w:lineRule="auto"/>
              <w:rPr>
                <w:rFonts w:eastAsia="Calibri"/>
              </w:rPr>
            </w:pPr>
            <w:r w:rsidRPr="006B507E">
              <w:rPr>
                <w:rFonts w:eastAsia="Calibri"/>
                <w:sz w:val="22"/>
                <w:szCs w:val="22"/>
              </w:rPr>
              <w:t>70</w:t>
            </w:r>
          </w:p>
        </w:tc>
      </w:tr>
      <w:tr w:rsidR="009741A2" w:rsidRPr="006B507E" w14:paraId="192B9D2B"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6D01545" w14:textId="77777777" w:rsidR="009741A2" w:rsidRPr="006B507E" w:rsidRDefault="009741A2" w:rsidP="006B507E">
            <w:pPr>
              <w:spacing w:after="160" w:line="259" w:lineRule="auto"/>
              <w:rPr>
                <w:rFonts w:eastAsia="Calibri"/>
              </w:rPr>
            </w:pPr>
            <w:r w:rsidRPr="006B507E">
              <w:rPr>
                <w:rFonts w:eastAsia="Calibri"/>
                <w:sz w:val="22"/>
                <w:szCs w:val="22"/>
              </w:rPr>
              <w:t>37</w:t>
            </w:r>
          </w:p>
        </w:tc>
        <w:tc>
          <w:tcPr>
            <w:tcW w:w="1659" w:type="dxa"/>
            <w:tcBorders>
              <w:top w:val="nil"/>
              <w:left w:val="nil"/>
              <w:bottom w:val="single" w:sz="4" w:space="0" w:color="auto"/>
              <w:right w:val="single" w:sz="4" w:space="0" w:color="auto"/>
            </w:tcBorders>
            <w:shd w:val="clear" w:color="000000" w:fill="FFFFFF"/>
            <w:vAlign w:val="center"/>
            <w:hideMark/>
          </w:tcPr>
          <w:p w14:paraId="47CCABCE" w14:textId="77777777" w:rsidR="009741A2" w:rsidRPr="006B507E" w:rsidRDefault="009741A2" w:rsidP="006B507E">
            <w:pPr>
              <w:spacing w:after="160" w:line="259" w:lineRule="auto"/>
              <w:rPr>
                <w:rFonts w:eastAsia="Calibri"/>
              </w:rPr>
            </w:pPr>
            <w:r w:rsidRPr="006B507E">
              <w:rPr>
                <w:rFonts w:eastAsia="Calibri"/>
                <w:sz w:val="22"/>
                <w:szCs w:val="22"/>
              </w:rPr>
              <w:t>Боб</w:t>
            </w:r>
          </w:p>
        </w:tc>
        <w:tc>
          <w:tcPr>
            <w:tcW w:w="960" w:type="dxa"/>
            <w:tcBorders>
              <w:top w:val="nil"/>
              <w:left w:val="nil"/>
              <w:bottom w:val="single" w:sz="4" w:space="0" w:color="auto"/>
              <w:right w:val="single" w:sz="4" w:space="0" w:color="auto"/>
            </w:tcBorders>
            <w:shd w:val="clear" w:color="000000" w:fill="FFFFFF"/>
            <w:vAlign w:val="center"/>
            <w:hideMark/>
          </w:tcPr>
          <w:p w14:paraId="11E7EBB9"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94AC6F7"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14BFB266" w14:textId="77777777" w:rsidR="009741A2" w:rsidRPr="006B507E" w:rsidRDefault="009741A2" w:rsidP="006B507E">
            <w:pPr>
              <w:spacing w:after="160" w:line="259" w:lineRule="auto"/>
              <w:rPr>
                <w:rFonts w:eastAsia="Calibri"/>
              </w:rPr>
            </w:pPr>
            <w:r w:rsidRPr="006B507E">
              <w:rPr>
                <w:rFonts w:eastAsia="Calibri"/>
                <w:sz w:val="22"/>
                <w:szCs w:val="22"/>
              </w:rPr>
              <w:t>190</w:t>
            </w:r>
          </w:p>
        </w:tc>
      </w:tr>
      <w:tr w:rsidR="009741A2" w:rsidRPr="006B507E" w14:paraId="63F0B7F6"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939313F" w14:textId="77777777" w:rsidR="009741A2" w:rsidRPr="006B507E" w:rsidRDefault="009741A2" w:rsidP="006B507E">
            <w:pPr>
              <w:spacing w:after="160" w:line="259" w:lineRule="auto"/>
              <w:rPr>
                <w:rFonts w:eastAsia="Calibri"/>
              </w:rPr>
            </w:pPr>
            <w:r w:rsidRPr="006B507E">
              <w:rPr>
                <w:rFonts w:eastAsia="Calibri"/>
                <w:sz w:val="22"/>
                <w:szCs w:val="22"/>
              </w:rPr>
              <w:t>38</w:t>
            </w:r>
          </w:p>
        </w:tc>
        <w:tc>
          <w:tcPr>
            <w:tcW w:w="1659" w:type="dxa"/>
            <w:tcBorders>
              <w:top w:val="nil"/>
              <w:left w:val="nil"/>
              <w:bottom w:val="single" w:sz="4" w:space="0" w:color="auto"/>
              <w:right w:val="single" w:sz="4" w:space="0" w:color="auto"/>
            </w:tcBorders>
            <w:shd w:val="clear" w:color="000000" w:fill="FFFFFF"/>
            <w:vAlign w:val="center"/>
            <w:hideMark/>
          </w:tcPr>
          <w:p w14:paraId="62230152" w14:textId="77777777" w:rsidR="009741A2" w:rsidRPr="006B507E" w:rsidRDefault="009741A2" w:rsidP="006B507E">
            <w:pPr>
              <w:spacing w:after="160" w:line="259" w:lineRule="auto"/>
              <w:rPr>
                <w:rFonts w:eastAsia="Calibri"/>
              </w:rPr>
            </w:pPr>
            <w:r w:rsidRPr="006B507E">
              <w:rPr>
                <w:rFonts w:eastAsia="Calibri"/>
                <w:sz w:val="22"/>
                <w:szCs w:val="22"/>
              </w:rPr>
              <w:t>Боб лющен</w:t>
            </w:r>
          </w:p>
        </w:tc>
        <w:tc>
          <w:tcPr>
            <w:tcW w:w="960" w:type="dxa"/>
            <w:tcBorders>
              <w:top w:val="nil"/>
              <w:left w:val="nil"/>
              <w:bottom w:val="single" w:sz="4" w:space="0" w:color="auto"/>
              <w:right w:val="single" w:sz="4" w:space="0" w:color="auto"/>
            </w:tcBorders>
            <w:shd w:val="clear" w:color="000000" w:fill="FFFFFF"/>
            <w:vAlign w:val="center"/>
            <w:hideMark/>
          </w:tcPr>
          <w:p w14:paraId="73F692E8"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56ED29B" w14:textId="77777777" w:rsidR="009741A2" w:rsidRPr="006B507E" w:rsidRDefault="009741A2" w:rsidP="006B507E">
            <w:pPr>
              <w:spacing w:after="160" w:line="259" w:lineRule="auto"/>
              <w:rPr>
                <w:rFonts w:eastAsia="Calibri"/>
              </w:rPr>
            </w:pPr>
            <w:r w:rsidRPr="006B507E">
              <w:rPr>
                <w:rFonts w:eastAsia="Calibri"/>
                <w:sz w:val="22"/>
                <w:szCs w:val="22"/>
              </w:rPr>
              <w:t>пакет по 0,800 кг</w:t>
            </w:r>
          </w:p>
        </w:tc>
        <w:tc>
          <w:tcPr>
            <w:tcW w:w="1720" w:type="dxa"/>
            <w:tcBorders>
              <w:top w:val="nil"/>
              <w:left w:val="nil"/>
              <w:bottom w:val="single" w:sz="4" w:space="0" w:color="auto"/>
              <w:right w:val="single" w:sz="4" w:space="0" w:color="auto"/>
            </w:tcBorders>
            <w:shd w:val="clear" w:color="000000" w:fill="FFFFFF"/>
            <w:vAlign w:val="bottom"/>
            <w:hideMark/>
          </w:tcPr>
          <w:p w14:paraId="179255C2" w14:textId="77777777" w:rsidR="009741A2" w:rsidRPr="006B507E" w:rsidRDefault="009741A2" w:rsidP="006B507E">
            <w:pPr>
              <w:spacing w:after="160" w:line="259" w:lineRule="auto"/>
              <w:rPr>
                <w:rFonts w:eastAsia="Calibri"/>
              </w:rPr>
            </w:pPr>
            <w:r w:rsidRPr="006B507E">
              <w:rPr>
                <w:rFonts w:eastAsia="Calibri"/>
                <w:sz w:val="22"/>
                <w:szCs w:val="22"/>
              </w:rPr>
              <w:t>93</w:t>
            </w:r>
          </w:p>
        </w:tc>
      </w:tr>
      <w:tr w:rsidR="009741A2" w:rsidRPr="006B507E" w14:paraId="4623F92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4CE32F5" w14:textId="77777777" w:rsidR="009741A2" w:rsidRPr="006B507E" w:rsidRDefault="009741A2" w:rsidP="006B507E">
            <w:pPr>
              <w:spacing w:after="160" w:line="259" w:lineRule="auto"/>
              <w:rPr>
                <w:rFonts w:eastAsia="Calibri"/>
              </w:rPr>
            </w:pPr>
            <w:r w:rsidRPr="006B507E">
              <w:rPr>
                <w:rFonts w:eastAsia="Calibri"/>
                <w:sz w:val="22"/>
                <w:szCs w:val="22"/>
              </w:rPr>
              <w:t>39</w:t>
            </w:r>
          </w:p>
        </w:tc>
        <w:tc>
          <w:tcPr>
            <w:tcW w:w="1659" w:type="dxa"/>
            <w:tcBorders>
              <w:top w:val="nil"/>
              <w:left w:val="nil"/>
              <w:bottom w:val="single" w:sz="4" w:space="0" w:color="auto"/>
              <w:right w:val="single" w:sz="4" w:space="0" w:color="auto"/>
            </w:tcBorders>
            <w:shd w:val="clear" w:color="000000" w:fill="FFFFFF"/>
            <w:vAlign w:val="center"/>
            <w:hideMark/>
          </w:tcPr>
          <w:p w14:paraId="1585ABA3" w14:textId="77777777" w:rsidR="009741A2" w:rsidRPr="006B507E" w:rsidRDefault="009741A2" w:rsidP="006B507E">
            <w:pPr>
              <w:spacing w:after="160" w:line="259" w:lineRule="auto"/>
              <w:rPr>
                <w:rFonts w:eastAsia="Calibri"/>
              </w:rPr>
            </w:pPr>
            <w:r w:rsidRPr="006B507E">
              <w:rPr>
                <w:rFonts w:eastAsia="Calibri"/>
                <w:sz w:val="22"/>
                <w:szCs w:val="22"/>
              </w:rPr>
              <w:t>Брашно</w:t>
            </w:r>
          </w:p>
        </w:tc>
        <w:tc>
          <w:tcPr>
            <w:tcW w:w="960" w:type="dxa"/>
            <w:tcBorders>
              <w:top w:val="nil"/>
              <w:left w:val="nil"/>
              <w:bottom w:val="single" w:sz="4" w:space="0" w:color="auto"/>
              <w:right w:val="single" w:sz="4" w:space="0" w:color="auto"/>
            </w:tcBorders>
            <w:shd w:val="clear" w:color="000000" w:fill="FFFFFF"/>
            <w:vAlign w:val="center"/>
            <w:hideMark/>
          </w:tcPr>
          <w:p w14:paraId="44163C65"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417C0AA" w14:textId="77777777" w:rsidR="009741A2" w:rsidRPr="006B507E" w:rsidRDefault="009741A2" w:rsidP="006B507E">
            <w:pPr>
              <w:spacing w:after="160" w:line="259" w:lineRule="auto"/>
              <w:rPr>
                <w:rFonts w:eastAsia="Calibri"/>
              </w:rPr>
            </w:pPr>
            <w:r w:rsidRPr="006B507E">
              <w:rPr>
                <w:rFonts w:eastAsia="Calibri"/>
                <w:sz w:val="22"/>
                <w:szCs w:val="22"/>
              </w:rPr>
              <w:t>УС 01/2011 "България" , пакети по 1 кг</w:t>
            </w:r>
          </w:p>
        </w:tc>
        <w:tc>
          <w:tcPr>
            <w:tcW w:w="1720" w:type="dxa"/>
            <w:tcBorders>
              <w:top w:val="nil"/>
              <w:left w:val="nil"/>
              <w:bottom w:val="single" w:sz="4" w:space="0" w:color="auto"/>
              <w:right w:val="single" w:sz="4" w:space="0" w:color="auto"/>
            </w:tcBorders>
            <w:shd w:val="clear" w:color="000000" w:fill="FFFFFF"/>
            <w:vAlign w:val="bottom"/>
            <w:hideMark/>
          </w:tcPr>
          <w:p w14:paraId="3E4708A8" w14:textId="77777777" w:rsidR="009741A2" w:rsidRPr="006B507E" w:rsidRDefault="009741A2" w:rsidP="006B507E">
            <w:pPr>
              <w:spacing w:after="160" w:line="259" w:lineRule="auto"/>
              <w:rPr>
                <w:rFonts w:eastAsia="Calibri"/>
              </w:rPr>
            </w:pPr>
            <w:r w:rsidRPr="006B507E">
              <w:rPr>
                <w:rFonts w:eastAsia="Calibri"/>
                <w:sz w:val="22"/>
                <w:szCs w:val="22"/>
              </w:rPr>
              <w:t>590</w:t>
            </w:r>
          </w:p>
        </w:tc>
      </w:tr>
      <w:tr w:rsidR="009741A2" w:rsidRPr="006B507E" w14:paraId="69F90196"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D1980F7" w14:textId="77777777" w:rsidR="009741A2" w:rsidRPr="006B507E" w:rsidRDefault="009741A2" w:rsidP="006B507E">
            <w:pPr>
              <w:spacing w:after="160" w:line="259" w:lineRule="auto"/>
              <w:rPr>
                <w:rFonts w:eastAsia="Calibri"/>
              </w:rPr>
            </w:pPr>
            <w:r w:rsidRPr="006B507E">
              <w:rPr>
                <w:rFonts w:eastAsia="Calibri"/>
                <w:sz w:val="22"/>
                <w:szCs w:val="22"/>
              </w:rPr>
              <w:t>40</w:t>
            </w:r>
          </w:p>
        </w:tc>
        <w:tc>
          <w:tcPr>
            <w:tcW w:w="1659" w:type="dxa"/>
            <w:tcBorders>
              <w:top w:val="nil"/>
              <w:left w:val="nil"/>
              <w:bottom w:val="single" w:sz="4" w:space="0" w:color="auto"/>
              <w:right w:val="single" w:sz="4" w:space="0" w:color="auto"/>
            </w:tcBorders>
            <w:shd w:val="clear" w:color="000000" w:fill="FFFFFF"/>
            <w:vAlign w:val="center"/>
            <w:hideMark/>
          </w:tcPr>
          <w:p w14:paraId="067567FD" w14:textId="77777777" w:rsidR="009741A2" w:rsidRPr="006B507E" w:rsidRDefault="009741A2" w:rsidP="006B507E">
            <w:pPr>
              <w:spacing w:after="160" w:line="259" w:lineRule="auto"/>
              <w:rPr>
                <w:rFonts w:eastAsia="Calibri"/>
              </w:rPr>
            </w:pPr>
            <w:r w:rsidRPr="006B507E">
              <w:rPr>
                <w:rFonts w:eastAsia="Calibri"/>
                <w:sz w:val="22"/>
                <w:szCs w:val="22"/>
              </w:rPr>
              <w:t>Грис</w:t>
            </w:r>
          </w:p>
        </w:tc>
        <w:tc>
          <w:tcPr>
            <w:tcW w:w="960" w:type="dxa"/>
            <w:tcBorders>
              <w:top w:val="nil"/>
              <w:left w:val="nil"/>
              <w:bottom w:val="single" w:sz="4" w:space="0" w:color="auto"/>
              <w:right w:val="single" w:sz="4" w:space="0" w:color="auto"/>
            </w:tcBorders>
            <w:shd w:val="clear" w:color="000000" w:fill="FFFFFF"/>
            <w:vAlign w:val="center"/>
            <w:hideMark/>
          </w:tcPr>
          <w:p w14:paraId="612309E2"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183F0D0E"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45E47F6B" w14:textId="77777777" w:rsidR="009741A2" w:rsidRPr="006B507E" w:rsidRDefault="009741A2" w:rsidP="006B507E">
            <w:pPr>
              <w:spacing w:after="160" w:line="259" w:lineRule="auto"/>
              <w:rPr>
                <w:rFonts w:eastAsia="Calibri"/>
              </w:rPr>
            </w:pPr>
            <w:r w:rsidRPr="006B507E">
              <w:rPr>
                <w:rFonts w:eastAsia="Calibri"/>
                <w:sz w:val="22"/>
                <w:szCs w:val="22"/>
              </w:rPr>
              <w:t>54</w:t>
            </w:r>
          </w:p>
        </w:tc>
      </w:tr>
      <w:tr w:rsidR="009741A2" w:rsidRPr="006B507E" w14:paraId="6B5686B0"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0BECFE8" w14:textId="77777777" w:rsidR="009741A2" w:rsidRPr="006B507E" w:rsidRDefault="009741A2" w:rsidP="006B507E">
            <w:pPr>
              <w:spacing w:after="160" w:line="259" w:lineRule="auto"/>
              <w:rPr>
                <w:rFonts w:eastAsia="Calibri"/>
              </w:rPr>
            </w:pPr>
            <w:r w:rsidRPr="006B507E">
              <w:rPr>
                <w:rFonts w:eastAsia="Calibri"/>
                <w:sz w:val="22"/>
                <w:szCs w:val="22"/>
              </w:rPr>
              <w:t>41</w:t>
            </w:r>
          </w:p>
        </w:tc>
        <w:tc>
          <w:tcPr>
            <w:tcW w:w="1659" w:type="dxa"/>
            <w:tcBorders>
              <w:top w:val="nil"/>
              <w:left w:val="nil"/>
              <w:bottom w:val="single" w:sz="4" w:space="0" w:color="auto"/>
              <w:right w:val="single" w:sz="4" w:space="0" w:color="auto"/>
            </w:tcBorders>
            <w:shd w:val="clear" w:color="000000" w:fill="FFFFFF"/>
            <w:vAlign w:val="center"/>
            <w:hideMark/>
          </w:tcPr>
          <w:p w14:paraId="033AA6CA" w14:textId="77777777" w:rsidR="009741A2" w:rsidRPr="006B507E" w:rsidRDefault="009741A2" w:rsidP="006B507E">
            <w:pPr>
              <w:spacing w:after="160" w:line="259" w:lineRule="auto"/>
              <w:rPr>
                <w:rFonts w:eastAsia="Calibri"/>
              </w:rPr>
            </w:pPr>
            <w:r w:rsidRPr="006B507E">
              <w:rPr>
                <w:rFonts w:eastAsia="Calibri"/>
                <w:sz w:val="22"/>
                <w:szCs w:val="22"/>
              </w:rPr>
              <w:t>Рафинирана бяла захар</w:t>
            </w:r>
          </w:p>
        </w:tc>
        <w:tc>
          <w:tcPr>
            <w:tcW w:w="960" w:type="dxa"/>
            <w:tcBorders>
              <w:top w:val="nil"/>
              <w:left w:val="nil"/>
              <w:bottom w:val="single" w:sz="4" w:space="0" w:color="auto"/>
              <w:right w:val="single" w:sz="4" w:space="0" w:color="auto"/>
            </w:tcBorders>
            <w:shd w:val="clear" w:color="000000" w:fill="FFFFFF"/>
            <w:vAlign w:val="center"/>
            <w:hideMark/>
          </w:tcPr>
          <w:p w14:paraId="7C1D4D00"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B1FECFF"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62D39DB8" w14:textId="77777777" w:rsidR="009741A2" w:rsidRPr="006B507E" w:rsidRDefault="009741A2" w:rsidP="006B507E">
            <w:pPr>
              <w:spacing w:after="160" w:line="259" w:lineRule="auto"/>
              <w:rPr>
                <w:rFonts w:eastAsia="Calibri"/>
              </w:rPr>
            </w:pPr>
            <w:r w:rsidRPr="006B507E">
              <w:rPr>
                <w:rFonts w:eastAsia="Calibri"/>
                <w:sz w:val="22"/>
                <w:szCs w:val="22"/>
              </w:rPr>
              <w:t>1315</w:t>
            </w:r>
          </w:p>
        </w:tc>
      </w:tr>
      <w:tr w:rsidR="009741A2" w:rsidRPr="006B507E" w14:paraId="1A67AADD"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17A0EE3" w14:textId="77777777" w:rsidR="009741A2" w:rsidRPr="006B507E" w:rsidRDefault="009741A2" w:rsidP="006B507E">
            <w:pPr>
              <w:spacing w:after="160" w:line="259" w:lineRule="auto"/>
              <w:rPr>
                <w:rFonts w:eastAsia="Calibri"/>
              </w:rPr>
            </w:pPr>
            <w:r w:rsidRPr="006B507E">
              <w:rPr>
                <w:rFonts w:eastAsia="Calibri"/>
                <w:sz w:val="22"/>
                <w:szCs w:val="22"/>
              </w:rPr>
              <w:t>42</w:t>
            </w:r>
          </w:p>
        </w:tc>
        <w:tc>
          <w:tcPr>
            <w:tcW w:w="1659" w:type="dxa"/>
            <w:tcBorders>
              <w:top w:val="nil"/>
              <w:left w:val="nil"/>
              <w:bottom w:val="single" w:sz="4" w:space="0" w:color="auto"/>
              <w:right w:val="single" w:sz="4" w:space="0" w:color="auto"/>
            </w:tcBorders>
            <w:shd w:val="clear" w:color="000000" w:fill="FFFFFF"/>
            <w:vAlign w:val="center"/>
            <w:hideMark/>
          </w:tcPr>
          <w:p w14:paraId="729A0B87" w14:textId="77777777" w:rsidR="009741A2" w:rsidRPr="006B507E" w:rsidRDefault="009741A2" w:rsidP="006B507E">
            <w:pPr>
              <w:spacing w:after="160" w:line="259" w:lineRule="auto"/>
              <w:rPr>
                <w:rFonts w:eastAsia="Calibri"/>
              </w:rPr>
            </w:pPr>
            <w:r w:rsidRPr="006B507E">
              <w:rPr>
                <w:rFonts w:eastAsia="Calibri"/>
                <w:sz w:val="22"/>
                <w:szCs w:val="22"/>
              </w:rPr>
              <w:t>Пудра захар</w:t>
            </w:r>
          </w:p>
        </w:tc>
        <w:tc>
          <w:tcPr>
            <w:tcW w:w="960" w:type="dxa"/>
            <w:tcBorders>
              <w:top w:val="nil"/>
              <w:left w:val="nil"/>
              <w:bottom w:val="single" w:sz="4" w:space="0" w:color="auto"/>
              <w:right w:val="single" w:sz="4" w:space="0" w:color="auto"/>
            </w:tcBorders>
            <w:shd w:val="clear" w:color="000000" w:fill="FFFFFF"/>
            <w:vAlign w:val="center"/>
            <w:hideMark/>
          </w:tcPr>
          <w:p w14:paraId="1AB93DF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F8C0E2B"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4B0859BE" w14:textId="77777777" w:rsidR="009741A2" w:rsidRPr="006B507E" w:rsidRDefault="009741A2" w:rsidP="006B507E">
            <w:pPr>
              <w:spacing w:after="160" w:line="259" w:lineRule="auto"/>
              <w:rPr>
                <w:rFonts w:eastAsia="Calibri"/>
              </w:rPr>
            </w:pPr>
            <w:r w:rsidRPr="006B507E">
              <w:rPr>
                <w:rFonts w:eastAsia="Calibri"/>
                <w:sz w:val="22"/>
                <w:szCs w:val="22"/>
              </w:rPr>
              <w:t>34</w:t>
            </w:r>
          </w:p>
        </w:tc>
      </w:tr>
      <w:tr w:rsidR="009741A2" w:rsidRPr="006B507E" w14:paraId="0565030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61295C9" w14:textId="77777777" w:rsidR="009741A2" w:rsidRPr="006B507E" w:rsidRDefault="009741A2" w:rsidP="006B507E">
            <w:pPr>
              <w:spacing w:after="160" w:line="259" w:lineRule="auto"/>
              <w:rPr>
                <w:rFonts w:eastAsia="Calibri"/>
              </w:rPr>
            </w:pPr>
            <w:r w:rsidRPr="006B507E">
              <w:rPr>
                <w:rFonts w:eastAsia="Calibri"/>
                <w:sz w:val="22"/>
                <w:szCs w:val="22"/>
              </w:rPr>
              <w:t>43</w:t>
            </w:r>
          </w:p>
        </w:tc>
        <w:tc>
          <w:tcPr>
            <w:tcW w:w="1659" w:type="dxa"/>
            <w:tcBorders>
              <w:top w:val="nil"/>
              <w:left w:val="nil"/>
              <w:bottom w:val="single" w:sz="4" w:space="0" w:color="auto"/>
              <w:right w:val="single" w:sz="4" w:space="0" w:color="auto"/>
            </w:tcBorders>
            <w:shd w:val="clear" w:color="000000" w:fill="FFFFFF"/>
            <w:vAlign w:val="center"/>
            <w:hideMark/>
          </w:tcPr>
          <w:p w14:paraId="62090E05" w14:textId="77777777" w:rsidR="009741A2" w:rsidRPr="006B507E" w:rsidRDefault="009741A2" w:rsidP="006B507E">
            <w:pPr>
              <w:spacing w:after="160" w:line="259" w:lineRule="auto"/>
              <w:rPr>
                <w:rFonts w:eastAsia="Calibri"/>
              </w:rPr>
            </w:pPr>
            <w:r w:rsidRPr="006B507E">
              <w:rPr>
                <w:rFonts w:eastAsia="Calibri"/>
                <w:sz w:val="22"/>
                <w:szCs w:val="22"/>
              </w:rPr>
              <w:t>Леща</w:t>
            </w:r>
          </w:p>
        </w:tc>
        <w:tc>
          <w:tcPr>
            <w:tcW w:w="960" w:type="dxa"/>
            <w:tcBorders>
              <w:top w:val="nil"/>
              <w:left w:val="nil"/>
              <w:bottom w:val="single" w:sz="4" w:space="0" w:color="auto"/>
              <w:right w:val="single" w:sz="4" w:space="0" w:color="auto"/>
            </w:tcBorders>
            <w:shd w:val="clear" w:color="000000" w:fill="FFFFFF"/>
            <w:vAlign w:val="center"/>
            <w:hideMark/>
          </w:tcPr>
          <w:p w14:paraId="106BB308"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EBFEBE3"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73C91CDB" w14:textId="77777777" w:rsidR="009741A2" w:rsidRPr="006B507E" w:rsidRDefault="009741A2" w:rsidP="006B507E">
            <w:pPr>
              <w:spacing w:after="160" w:line="259" w:lineRule="auto"/>
              <w:rPr>
                <w:rFonts w:eastAsia="Calibri"/>
              </w:rPr>
            </w:pPr>
            <w:r w:rsidRPr="006B507E">
              <w:rPr>
                <w:rFonts w:eastAsia="Calibri"/>
                <w:sz w:val="22"/>
                <w:szCs w:val="22"/>
              </w:rPr>
              <w:t>182</w:t>
            </w:r>
          </w:p>
        </w:tc>
      </w:tr>
      <w:tr w:rsidR="009741A2" w:rsidRPr="006B507E" w14:paraId="598957C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F312A89" w14:textId="77777777" w:rsidR="009741A2" w:rsidRPr="006B507E" w:rsidRDefault="009741A2" w:rsidP="006B507E">
            <w:pPr>
              <w:spacing w:after="160" w:line="259" w:lineRule="auto"/>
              <w:rPr>
                <w:rFonts w:eastAsia="Calibri"/>
              </w:rPr>
            </w:pPr>
            <w:r w:rsidRPr="006B507E">
              <w:rPr>
                <w:rFonts w:eastAsia="Calibri"/>
                <w:sz w:val="22"/>
                <w:szCs w:val="22"/>
              </w:rPr>
              <w:t>44</w:t>
            </w:r>
          </w:p>
        </w:tc>
        <w:tc>
          <w:tcPr>
            <w:tcW w:w="1659" w:type="dxa"/>
            <w:tcBorders>
              <w:top w:val="nil"/>
              <w:left w:val="nil"/>
              <w:bottom w:val="single" w:sz="4" w:space="0" w:color="auto"/>
              <w:right w:val="single" w:sz="4" w:space="0" w:color="auto"/>
            </w:tcBorders>
            <w:shd w:val="clear" w:color="000000" w:fill="FFFFFF"/>
            <w:vAlign w:val="center"/>
            <w:hideMark/>
          </w:tcPr>
          <w:p w14:paraId="6C399632" w14:textId="77777777" w:rsidR="009741A2" w:rsidRPr="006B507E" w:rsidRDefault="009741A2" w:rsidP="006B507E">
            <w:pPr>
              <w:spacing w:after="160" w:line="259" w:lineRule="auto"/>
              <w:rPr>
                <w:rFonts w:eastAsia="Calibri"/>
              </w:rPr>
            </w:pPr>
            <w:r w:rsidRPr="006B507E">
              <w:rPr>
                <w:rFonts w:eastAsia="Calibri"/>
                <w:sz w:val="22"/>
                <w:szCs w:val="22"/>
              </w:rPr>
              <w:t xml:space="preserve">Лющена леща </w:t>
            </w:r>
          </w:p>
        </w:tc>
        <w:tc>
          <w:tcPr>
            <w:tcW w:w="960" w:type="dxa"/>
            <w:tcBorders>
              <w:top w:val="nil"/>
              <w:left w:val="nil"/>
              <w:bottom w:val="single" w:sz="4" w:space="0" w:color="auto"/>
              <w:right w:val="single" w:sz="4" w:space="0" w:color="auto"/>
            </w:tcBorders>
            <w:shd w:val="clear" w:color="000000" w:fill="FFFFFF"/>
            <w:vAlign w:val="center"/>
            <w:hideMark/>
          </w:tcPr>
          <w:p w14:paraId="7843E07D"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F082401" w14:textId="77777777" w:rsidR="009741A2" w:rsidRPr="006B507E" w:rsidRDefault="009741A2" w:rsidP="006B507E">
            <w:pPr>
              <w:spacing w:after="160" w:line="259" w:lineRule="auto"/>
              <w:rPr>
                <w:rFonts w:eastAsia="Calibri"/>
              </w:rPr>
            </w:pPr>
            <w:r w:rsidRPr="006B507E">
              <w:rPr>
                <w:rFonts w:eastAsia="Calibri"/>
                <w:sz w:val="22"/>
                <w:szCs w:val="22"/>
              </w:rPr>
              <w:t>пакет по 0,500 кг</w:t>
            </w:r>
          </w:p>
        </w:tc>
        <w:tc>
          <w:tcPr>
            <w:tcW w:w="1720" w:type="dxa"/>
            <w:tcBorders>
              <w:top w:val="nil"/>
              <w:left w:val="nil"/>
              <w:bottom w:val="single" w:sz="4" w:space="0" w:color="auto"/>
              <w:right w:val="single" w:sz="4" w:space="0" w:color="auto"/>
            </w:tcBorders>
            <w:shd w:val="clear" w:color="000000" w:fill="FFFFFF"/>
            <w:vAlign w:val="bottom"/>
            <w:hideMark/>
          </w:tcPr>
          <w:p w14:paraId="565A194C" w14:textId="77777777" w:rsidR="009741A2" w:rsidRPr="006B507E" w:rsidRDefault="009741A2" w:rsidP="006B507E">
            <w:pPr>
              <w:spacing w:after="160" w:line="259" w:lineRule="auto"/>
              <w:rPr>
                <w:rFonts w:eastAsia="Calibri"/>
              </w:rPr>
            </w:pPr>
            <w:r w:rsidRPr="006B507E">
              <w:rPr>
                <w:rFonts w:eastAsia="Calibri"/>
                <w:sz w:val="22"/>
                <w:szCs w:val="22"/>
              </w:rPr>
              <w:t>81</w:t>
            </w:r>
          </w:p>
        </w:tc>
      </w:tr>
      <w:tr w:rsidR="009741A2" w:rsidRPr="006B507E" w14:paraId="19B9D072"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4F8EE45" w14:textId="77777777" w:rsidR="009741A2" w:rsidRPr="006B507E" w:rsidRDefault="009741A2" w:rsidP="006B507E">
            <w:pPr>
              <w:spacing w:after="160" w:line="259" w:lineRule="auto"/>
              <w:rPr>
                <w:rFonts w:eastAsia="Calibri"/>
              </w:rPr>
            </w:pPr>
            <w:r w:rsidRPr="006B507E">
              <w:rPr>
                <w:rFonts w:eastAsia="Calibri"/>
                <w:sz w:val="22"/>
                <w:szCs w:val="22"/>
              </w:rPr>
              <w:t>45</w:t>
            </w:r>
          </w:p>
        </w:tc>
        <w:tc>
          <w:tcPr>
            <w:tcW w:w="1659" w:type="dxa"/>
            <w:tcBorders>
              <w:top w:val="nil"/>
              <w:left w:val="nil"/>
              <w:bottom w:val="single" w:sz="4" w:space="0" w:color="auto"/>
              <w:right w:val="single" w:sz="4" w:space="0" w:color="auto"/>
            </w:tcBorders>
            <w:shd w:val="clear" w:color="000000" w:fill="FFFFFF"/>
            <w:vAlign w:val="center"/>
            <w:hideMark/>
          </w:tcPr>
          <w:p w14:paraId="5CD98E67" w14:textId="77777777" w:rsidR="009741A2" w:rsidRPr="006B507E" w:rsidRDefault="009741A2" w:rsidP="006B507E">
            <w:pPr>
              <w:spacing w:after="160" w:line="259" w:lineRule="auto"/>
              <w:rPr>
                <w:rFonts w:eastAsia="Calibri"/>
              </w:rPr>
            </w:pPr>
            <w:r w:rsidRPr="006B507E">
              <w:rPr>
                <w:rFonts w:eastAsia="Calibri"/>
                <w:sz w:val="22"/>
                <w:szCs w:val="22"/>
              </w:rPr>
              <w:t>Ориз</w:t>
            </w:r>
          </w:p>
        </w:tc>
        <w:tc>
          <w:tcPr>
            <w:tcW w:w="960" w:type="dxa"/>
            <w:tcBorders>
              <w:top w:val="nil"/>
              <w:left w:val="nil"/>
              <w:bottom w:val="single" w:sz="4" w:space="0" w:color="auto"/>
              <w:right w:val="single" w:sz="4" w:space="0" w:color="auto"/>
            </w:tcBorders>
            <w:shd w:val="clear" w:color="000000" w:fill="FFFFFF"/>
            <w:vAlign w:val="center"/>
            <w:hideMark/>
          </w:tcPr>
          <w:p w14:paraId="2138EE3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0189EC9" w14:textId="77777777" w:rsidR="009741A2" w:rsidRPr="006B507E" w:rsidRDefault="009741A2" w:rsidP="006B507E">
            <w:pPr>
              <w:spacing w:after="160" w:line="259" w:lineRule="auto"/>
              <w:rPr>
                <w:rFonts w:eastAsia="Calibri"/>
              </w:rPr>
            </w:pPr>
            <w:r w:rsidRPr="006B507E">
              <w:rPr>
                <w:rFonts w:eastAsia="Calibri"/>
                <w:sz w:val="22"/>
                <w:szCs w:val="22"/>
              </w:rPr>
              <w:t>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6B904BD3" w14:textId="77777777" w:rsidR="009741A2" w:rsidRPr="006B507E" w:rsidRDefault="009741A2" w:rsidP="006B507E">
            <w:pPr>
              <w:spacing w:after="160" w:line="259" w:lineRule="auto"/>
              <w:rPr>
                <w:rFonts w:eastAsia="Calibri"/>
              </w:rPr>
            </w:pPr>
            <w:r w:rsidRPr="006B507E">
              <w:rPr>
                <w:rFonts w:eastAsia="Calibri"/>
                <w:sz w:val="22"/>
                <w:szCs w:val="22"/>
              </w:rPr>
              <w:t>568</w:t>
            </w:r>
          </w:p>
        </w:tc>
      </w:tr>
      <w:tr w:rsidR="009741A2" w:rsidRPr="006B507E" w14:paraId="58C6B0E0"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87E6362" w14:textId="77777777" w:rsidR="009741A2" w:rsidRPr="006B507E" w:rsidRDefault="009741A2" w:rsidP="006B507E">
            <w:pPr>
              <w:spacing w:after="160" w:line="259" w:lineRule="auto"/>
              <w:rPr>
                <w:rFonts w:eastAsia="Calibri"/>
              </w:rPr>
            </w:pPr>
            <w:r w:rsidRPr="006B507E">
              <w:rPr>
                <w:rFonts w:eastAsia="Calibri"/>
                <w:sz w:val="22"/>
                <w:szCs w:val="22"/>
              </w:rPr>
              <w:t>46</w:t>
            </w:r>
          </w:p>
        </w:tc>
        <w:tc>
          <w:tcPr>
            <w:tcW w:w="1659" w:type="dxa"/>
            <w:tcBorders>
              <w:top w:val="nil"/>
              <w:left w:val="nil"/>
              <w:bottom w:val="single" w:sz="4" w:space="0" w:color="auto"/>
              <w:right w:val="single" w:sz="4" w:space="0" w:color="auto"/>
            </w:tcBorders>
            <w:shd w:val="clear" w:color="000000" w:fill="FFFFFF"/>
            <w:vAlign w:val="center"/>
            <w:hideMark/>
          </w:tcPr>
          <w:p w14:paraId="73B76264" w14:textId="77777777" w:rsidR="009741A2" w:rsidRPr="006B507E" w:rsidRDefault="009741A2" w:rsidP="006B507E">
            <w:pPr>
              <w:spacing w:after="160" w:line="259" w:lineRule="auto"/>
              <w:rPr>
                <w:rFonts w:eastAsia="Calibri"/>
              </w:rPr>
            </w:pPr>
            <w:r w:rsidRPr="006B507E">
              <w:rPr>
                <w:rFonts w:eastAsia="Calibri"/>
                <w:sz w:val="22"/>
                <w:szCs w:val="22"/>
              </w:rPr>
              <w:t>Трапезна сол</w:t>
            </w:r>
          </w:p>
        </w:tc>
        <w:tc>
          <w:tcPr>
            <w:tcW w:w="960" w:type="dxa"/>
            <w:tcBorders>
              <w:top w:val="nil"/>
              <w:left w:val="nil"/>
              <w:bottom w:val="single" w:sz="4" w:space="0" w:color="auto"/>
              <w:right w:val="single" w:sz="4" w:space="0" w:color="auto"/>
            </w:tcBorders>
            <w:shd w:val="clear" w:color="000000" w:fill="FFFFFF"/>
            <w:vAlign w:val="center"/>
            <w:hideMark/>
          </w:tcPr>
          <w:p w14:paraId="5D469495"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7BEF483" w14:textId="77777777" w:rsidR="009741A2" w:rsidRPr="006B507E" w:rsidRDefault="009741A2" w:rsidP="006B507E">
            <w:pPr>
              <w:spacing w:after="160" w:line="259" w:lineRule="auto"/>
              <w:rPr>
                <w:rFonts w:eastAsia="Calibri"/>
              </w:rPr>
            </w:pPr>
            <w:r w:rsidRPr="006B507E">
              <w:rPr>
                <w:rFonts w:eastAsia="Calibri"/>
                <w:sz w:val="22"/>
                <w:szCs w:val="22"/>
              </w:rPr>
              <w:t>ситна, йодирана с калиев йодатпакет по 1 кг</w:t>
            </w:r>
          </w:p>
        </w:tc>
        <w:tc>
          <w:tcPr>
            <w:tcW w:w="1720" w:type="dxa"/>
            <w:tcBorders>
              <w:top w:val="nil"/>
              <w:left w:val="nil"/>
              <w:bottom w:val="single" w:sz="4" w:space="0" w:color="auto"/>
              <w:right w:val="single" w:sz="4" w:space="0" w:color="auto"/>
            </w:tcBorders>
            <w:shd w:val="clear" w:color="000000" w:fill="FFFFFF"/>
            <w:vAlign w:val="bottom"/>
            <w:hideMark/>
          </w:tcPr>
          <w:p w14:paraId="73B7445E" w14:textId="77777777" w:rsidR="009741A2" w:rsidRPr="006B507E" w:rsidRDefault="009741A2" w:rsidP="006B507E">
            <w:pPr>
              <w:spacing w:after="160" w:line="259" w:lineRule="auto"/>
              <w:rPr>
                <w:rFonts w:eastAsia="Calibri"/>
              </w:rPr>
            </w:pPr>
            <w:r w:rsidRPr="006B507E">
              <w:rPr>
                <w:rFonts w:eastAsia="Calibri"/>
                <w:sz w:val="22"/>
                <w:szCs w:val="22"/>
              </w:rPr>
              <w:t>310</w:t>
            </w:r>
          </w:p>
        </w:tc>
      </w:tr>
      <w:tr w:rsidR="009741A2" w:rsidRPr="006B507E" w14:paraId="053EF96E"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97C5C69" w14:textId="77777777" w:rsidR="009741A2" w:rsidRPr="006B507E" w:rsidRDefault="009741A2" w:rsidP="006B507E">
            <w:pPr>
              <w:spacing w:after="160" w:line="259" w:lineRule="auto"/>
              <w:rPr>
                <w:rFonts w:eastAsia="Calibri"/>
              </w:rPr>
            </w:pPr>
            <w:r w:rsidRPr="006B507E">
              <w:rPr>
                <w:rFonts w:eastAsia="Calibri"/>
                <w:sz w:val="22"/>
                <w:szCs w:val="22"/>
              </w:rPr>
              <w:t>47</w:t>
            </w:r>
          </w:p>
        </w:tc>
        <w:tc>
          <w:tcPr>
            <w:tcW w:w="1659" w:type="dxa"/>
            <w:tcBorders>
              <w:top w:val="nil"/>
              <w:left w:val="nil"/>
              <w:bottom w:val="single" w:sz="4" w:space="0" w:color="auto"/>
              <w:right w:val="single" w:sz="4" w:space="0" w:color="auto"/>
            </w:tcBorders>
            <w:shd w:val="clear" w:color="000000" w:fill="FFFFFF"/>
            <w:vAlign w:val="center"/>
            <w:hideMark/>
          </w:tcPr>
          <w:p w14:paraId="12F21C96" w14:textId="77777777" w:rsidR="009741A2" w:rsidRPr="006B507E" w:rsidRDefault="009741A2" w:rsidP="006B507E">
            <w:pPr>
              <w:spacing w:after="160" w:line="259" w:lineRule="auto"/>
              <w:rPr>
                <w:rFonts w:eastAsia="Calibri"/>
              </w:rPr>
            </w:pPr>
            <w:r w:rsidRPr="006B507E">
              <w:rPr>
                <w:rFonts w:eastAsia="Calibri"/>
                <w:sz w:val="22"/>
                <w:szCs w:val="22"/>
              </w:rPr>
              <w:t>Кус-кус</w:t>
            </w:r>
          </w:p>
        </w:tc>
        <w:tc>
          <w:tcPr>
            <w:tcW w:w="960" w:type="dxa"/>
            <w:tcBorders>
              <w:top w:val="nil"/>
              <w:left w:val="nil"/>
              <w:bottom w:val="single" w:sz="4" w:space="0" w:color="auto"/>
              <w:right w:val="single" w:sz="4" w:space="0" w:color="auto"/>
            </w:tcBorders>
            <w:shd w:val="clear" w:color="000000" w:fill="FFFFFF"/>
            <w:vAlign w:val="center"/>
            <w:hideMark/>
          </w:tcPr>
          <w:p w14:paraId="6D3F644E"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33F7FEEB" w14:textId="77777777" w:rsidR="009741A2" w:rsidRPr="006B507E" w:rsidRDefault="009741A2" w:rsidP="006B507E">
            <w:pPr>
              <w:spacing w:after="160" w:line="259" w:lineRule="auto"/>
              <w:rPr>
                <w:rFonts w:eastAsia="Calibri"/>
              </w:rPr>
            </w:pPr>
            <w:r w:rsidRPr="006B507E">
              <w:rPr>
                <w:rFonts w:eastAsia="Calibri"/>
                <w:sz w:val="22"/>
                <w:szCs w:val="22"/>
              </w:rPr>
              <w:t>полиетиленов плик по 0.400 кг</w:t>
            </w:r>
          </w:p>
        </w:tc>
        <w:tc>
          <w:tcPr>
            <w:tcW w:w="1720" w:type="dxa"/>
            <w:tcBorders>
              <w:top w:val="nil"/>
              <w:left w:val="nil"/>
              <w:bottom w:val="single" w:sz="4" w:space="0" w:color="auto"/>
              <w:right w:val="single" w:sz="4" w:space="0" w:color="auto"/>
            </w:tcBorders>
            <w:shd w:val="clear" w:color="000000" w:fill="FFFFFF"/>
            <w:vAlign w:val="bottom"/>
            <w:hideMark/>
          </w:tcPr>
          <w:p w14:paraId="4BFB5D81" w14:textId="77777777" w:rsidR="009741A2" w:rsidRPr="006B507E" w:rsidRDefault="009741A2" w:rsidP="006B507E">
            <w:pPr>
              <w:spacing w:after="160" w:line="259" w:lineRule="auto"/>
              <w:rPr>
                <w:rFonts w:eastAsia="Calibri"/>
              </w:rPr>
            </w:pPr>
            <w:r w:rsidRPr="006B507E">
              <w:rPr>
                <w:rFonts w:eastAsia="Calibri"/>
                <w:sz w:val="22"/>
                <w:szCs w:val="22"/>
              </w:rPr>
              <w:t>375</w:t>
            </w:r>
          </w:p>
        </w:tc>
      </w:tr>
      <w:tr w:rsidR="009741A2" w:rsidRPr="006B507E" w14:paraId="079CBC6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BF3A316" w14:textId="77777777" w:rsidR="009741A2" w:rsidRPr="006B507E" w:rsidRDefault="009741A2" w:rsidP="006B507E">
            <w:pPr>
              <w:spacing w:after="160" w:line="259" w:lineRule="auto"/>
              <w:rPr>
                <w:rFonts w:eastAsia="Calibri"/>
              </w:rPr>
            </w:pPr>
            <w:r w:rsidRPr="006B507E">
              <w:rPr>
                <w:rFonts w:eastAsia="Calibri"/>
                <w:sz w:val="22"/>
                <w:szCs w:val="22"/>
              </w:rPr>
              <w:t>48</w:t>
            </w:r>
          </w:p>
        </w:tc>
        <w:tc>
          <w:tcPr>
            <w:tcW w:w="1659" w:type="dxa"/>
            <w:tcBorders>
              <w:top w:val="nil"/>
              <w:left w:val="nil"/>
              <w:bottom w:val="single" w:sz="4" w:space="0" w:color="auto"/>
              <w:right w:val="single" w:sz="4" w:space="0" w:color="auto"/>
            </w:tcBorders>
            <w:shd w:val="clear" w:color="000000" w:fill="FFFFFF"/>
            <w:vAlign w:val="center"/>
            <w:hideMark/>
          </w:tcPr>
          <w:p w14:paraId="2CC470B0" w14:textId="77777777" w:rsidR="009741A2" w:rsidRPr="006B507E" w:rsidRDefault="009741A2" w:rsidP="006B507E">
            <w:pPr>
              <w:spacing w:after="160" w:line="259" w:lineRule="auto"/>
              <w:rPr>
                <w:rFonts w:eastAsia="Calibri"/>
              </w:rPr>
            </w:pPr>
            <w:r w:rsidRPr="006B507E">
              <w:rPr>
                <w:rFonts w:eastAsia="Calibri"/>
                <w:sz w:val="22"/>
                <w:szCs w:val="22"/>
              </w:rPr>
              <w:t>Трапезна сол</w:t>
            </w:r>
          </w:p>
        </w:tc>
        <w:tc>
          <w:tcPr>
            <w:tcW w:w="960" w:type="dxa"/>
            <w:tcBorders>
              <w:top w:val="nil"/>
              <w:left w:val="nil"/>
              <w:bottom w:val="single" w:sz="4" w:space="0" w:color="auto"/>
              <w:right w:val="single" w:sz="4" w:space="0" w:color="auto"/>
            </w:tcBorders>
            <w:shd w:val="clear" w:color="000000" w:fill="FFFFFF"/>
            <w:vAlign w:val="center"/>
            <w:hideMark/>
          </w:tcPr>
          <w:p w14:paraId="0723E6C8"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7594E24" w14:textId="77777777" w:rsidR="009741A2" w:rsidRPr="006B507E" w:rsidRDefault="009741A2" w:rsidP="006B507E">
            <w:pPr>
              <w:spacing w:after="160" w:line="259" w:lineRule="auto"/>
              <w:rPr>
                <w:rFonts w:eastAsia="Calibri"/>
              </w:rPr>
            </w:pPr>
            <w:r w:rsidRPr="006B507E">
              <w:rPr>
                <w:rFonts w:eastAsia="Calibri"/>
                <w:sz w:val="22"/>
                <w:szCs w:val="22"/>
              </w:rPr>
              <w:t>едра, йодирана с калиев йодатпакет по 1 к</w:t>
            </w:r>
          </w:p>
        </w:tc>
        <w:tc>
          <w:tcPr>
            <w:tcW w:w="1720" w:type="dxa"/>
            <w:tcBorders>
              <w:top w:val="nil"/>
              <w:left w:val="nil"/>
              <w:bottom w:val="single" w:sz="4" w:space="0" w:color="auto"/>
              <w:right w:val="single" w:sz="4" w:space="0" w:color="auto"/>
            </w:tcBorders>
            <w:shd w:val="clear" w:color="000000" w:fill="FFFFFF"/>
            <w:vAlign w:val="bottom"/>
            <w:hideMark/>
          </w:tcPr>
          <w:p w14:paraId="0817797F" w14:textId="77777777" w:rsidR="009741A2" w:rsidRPr="006B507E" w:rsidRDefault="009741A2" w:rsidP="006B507E">
            <w:pPr>
              <w:spacing w:after="160" w:line="259" w:lineRule="auto"/>
              <w:rPr>
                <w:rFonts w:eastAsia="Calibri"/>
              </w:rPr>
            </w:pPr>
            <w:r w:rsidRPr="006B507E">
              <w:rPr>
                <w:rFonts w:eastAsia="Calibri"/>
                <w:sz w:val="22"/>
                <w:szCs w:val="22"/>
              </w:rPr>
              <w:t>190</w:t>
            </w:r>
          </w:p>
        </w:tc>
      </w:tr>
      <w:tr w:rsidR="009741A2" w:rsidRPr="006B507E" w14:paraId="013119B9"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2F39468" w14:textId="77777777" w:rsidR="009741A2" w:rsidRPr="006B507E" w:rsidRDefault="009741A2" w:rsidP="006B507E">
            <w:pPr>
              <w:spacing w:after="160" w:line="259" w:lineRule="auto"/>
              <w:rPr>
                <w:rFonts w:eastAsia="Calibri"/>
              </w:rPr>
            </w:pPr>
            <w:r w:rsidRPr="006B507E">
              <w:rPr>
                <w:rFonts w:eastAsia="Calibri"/>
                <w:sz w:val="22"/>
                <w:szCs w:val="22"/>
              </w:rPr>
              <w:t>49</w:t>
            </w:r>
          </w:p>
        </w:tc>
        <w:tc>
          <w:tcPr>
            <w:tcW w:w="1659" w:type="dxa"/>
            <w:tcBorders>
              <w:top w:val="nil"/>
              <w:left w:val="nil"/>
              <w:bottom w:val="single" w:sz="4" w:space="0" w:color="auto"/>
              <w:right w:val="single" w:sz="4" w:space="0" w:color="auto"/>
            </w:tcBorders>
            <w:shd w:val="clear" w:color="000000" w:fill="FFFFFF"/>
            <w:vAlign w:val="center"/>
            <w:hideMark/>
          </w:tcPr>
          <w:p w14:paraId="759111F9" w14:textId="77777777" w:rsidR="009741A2" w:rsidRPr="006B507E" w:rsidRDefault="009741A2" w:rsidP="006B507E">
            <w:pPr>
              <w:spacing w:after="160" w:line="259" w:lineRule="auto"/>
              <w:rPr>
                <w:rFonts w:eastAsia="Calibri"/>
              </w:rPr>
            </w:pPr>
            <w:r w:rsidRPr="006B507E">
              <w:rPr>
                <w:rFonts w:eastAsia="Calibri"/>
                <w:sz w:val="22"/>
                <w:szCs w:val="22"/>
              </w:rPr>
              <w:t>Макарони</w:t>
            </w:r>
          </w:p>
        </w:tc>
        <w:tc>
          <w:tcPr>
            <w:tcW w:w="960" w:type="dxa"/>
            <w:tcBorders>
              <w:top w:val="nil"/>
              <w:left w:val="nil"/>
              <w:bottom w:val="single" w:sz="4" w:space="0" w:color="auto"/>
              <w:right w:val="single" w:sz="4" w:space="0" w:color="auto"/>
            </w:tcBorders>
            <w:shd w:val="clear" w:color="000000" w:fill="FFFFFF"/>
            <w:vAlign w:val="center"/>
            <w:hideMark/>
          </w:tcPr>
          <w:p w14:paraId="596B8680"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0D13BEE2" w14:textId="77777777" w:rsidR="009741A2" w:rsidRPr="006B507E" w:rsidRDefault="009741A2" w:rsidP="006B507E">
            <w:pPr>
              <w:spacing w:after="160" w:line="259" w:lineRule="auto"/>
              <w:rPr>
                <w:rFonts w:eastAsia="Calibri"/>
              </w:rPr>
            </w:pPr>
            <w:r w:rsidRPr="006B507E">
              <w:rPr>
                <w:rFonts w:eastAsia="Calibri"/>
                <w:sz w:val="22"/>
                <w:szCs w:val="22"/>
              </w:rPr>
              <w:t>полиетиленов плик по 0.400 кг</w:t>
            </w:r>
          </w:p>
        </w:tc>
        <w:tc>
          <w:tcPr>
            <w:tcW w:w="1720" w:type="dxa"/>
            <w:tcBorders>
              <w:top w:val="nil"/>
              <w:left w:val="nil"/>
              <w:bottom w:val="single" w:sz="4" w:space="0" w:color="auto"/>
              <w:right w:val="single" w:sz="4" w:space="0" w:color="auto"/>
            </w:tcBorders>
            <w:shd w:val="clear" w:color="000000" w:fill="FFFFFF"/>
            <w:vAlign w:val="bottom"/>
            <w:hideMark/>
          </w:tcPr>
          <w:p w14:paraId="498EAA89" w14:textId="77777777" w:rsidR="009741A2" w:rsidRPr="006B507E" w:rsidRDefault="009741A2" w:rsidP="006B507E">
            <w:pPr>
              <w:spacing w:after="160" w:line="259" w:lineRule="auto"/>
              <w:rPr>
                <w:rFonts w:eastAsia="Calibri"/>
              </w:rPr>
            </w:pPr>
            <w:r w:rsidRPr="006B507E">
              <w:rPr>
                <w:rFonts w:eastAsia="Calibri"/>
                <w:sz w:val="22"/>
                <w:szCs w:val="22"/>
              </w:rPr>
              <w:t>540</w:t>
            </w:r>
          </w:p>
        </w:tc>
      </w:tr>
      <w:tr w:rsidR="009741A2" w:rsidRPr="006B507E" w14:paraId="08831D1E"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3B47A6A" w14:textId="77777777" w:rsidR="009741A2" w:rsidRPr="006B507E" w:rsidRDefault="009741A2" w:rsidP="006B507E">
            <w:pPr>
              <w:spacing w:after="160" w:line="259" w:lineRule="auto"/>
              <w:rPr>
                <w:rFonts w:eastAsia="Calibri"/>
              </w:rPr>
            </w:pPr>
            <w:r w:rsidRPr="006B507E">
              <w:rPr>
                <w:rFonts w:eastAsia="Calibri"/>
                <w:sz w:val="22"/>
                <w:szCs w:val="22"/>
              </w:rPr>
              <w:t>50</w:t>
            </w:r>
          </w:p>
        </w:tc>
        <w:tc>
          <w:tcPr>
            <w:tcW w:w="1659" w:type="dxa"/>
            <w:tcBorders>
              <w:top w:val="nil"/>
              <w:left w:val="nil"/>
              <w:bottom w:val="single" w:sz="4" w:space="0" w:color="auto"/>
              <w:right w:val="single" w:sz="4" w:space="0" w:color="auto"/>
            </w:tcBorders>
            <w:shd w:val="clear" w:color="000000" w:fill="FFFFFF"/>
            <w:vAlign w:val="center"/>
            <w:hideMark/>
          </w:tcPr>
          <w:p w14:paraId="4DC914CB" w14:textId="77777777" w:rsidR="009741A2" w:rsidRPr="006B507E" w:rsidRDefault="009741A2" w:rsidP="006B507E">
            <w:pPr>
              <w:spacing w:after="160" w:line="259" w:lineRule="auto"/>
              <w:rPr>
                <w:rFonts w:eastAsia="Calibri"/>
              </w:rPr>
            </w:pPr>
            <w:r w:rsidRPr="006B507E">
              <w:rPr>
                <w:rFonts w:eastAsia="Calibri"/>
                <w:sz w:val="22"/>
                <w:szCs w:val="22"/>
              </w:rPr>
              <w:t>Спагети</w:t>
            </w:r>
          </w:p>
        </w:tc>
        <w:tc>
          <w:tcPr>
            <w:tcW w:w="960" w:type="dxa"/>
            <w:tcBorders>
              <w:top w:val="nil"/>
              <w:left w:val="nil"/>
              <w:bottom w:val="single" w:sz="4" w:space="0" w:color="auto"/>
              <w:right w:val="single" w:sz="4" w:space="0" w:color="auto"/>
            </w:tcBorders>
            <w:shd w:val="clear" w:color="000000" w:fill="FFFFFF"/>
            <w:vAlign w:val="center"/>
            <w:hideMark/>
          </w:tcPr>
          <w:p w14:paraId="362F7E59"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70EE490" w14:textId="77777777" w:rsidR="009741A2" w:rsidRPr="006B507E" w:rsidRDefault="009741A2" w:rsidP="006B507E">
            <w:pPr>
              <w:spacing w:after="160" w:line="259" w:lineRule="auto"/>
              <w:rPr>
                <w:rFonts w:eastAsia="Calibri"/>
              </w:rPr>
            </w:pPr>
            <w:r w:rsidRPr="006B507E">
              <w:rPr>
                <w:rFonts w:eastAsia="Calibri"/>
                <w:sz w:val="22"/>
                <w:szCs w:val="22"/>
              </w:rPr>
              <w:t>полиетиленов плик по 0.400 кг</w:t>
            </w:r>
          </w:p>
        </w:tc>
        <w:tc>
          <w:tcPr>
            <w:tcW w:w="1720" w:type="dxa"/>
            <w:tcBorders>
              <w:top w:val="nil"/>
              <w:left w:val="nil"/>
              <w:bottom w:val="single" w:sz="4" w:space="0" w:color="auto"/>
              <w:right w:val="single" w:sz="4" w:space="0" w:color="auto"/>
            </w:tcBorders>
            <w:shd w:val="clear" w:color="000000" w:fill="FFFFFF"/>
            <w:vAlign w:val="bottom"/>
            <w:hideMark/>
          </w:tcPr>
          <w:p w14:paraId="7163460C" w14:textId="77777777" w:rsidR="009741A2" w:rsidRPr="006B507E" w:rsidRDefault="009741A2" w:rsidP="006B507E">
            <w:pPr>
              <w:spacing w:after="160" w:line="259" w:lineRule="auto"/>
              <w:rPr>
                <w:rFonts w:eastAsia="Calibri"/>
              </w:rPr>
            </w:pPr>
            <w:r w:rsidRPr="006B507E">
              <w:rPr>
                <w:rFonts w:eastAsia="Calibri"/>
                <w:sz w:val="22"/>
                <w:szCs w:val="22"/>
              </w:rPr>
              <w:t>400</w:t>
            </w:r>
          </w:p>
        </w:tc>
      </w:tr>
      <w:tr w:rsidR="009741A2" w:rsidRPr="006B507E" w14:paraId="6AFA496B"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900CAF6" w14:textId="77777777" w:rsidR="009741A2" w:rsidRPr="006B507E" w:rsidRDefault="009741A2" w:rsidP="006B507E">
            <w:pPr>
              <w:spacing w:after="160" w:line="259" w:lineRule="auto"/>
              <w:rPr>
                <w:rFonts w:eastAsia="Calibri"/>
              </w:rPr>
            </w:pPr>
            <w:r w:rsidRPr="006B507E">
              <w:rPr>
                <w:rFonts w:eastAsia="Calibri"/>
                <w:sz w:val="22"/>
                <w:szCs w:val="22"/>
              </w:rPr>
              <w:t>51</w:t>
            </w:r>
          </w:p>
        </w:tc>
        <w:tc>
          <w:tcPr>
            <w:tcW w:w="1659" w:type="dxa"/>
            <w:tcBorders>
              <w:top w:val="nil"/>
              <w:left w:val="nil"/>
              <w:bottom w:val="single" w:sz="4" w:space="0" w:color="auto"/>
              <w:right w:val="single" w:sz="4" w:space="0" w:color="auto"/>
            </w:tcBorders>
            <w:shd w:val="clear" w:color="000000" w:fill="FFFFFF"/>
            <w:vAlign w:val="center"/>
            <w:hideMark/>
          </w:tcPr>
          <w:p w14:paraId="1E7708A6" w14:textId="77777777" w:rsidR="009741A2" w:rsidRPr="006B507E" w:rsidRDefault="009741A2" w:rsidP="006B507E">
            <w:pPr>
              <w:spacing w:after="160" w:line="259" w:lineRule="auto"/>
              <w:rPr>
                <w:rFonts w:eastAsia="Calibri"/>
              </w:rPr>
            </w:pPr>
            <w:r w:rsidRPr="006B507E">
              <w:rPr>
                <w:rFonts w:eastAsia="Calibri"/>
                <w:sz w:val="22"/>
                <w:szCs w:val="22"/>
              </w:rPr>
              <w:t>Сухар</w:t>
            </w:r>
          </w:p>
        </w:tc>
        <w:tc>
          <w:tcPr>
            <w:tcW w:w="960" w:type="dxa"/>
            <w:tcBorders>
              <w:top w:val="nil"/>
              <w:left w:val="nil"/>
              <w:bottom w:val="single" w:sz="4" w:space="0" w:color="auto"/>
              <w:right w:val="single" w:sz="4" w:space="0" w:color="auto"/>
            </w:tcBorders>
            <w:shd w:val="clear" w:color="000000" w:fill="FFFFFF"/>
            <w:vAlign w:val="center"/>
            <w:hideMark/>
          </w:tcPr>
          <w:p w14:paraId="57939481"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3B50EA6" w14:textId="77777777" w:rsidR="009741A2" w:rsidRPr="006B507E" w:rsidRDefault="009741A2" w:rsidP="006B507E">
            <w:pPr>
              <w:spacing w:after="160" w:line="259" w:lineRule="auto"/>
              <w:rPr>
                <w:rFonts w:eastAsia="Calibri"/>
              </w:rPr>
            </w:pPr>
            <w:r w:rsidRPr="006B507E">
              <w:rPr>
                <w:rFonts w:eastAsia="Calibri"/>
                <w:sz w:val="22"/>
                <w:szCs w:val="22"/>
              </w:rPr>
              <w:t>пакет 0,500 кг</w:t>
            </w:r>
          </w:p>
        </w:tc>
        <w:tc>
          <w:tcPr>
            <w:tcW w:w="1720" w:type="dxa"/>
            <w:tcBorders>
              <w:top w:val="nil"/>
              <w:left w:val="nil"/>
              <w:bottom w:val="single" w:sz="4" w:space="0" w:color="auto"/>
              <w:right w:val="single" w:sz="4" w:space="0" w:color="auto"/>
            </w:tcBorders>
            <w:shd w:val="clear" w:color="000000" w:fill="FFFFFF"/>
            <w:vAlign w:val="bottom"/>
            <w:hideMark/>
          </w:tcPr>
          <w:p w14:paraId="63FFE4D2" w14:textId="77777777" w:rsidR="009741A2" w:rsidRPr="006B507E" w:rsidRDefault="009741A2" w:rsidP="006B507E">
            <w:pPr>
              <w:spacing w:after="160" w:line="259" w:lineRule="auto"/>
              <w:rPr>
                <w:rFonts w:eastAsia="Calibri"/>
              </w:rPr>
            </w:pPr>
            <w:r w:rsidRPr="006B507E">
              <w:rPr>
                <w:rFonts w:eastAsia="Calibri"/>
                <w:sz w:val="22"/>
                <w:szCs w:val="22"/>
              </w:rPr>
              <w:t>23</w:t>
            </w:r>
          </w:p>
        </w:tc>
      </w:tr>
      <w:tr w:rsidR="009741A2" w:rsidRPr="006B507E" w14:paraId="722EF195"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EDF74C0" w14:textId="77777777" w:rsidR="009741A2" w:rsidRPr="006B507E" w:rsidRDefault="009741A2" w:rsidP="006B507E">
            <w:pPr>
              <w:spacing w:after="160" w:line="259" w:lineRule="auto"/>
              <w:rPr>
                <w:rFonts w:eastAsia="Calibri"/>
              </w:rPr>
            </w:pPr>
            <w:r w:rsidRPr="006B507E">
              <w:rPr>
                <w:rFonts w:eastAsia="Calibri"/>
                <w:sz w:val="22"/>
                <w:szCs w:val="22"/>
              </w:rPr>
              <w:t>52</w:t>
            </w:r>
          </w:p>
        </w:tc>
        <w:tc>
          <w:tcPr>
            <w:tcW w:w="1659" w:type="dxa"/>
            <w:tcBorders>
              <w:top w:val="nil"/>
              <w:left w:val="nil"/>
              <w:bottom w:val="single" w:sz="4" w:space="0" w:color="auto"/>
              <w:right w:val="single" w:sz="4" w:space="0" w:color="auto"/>
            </w:tcBorders>
            <w:shd w:val="clear" w:color="000000" w:fill="FFFFFF"/>
            <w:vAlign w:val="center"/>
            <w:hideMark/>
          </w:tcPr>
          <w:p w14:paraId="7D8EAC5C" w14:textId="77777777" w:rsidR="009741A2" w:rsidRPr="006B507E" w:rsidRDefault="009741A2" w:rsidP="006B507E">
            <w:pPr>
              <w:spacing w:after="160" w:line="259" w:lineRule="auto"/>
              <w:rPr>
                <w:rFonts w:eastAsia="Calibri"/>
              </w:rPr>
            </w:pPr>
            <w:r w:rsidRPr="006B507E">
              <w:rPr>
                <w:rFonts w:eastAsia="Calibri"/>
                <w:sz w:val="22"/>
                <w:szCs w:val="22"/>
              </w:rPr>
              <w:t>Юфка</w:t>
            </w:r>
          </w:p>
        </w:tc>
        <w:tc>
          <w:tcPr>
            <w:tcW w:w="960" w:type="dxa"/>
            <w:tcBorders>
              <w:top w:val="nil"/>
              <w:left w:val="nil"/>
              <w:bottom w:val="single" w:sz="4" w:space="0" w:color="auto"/>
              <w:right w:val="single" w:sz="4" w:space="0" w:color="auto"/>
            </w:tcBorders>
            <w:shd w:val="clear" w:color="000000" w:fill="FFFFFF"/>
            <w:vAlign w:val="center"/>
            <w:hideMark/>
          </w:tcPr>
          <w:p w14:paraId="6577319E"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28B75F54" w14:textId="77777777" w:rsidR="009741A2" w:rsidRPr="006B507E" w:rsidRDefault="009741A2" w:rsidP="006B507E">
            <w:pPr>
              <w:spacing w:after="160" w:line="259" w:lineRule="auto"/>
              <w:rPr>
                <w:rFonts w:eastAsia="Calibri"/>
              </w:rPr>
            </w:pPr>
            <w:r w:rsidRPr="006B507E">
              <w:rPr>
                <w:rFonts w:eastAsia="Calibri"/>
                <w:sz w:val="22"/>
                <w:szCs w:val="22"/>
              </w:rPr>
              <w:t>полиетиленов плик по 0.400 кг</w:t>
            </w:r>
          </w:p>
        </w:tc>
        <w:tc>
          <w:tcPr>
            <w:tcW w:w="1720" w:type="dxa"/>
            <w:tcBorders>
              <w:top w:val="nil"/>
              <w:left w:val="nil"/>
              <w:bottom w:val="single" w:sz="4" w:space="0" w:color="auto"/>
              <w:right w:val="single" w:sz="4" w:space="0" w:color="auto"/>
            </w:tcBorders>
            <w:shd w:val="clear" w:color="000000" w:fill="FFFFFF"/>
            <w:vAlign w:val="bottom"/>
            <w:hideMark/>
          </w:tcPr>
          <w:p w14:paraId="1DD0E6B2" w14:textId="77777777" w:rsidR="009741A2" w:rsidRPr="006B507E" w:rsidRDefault="009741A2" w:rsidP="006B507E">
            <w:pPr>
              <w:spacing w:after="160" w:line="259" w:lineRule="auto"/>
              <w:rPr>
                <w:rFonts w:eastAsia="Calibri"/>
              </w:rPr>
            </w:pPr>
            <w:r w:rsidRPr="006B507E">
              <w:rPr>
                <w:rFonts w:eastAsia="Calibri"/>
                <w:sz w:val="22"/>
                <w:szCs w:val="22"/>
              </w:rPr>
              <w:t>290</w:t>
            </w:r>
          </w:p>
        </w:tc>
      </w:tr>
      <w:tr w:rsidR="009741A2" w:rsidRPr="006B507E" w14:paraId="7A5410DD"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DF6E6CE" w14:textId="77777777" w:rsidR="009741A2" w:rsidRPr="006B507E" w:rsidRDefault="009741A2" w:rsidP="006B507E">
            <w:pPr>
              <w:spacing w:after="160" w:line="259" w:lineRule="auto"/>
              <w:rPr>
                <w:rFonts w:eastAsia="Calibri"/>
              </w:rPr>
            </w:pPr>
            <w:r w:rsidRPr="006B507E">
              <w:rPr>
                <w:rFonts w:eastAsia="Calibri"/>
                <w:sz w:val="22"/>
                <w:szCs w:val="22"/>
              </w:rPr>
              <w:t>53</w:t>
            </w:r>
          </w:p>
        </w:tc>
        <w:tc>
          <w:tcPr>
            <w:tcW w:w="1659" w:type="dxa"/>
            <w:tcBorders>
              <w:top w:val="nil"/>
              <w:left w:val="nil"/>
              <w:bottom w:val="single" w:sz="4" w:space="0" w:color="auto"/>
              <w:right w:val="single" w:sz="4" w:space="0" w:color="auto"/>
            </w:tcBorders>
            <w:shd w:val="clear" w:color="000000" w:fill="FFFFFF"/>
            <w:vAlign w:val="center"/>
            <w:hideMark/>
          </w:tcPr>
          <w:p w14:paraId="5401221C" w14:textId="77777777" w:rsidR="009741A2" w:rsidRPr="006B507E" w:rsidRDefault="009741A2" w:rsidP="006B507E">
            <w:pPr>
              <w:spacing w:after="160" w:line="259" w:lineRule="auto"/>
              <w:rPr>
                <w:rFonts w:eastAsia="Calibri"/>
              </w:rPr>
            </w:pPr>
            <w:r w:rsidRPr="006B507E">
              <w:rPr>
                <w:rFonts w:eastAsia="Calibri"/>
                <w:sz w:val="22"/>
                <w:szCs w:val="22"/>
              </w:rPr>
              <w:t>Домашна юфка</w:t>
            </w:r>
          </w:p>
        </w:tc>
        <w:tc>
          <w:tcPr>
            <w:tcW w:w="960" w:type="dxa"/>
            <w:tcBorders>
              <w:top w:val="nil"/>
              <w:left w:val="nil"/>
              <w:bottom w:val="single" w:sz="4" w:space="0" w:color="auto"/>
              <w:right w:val="single" w:sz="4" w:space="0" w:color="auto"/>
            </w:tcBorders>
            <w:shd w:val="clear" w:color="000000" w:fill="FFFFFF"/>
            <w:vAlign w:val="center"/>
            <w:hideMark/>
          </w:tcPr>
          <w:p w14:paraId="4A866BA1"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21DBE910" w14:textId="77777777" w:rsidR="009741A2" w:rsidRPr="006B507E" w:rsidRDefault="009741A2" w:rsidP="006B507E">
            <w:pPr>
              <w:spacing w:after="160" w:line="259" w:lineRule="auto"/>
              <w:rPr>
                <w:rFonts w:eastAsia="Calibri"/>
              </w:rPr>
            </w:pPr>
            <w:r w:rsidRPr="006B507E">
              <w:rPr>
                <w:rFonts w:eastAsia="Calibri"/>
                <w:sz w:val="22"/>
                <w:szCs w:val="22"/>
              </w:rPr>
              <w:t>полиетиленов плик по 0.200 кг</w:t>
            </w:r>
          </w:p>
        </w:tc>
        <w:tc>
          <w:tcPr>
            <w:tcW w:w="1720" w:type="dxa"/>
            <w:tcBorders>
              <w:top w:val="nil"/>
              <w:left w:val="nil"/>
              <w:bottom w:val="single" w:sz="4" w:space="0" w:color="auto"/>
              <w:right w:val="single" w:sz="4" w:space="0" w:color="auto"/>
            </w:tcBorders>
            <w:shd w:val="clear" w:color="000000" w:fill="FFFFFF"/>
            <w:vAlign w:val="bottom"/>
            <w:hideMark/>
          </w:tcPr>
          <w:p w14:paraId="0C88E208" w14:textId="77777777" w:rsidR="009741A2" w:rsidRPr="006B507E" w:rsidRDefault="009741A2" w:rsidP="006B507E">
            <w:pPr>
              <w:spacing w:after="160" w:line="259" w:lineRule="auto"/>
              <w:rPr>
                <w:rFonts w:eastAsia="Calibri"/>
              </w:rPr>
            </w:pPr>
            <w:r w:rsidRPr="006B507E">
              <w:rPr>
                <w:rFonts w:eastAsia="Calibri"/>
                <w:sz w:val="22"/>
                <w:szCs w:val="22"/>
              </w:rPr>
              <w:t>172</w:t>
            </w:r>
          </w:p>
        </w:tc>
      </w:tr>
      <w:tr w:rsidR="009741A2" w:rsidRPr="006B507E" w14:paraId="7C578288"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617E4D3" w14:textId="77777777" w:rsidR="009741A2" w:rsidRPr="006B507E" w:rsidRDefault="009741A2" w:rsidP="006B507E">
            <w:pPr>
              <w:spacing w:after="160" w:line="259" w:lineRule="auto"/>
              <w:rPr>
                <w:rFonts w:eastAsia="Calibri"/>
              </w:rPr>
            </w:pPr>
            <w:r w:rsidRPr="006B507E">
              <w:rPr>
                <w:rFonts w:eastAsia="Calibri"/>
                <w:sz w:val="22"/>
                <w:szCs w:val="22"/>
              </w:rPr>
              <w:t>54</w:t>
            </w:r>
          </w:p>
        </w:tc>
        <w:tc>
          <w:tcPr>
            <w:tcW w:w="1659" w:type="dxa"/>
            <w:tcBorders>
              <w:top w:val="nil"/>
              <w:left w:val="nil"/>
              <w:bottom w:val="single" w:sz="4" w:space="0" w:color="auto"/>
              <w:right w:val="single" w:sz="4" w:space="0" w:color="auto"/>
            </w:tcBorders>
            <w:shd w:val="clear" w:color="000000" w:fill="FFFFFF"/>
            <w:vAlign w:val="center"/>
            <w:hideMark/>
          </w:tcPr>
          <w:p w14:paraId="5DB233EA" w14:textId="77777777" w:rsidR="009741A2" w:rsidRPr="006B507E" w:rsidRDefault="009741A2" w:rsidP="006B507E">
            <w:pPr>
              <w:spacing w:after="160" w:line="259" w:lineRule="auto"/>
              <w:rPr>
                <w:rFonts w:eastAsia="Calibri"/>
              </w:rPr>
            </w:pPr>
            <w:r w:rsidRPr="006B507E">
              <w:rPr>
                <w:rFonts w:eastAsia="Calibri"/>
                <w:sz w:val="22"/>
                <w:szCs w:val="22"/>
              </w:rPr>
              <w:t>Фиде</w:t>
            </w:r>
          </w:p>
        </w:tc>
        <w:tc>
          <w:tcPr>
            <w:tcW w:w="960" w:type="dxa"/>
            <w:tcBorders>
              <w:top w:val="nil"/>
              <w:left w:val="nil"/>
              <w:bottom w:val="single" w:sz="4" w:space="0" w:color="auto"/>
              <w:right w:val="single" w:sz="4" w:space="0" w:color="auto"/>
            </w:tcBorders>
            <w:shd w:val="clear" w:color="000000" w:fill="FFFFFF"/>
            <w:vAlign w:val="center"/>
            <w:hideMark/>
          </w:tcPr>
          <w:p w14:paraId="187E79DE"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715F5AA" w14:textId="77777777" w:rsidR="009741A2" w:rsidRPr="006B507E" w:rsidRDefault="009741A2" w:rsidP="006B507E">
            <w:pPr>
              <w:spacing w:after="160" w:line="259" w:lineRule="auto"/>
              <w:rPr>
                <w:rFonts w:eastAsia="Calibri"/>
              </w:rPr>
            </w:pPr>
            <w:r w:rsidRPr="006B507E">
              <w:rPr>
                <w:rFonts w:eastAsia="Calibri"/>
                <w:sz w:val="22"/>
                <w:szCs w:val="22"/>
              </w:rPr>
              <w:t xml:space="preserve">полиетиленов плик по </w:t>
            </w:r>
            <w:r w:rsidRPr="006B507E">
              <w:rPr>
                <w:rFonts w:eastAsia="Calibri"/>
                <w:sz w:val="22"/>
                <w:szCs w:val="22"/>
              </w:rPr>
              <w:lastRenderedPageBreak/>
              <w:t>0.400 кг</w:t>
            </w:r>
          </w:p>
        </w:tc>
        <w:tc>
          <w:tcPr>
            <w:tcW w:w="1720" w:type="dxa"/>
            <w:tcBorders>
              <w:top w:val="nil"/>
              <w:left w:val="nil"/>
              <w:bottom w:val="single" w:sz="4" w:space="0" w:color="auto"/>
              <w:right w:val="single" w:sz="4" w:space="0" w:color="auto"/>
            </w:tcBorders>
            <w:shd w:val="clear" w:color="000000" w:fill="FFFFFF"/>
            <w:vAlign w:val="bottom"/>
            <w:hideMark/>
          </w:tcPr>
          <w:p w14:paraId="307E678E" w14:textId="77777777" w:rsidR="009741A2" w:rsidRPr="006B507E" w:rsidRDefault="009741A2" w:rsidP="006B507E">
            <w:pPr>
              <w:spacing w:after="160" w:line="259" w:lineRule="auto"/>
              <w:rPr>
                <w:rFonts w:eastAsia="Calibri"/>
              </w:rPr>
            </w:pPr>
            <w:r w:rsidRPr="006B507E">
              <w:rPr>
                <w:rFonts w:eastAsia="Calibri"/>
                <w:sz w:val="22"/>
                <w:szCs w:val="22"/>
              </w:rPr>
              <w:lastRenderedPageBreak/>
              <w:t>305</w:t>
            </w:r>
          </w:p>
        </w:tc>
      </w:tr>
      <w:tr w:rsidR="009741A2" w:rsidRPr="006B507E" w14:paraId="59A7E93D"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4379457" w14:textId="77777777" w:rsidR="009741A2" w:rsidRPr="006B507E" w:rsidRDefault="009741A2" w:rsidP="006B507E">
            <w:pPr>
              <w:spacing w:after="160" w:line="259" w:lineRule="auto"/>
              <w:rPr>
                <w:rFonts w:eastAsia="Calibri"/>
              </w:rPr>
            </w:pPr>
            <w:r w:rsidRPr="006B507E">
              <w:rPr>
                <w:rFonts w:eastAsia="Calibri"/>
                <w:sz w:val="22"/>
                <w:szCs w:val="22"/>
              </w:rPr>
              <w:lastRenderedPageBreak/>
              <w:t>55</w:t>
            </w:r>
          </w:p>
        </w:tc>
        <w:tc>
          <w:tcPr>
            <w:tcW w:w="1659" w:type="dxa"/>
            <w:tcBorders>
              <w:top w:val="nil"/>
              <w:left w:val="nil"/>
              <w:bottom w:val="single" w:sz="4" w:space="0" w:color="auto"/>
              <w:right w:val="single" w:sz="4" w:space="0" w:color="auto"/>
            </w:tcBorders>
            <w:shd w:val="clear" w:color="000000" w:fill="FFFFFF"/>
            <w:vAlign w:val="center"/>
            <w:hideMark/>
          </w:tcPr>
          <w:p w14:paraId="2342AE0A" w14:textId="77777777" w:rsidR="009741A2" w:rsidRPr="006B507E" w:rsidRDefault="009741A2" w:rsidP="006B507E">
            <w:pPr>
              <w:spacing w:after="160" w:line="259" w:lineRule="auto"/>
              <w:rPr>
                <w:rFonts w:eastAsia="Calibri"/>
              </w:rPr>
            </w:pPr>
            <w:r w:rsidRPr="006B507E">
              <w:rPr>
                <w:rFonts w:eastAsia="Calibri"/>
                <w:sz w:val="22"/>
                <w:szCs w:val="22"/>
              </w:rPr>
              <w:t xml:space="preserve">Мед </w:t>
            </w:r>
          </w:p>
        </w:tc>
        <w:tc>
          <w:tcPr>
            <w:tcW w:w="960" w:type="dxa"/>
            <w:tcBorders>
              <w:top w:val="nil"/>
              <w:left w:val="nil"/>
              <w:bottom w:val="single" w:sz="4" w:space="0" w:color="auto"/>
              <w:right w:val="single" w:sz="4" w:space="0" w:color="auto"/>
            </w:tcBorders>
            <w:shd w:val="clear" w:color="000000" w:fill="FFFFFF"/>
            <w:vAlign w:val="center"/>
            <w:hideMark/>
          </w:tcPr>
          <w:p w14:paraId="501B86B4"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B0B95C2" w14:textId="77777777" w:rsidR="009741A2" w:rsidRPr="006B507E" w:rsidRDefault="009741A2" w:rsidP="006B507E">
            <w:pPr>
              <w:spacing w:after="160" w:line="259" w:lineRule="auto"/>
              <w:rPr>
                <w:rFonts w:eastAsia="Calibri"/>
              </w:rPr>
            </w:pPr>
            <w:r w:rsidRPr="006B507E">
              <w:rPr>
                <w:rFonts w:eastAsia="Calibri"/>
                <w:sz w:val="22"/>
                <w:szCs w:val="22"/>
              </w:rPr>
              <w:t>буркани по 0.390 кг</w:t>
            </w:r>
          </w:p>
        </w:tc>
        <w:tc>
          <w:tcPr>
            <w:tcW w:w="1720" w:type="dxa"/>
            <w:tcBorders>
              <w:top w:val="nil"/>
              <w:left w:val="nil"/>
              <w:bottom w:val="single" w:sz="4" w:space="0" w:color="auto"/>
              <w:right w:val="single" w:sz="4" w:space="0" w:color="auto"/>
            </w:tcBorders>
            <w:shd w:val="clear" w:color="000000" w:fill="FFFFFF"/>
            <w:vAlign w:val="bottom"/>
            <w:hideMark/>
          </w:tcPr>
          <w:p w14:paraId="167D22AC" w14:textId="77777777" w:rsidR="009741A2" w:rsidRPr="006B507E" w:rsidRDefault="009741A2" w:rsidP="006B507E">
            <w:pPr>
              <w:spacing w:after="160" w:line="259" w:lineRule="auto"/>
              <w:rPr>
                <w:rFonts w:eastAsia="Calibri"/>
              </w:rPr>
            </w:pPr>
            <w:r w:rsidRPr="006B507E">
              <w:rPr>
                <w:rFonts w:eastAsia="Calibri"/>
                <w:sz w:val="22"/>
                <w:szCs w:val="22"/>
              </w:rPr>
              <w:t>228</w:t>
            </w:r>
          </w:p>
        </w:tc>
      </w:tr>
      <w:tr w:rsidR="009741A2" w:rsidRPr="006B507E" w14:paraId="7B41C722"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9ABB150" w14:textId="77777777" w:rsidR="009741A2" w:rsidRPr="006B507E" w:rsidRDefault="009741A2" w:rsidP="006B507E">
            <w:pPr>
              <w:spacing w:after="160" w:line="259" w:lineRule="auto"/>
              <w:rPr>
                <w:rFonts w:eastAsia="Calibri"/>
              </w:rPr>
            </w:pPr>
            <w:r w:rsidRPr="006B507E">
              <w:rPr>
                <w:rFonts w:eastAsia="Calibri"/>
                <w:sz w:val="22"/>
                <w:szCs w:val="22"/>
              </w:rPr>
              <w:t>56</w:t>
            </w:r>
          </w:p>
        </w:tc>
        <w:tc>
          <w:tcPr>
            <w:tcW w:w="1659" w:type="dxa"/>
            <w:tcBorders>
              <w:top w:val="nil"/>
              <w:left w:val="nil"/>
              <w:bottom w:val="single" w:sz="4" w:space="0" w:color="auto"/>
              <w:right w:val="single" w:sz="4" w:space="0" w:color="auto"/>
            </w:tcBorders>
            <w:shd w:val="clear" w:color="000000" w:fill="FFFFFF"/>
            <w:vAlign w:val="center"/>
            <w:hideMark/>
          </w:tcPr>
          <w:p w14:paraId="6ABE0FF8" w14:textId="77777777" w:rsidR="009741A2" w:rsidRPr="006B507E" w:rsidRDefault="009741A2" w:rsidP="006B507E">
            <w:pPr>
              <w:spacing w:after="160" w:line="259" w:lineRule="auto"/>
              <w:rPr>
                <w:rFonts w:eastAsia="Calibri"/>
              </w:rPr>
            </w:pPr>
            <w:r w:rsidRPr="006B507E">
              <w:rPr>
                <w:rFonts w:eastAsia="Calibri"/>
                <w:sz w:val="22"/>
                <w:szCs w:val="22"/>
              </w:rPr>
              <w:t>Слънчогледово масло</w:t>
            </w:r>
          </w:p>
        </w:tc>
        <w:tc>
          <w:tcPr>
            <w:tcW w:w="960" w:type="dxa"/>
            <w:tcBorders>
              <w:top w:val="nil"/>
              <w:left w:val="nil"/>
              <w:bottom w:val="single" w:sz="4" w:space="0" w:color="auto"/>
              <w:right w:val="single" w:sz="4" w:space="0" w:color="auto"/>
            </w:tcBorders>
            <w:shd w:val="clear" w:color="000000" w:fill="FFFFFF"/>
            <w:vAlign w:val="center"/>
            <w:hideMark/>
          </w:tcPr>
          <w:p w14:paraId="187788FE" w14:textId="77777777" w:rsidR="009741A2" w:rsidRPr="006B507E" w:rsidRDefault="009741A2" w:rsidP="006B507E">
            <w:pPr>
              <w:spacing w:after="160" w:line="259" w:lineRule="auto"/>
              <w:rPr>
                <w:rFonts w:eastAsia="Calibri"/>
              </w:rPr>
            </w:pPr>
            <w:r w:rsidRPr="006B507E">
              <w:rPr>
                <w:rFonts w:eastAsia="Calibri"/>
                <w:sz w:val="22"/>
                <w:szCs w:val="22"/>
              </w:rPr>
              <w:t>л</w:t>
            </w:r>
          </w:p>
        </w:tc>
        <w:tc>
          <w:tcPr>
            <w:tcW w:w="2553" w:type="dxa"/>
            <w:tcBorders>
              <w:top w:val="nil"/>
              <w:left w:val="nil"/>
              <w:bottom w:val="single" w:sz="4" w:space="0" w:color="auto"/>
              <w:right w:val="single" w:sz="4" w:space="0" w:color="auto"/>
            </w:tcBorders>
            <w:shd w:val="clear" w:color="000000" w:fill="FFFFFF"/>
            <w:vAlign w:val="bottom"/>
            <w:hideMark/>
          </w:tcPr>
          <w:p w14:paraId="3CCF4154" w14:textId="77777777" w:rsidR="009741A2" w:rsidRPr="006B507E" w:rsidRDefault="009741A2" w:rsidP="006B507E">
            <w:pPr>
              <w:spacing w:after="160" w:line="259" w:lineRule="auto"/>
              <w:rPr>
                <w:rFonts w:eastAsia="Calibri"/>
              </w:rPr>
            </w:pPr>
            <w:r w:rsidRPr="006B507E">
              <w:rPr>
                <w:rFonts w:eastAsia="Calibri"/>
                <w:sz w:val="22"/>
                <w:szCs w:val="22"/>
              </w:rPr>
              <w:t xml:space="preserve">PVC бутилка по 1 л., рафинирано по БС 01/2016 </w:t>
            </w:r>
          </w:p>
        </w:tc>
        <w:tc>
          <w:tcPr>
            <w:tcW w:w="1720" w:type="dxa"/>
            <w:tcBorders>
              <w:top w:val="nil"/>
              <w:left w:val="nil"/>
              <w:bottom w:val="single" w:sz="4" w:space="0" w:color="auto"/>
              <w:right w:val="single" w:sz="4" w:space="0" w:color="auto"/>
            </w:tcBorders>
            <w:shd w:val="clear" w:color="000000" w:fill="FFFFFF"/>
            <w:vAlign w:val="bottom"/>
            <w:hideMark/>
          </w:tcPr>
          <w:p w14:paraId="760A112C" w14:textId="77777777" w:rsidR="009741A2" w:rsidRPr="006B507E" w:rsidRDefault="009741A2" w:rsidP="006B507E">
            <w:pPr>
              <w:spacing w:after="160" w:line="259" w:lineRule="auto"/>
              <w:rPr>
                <w:rFonts w:eastAsia="Calibri"/>
              </w:rPr>
            </w:pPr>
            <w:r w:rsidRPr="006B507E">
              <w:rPr>
                <w:rFonts w:eastAsia="Calibri"/>
                <w:sz w:val="22"/>
                <w:szCs w:val="22"/>
              </w:rPr>
              <w:t>720</w:t>
            </w:r>
          </w:p>
        </w:tc>
      </w:tr>
      <w:tr w:rsidR="009741A2" w:rsidRPr="006B507E" w14:paraId="2688E83A"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58150D3" w14:textId="77777777" w:rsidR="009741A2" w:rsidRPr="006B507E" w:rsidRDefault="009741A2" w:rsidP="006B507E">
            <w:pPr>
              <w:spacing w:after="160" w:line="259" w:lineRule="auto"/>
              <w:rPr>
                <w:rFonts w:eastAsia="Calibri"/>
              </w:rPr>
            </w:pPr>
            <w:r w:rsidRPr="006B507E">
              <w:rPr>
                <w:rFonts w:eastAsia="Calibri"/>
                <w:sz w:val="22"/>
                <w:szCs w:val="22"/>
              </w:rPr>
              <w:t>57</w:t>
            </w:r>
          </w:p>
        </w:tc>
        <w:tc>
          <w:tcPr>
            <w:tcW w:w="1659" w:type="dxa"/>
            <w:tcBorders>
              <w:top w:val="nil"/>
              <w:left w:val="nil"/>
              <w:bottom w:val="single" w:sz="4" w:space="0" w:color="auto"/>
              <w:right w:val="single" w:sz="4" w:space="0" w:color="auto"/>
            </w:tcBorders>
            <w:shd w:val="clear" w:color="000000" w:fill="FFFFFF"/>
            <w:vAlign w:val="center"/>
            <w:hideMark/>
          </w:tcPr>
          <w:p w14:paraId="6D0670A9" w14:textId="77777777" w:rsidR="009741A2" w:rsidRPr="006B507E" w:rsidRDefault="009741A2" w:rsidP="006B507E">
            <w:pPr>
              <w:spacing w:after="160" w:line="259" w:lineRule="auto"/>
              <w:rPr>
                <w:rFonts w:eastAsia="Calibri"/>
              </w:rPr>
            </w:pPr>
            <w:r w:rsidRPr="006B507E">
              <w:rPr>
                <w:rFonts w:eastAsia="Calibri"/>
                <w:sz w:val="22"/>
                <w:szCs w:val="22"/>
              </w:rPr>
              <w:t>Оцет</w:t>
            </w:r>
          </w:p>
        </w:tc>
        <w:tc>
          <w:tcPr>
            <w:tcW w:w="960" w:type="dxa"/>
            <w:tcBorders>
              <w:top w:val="nil"/>
              <w:left w:val="nil"/>
              <w:bottom w:val="single" w:sz="4" w:space="0" w:color="auto"/>
              <w:right w:val="single" w:sz="4" w:space="0" w:color="auto"/>
            </w:tcBorders>
            <w:shd w:val="clear" w:color="000000" w:fill="FFFFFF"/>
            <w:vAlign w:val="center"/>
            <w:hideMark/>
          </w:tcPr>
          <w:p w14:paraId="2B1D049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13453493" w14:textId="77777777" w:rsidR="009741A2" w:rsidRPr="006B507E" w:rsidRDefault="009741A2" w:rsidP="006B507E">
            <w:pPr>
              <w:spacing w:after="160" w:line="259" w:lineRule="auto"/>
              <w:rPr>
                <w:rFonts w:eastAsia="Calibri"/>
              </w:rPr>
            </w:pPr>
            <w:r w:rsidRPr="006B507E">
              <w:rPr>
                <w:rFonts w:eastAsia="Calibri"/>
                <w:sz w:val="22"/>
                <w:szCs w:val="22"/>
              </w:rPr>
              <w:t>бутилка по 0.700 л</w:t>
            </w:r>
          </w:p>
        </w:tc>
        <w:tc>
          <w:tcPr>
            <w:tcW w:w="1720" w:type="dxa"/>
            <w:tcBorders>
              <w:top w:val="nil"/>
              <w:left w:val="nil"/>
              <w:bottom w:val="single" w:sz="4" w:space="0" w:color="auto"/>
              <w:right w:val="single" w:sz="4" w:space="0" w:color="auto"/>
            </w:tcBorders>
            <w:shd w:val="clear" w:color="000000" w:fill="FFFFFF"/>
            <w:vAlign w:val="bottom"/>
            <w:hideMark/>
          </w:tcPr>
          <w:p w14:paraId="60FEB594" w14:textId="77777777" w:rsidR="009741A2" w:rsidRPr="006B507E" w:rsidRDefault="009741A2" w:rsidP="006B507E">
            <w:pPr>
              <w:spacing w:after="160" w:line="259" w:lineRule="auto"/>
              <w:rPr>
                <w:rFonts w:eastAsia="Calibri"/>
              </w:rPr>
            </w:pPr>
            <w:r w:rsidRPr="006B507E">
              <w:rPr>
                <w:rFonts w:eastAsia="Calibri"/>
                <w:sz w:val="22"/>
                <w:szCs w:val="22"/>
              </w:rPr>
              <w:t>25</w:t>
            </w:r>
          </w:p>
        </w:tc>
      </w:tr>
      <w:tr w:rsidR="009741A2" w:rsidRPr="006B507E" w14:paraId="363A6095"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D41BD67" w14:textId="77777777" w:rsidR="009741A2" w:rsidRPr="006B507E" w:rsidRDefault="009741A2" w:rsidP="006B507E">
            <w:pPr>
              <w:spacing w:after="160" w:line="259" w:lineRule="auto"/>
              <w:rPr>
                <w:rFonts w:eastAsia="Calibri"/>
              </w:rPr>
            </w:pPr>
            <w:r w:rsidRPr="006B507E">
              <w:rPr>
                <w:rFonts w:eastAsia="Calibri"/>
                <w:sz w:val="22"/>
                <w:szCs w:val="22"/>
              </w:rPr>
              <w:t>58</w:t>
            </w:r>
          </w:p>
        </w:tc>
        <w:tc>
          <w:tcPr>
            <w:tcW w:w="1659" w:type="dxa"/>
            <w:tcBorders>
              <w:top w:val="nil"/>
              <w:left w:val="nil"/>
              <w:bottom w:val="single" w:sz="4" w:space="0" w:color="auto"/>
              <w:right w:val="single" w:sz="4" w:space="0" w:color="auto"/>
            </w:tcBorders>
            <w:shd w:val="clear" w:color="000000" w:fill="FFFFFF"/>
            <w:vAlign w:val="center"/>
            <w:hideMark/>
          </w:tcPr>
          <w:p w14:paraId="0E0C0B70" w14:textId="77777777" w:rsidR="009741A2" w:rsidRPr="006B507E" w:rsidRDefault="009741A2" w:rsidP="006B507E">
            <w:pPr>
              <w:spacing w:after="160" w:line="259" w:lineRule="auto"/>
              <w:rPr>
                <w:rFonts w:eastAsia="Calibri"/>
              </w:rPr>
            </w:pPr>
            <w:r w:rsidRPr="006B507E">
              <w:rPr>
                <w:rFonts w:eastAsia="Calibri"/>
                <w:sz w:val="22"/>
                <w:szCs w:val="22"/>
              </w:rPr>
              <w:t>Домати</w:t>
            </w:r>
          </w:p>
        </w:tc>
        <w:tc>
          <w:tcPr>
            <w:tcW w:w="960" w:type="dxa"/>
            <w:tcBorders>
              <w:top w:val="nil"/>
              <w:left w:val="nil"/>
              <w:bottom w:val="single" w:sz="4" w:space="0" w:color="auto"/>
              <w:right w:val="single" w:sz="4" w:space="0" w:color="auto"/>
            </w:tcBorders>
            <w:shd w:val="clear" w:color="000000" w:fill="FFFFFF"/>
            <w:vAlign w:val="center"/>
            <w:hideMark/>
          </w:tcPr>
          <w:p w14:paraId="7F1F7444"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4BC57D3"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7882350E" w14:textId="77777777" w:rsidR="009741A2" w:rsidRPr="006B507E" w:rsidRDefault="009741A2" w:rsidP="006B507E">
            <w:pPr>
              <w:spacing w:after="160" w:line="259" w:lineRule="auto"/>
              <w:rPr>
                <w:rFonts w:eastAsia="Calibri"/>
              </w:rPr>
            </w:pPr>
            <w:r w:rsidRPr="006B507E">
              <w:rPr>
                <w:rFonts w:eastAsia="Calibri"/>
                <w:sz w:val="22"/>
                <w:szCs w:val="22"/>
              </w:rPr>
              <w:t>188</w:t>
            </w:r>
          </w:p>
        </w:tc>
      </w:tr>
      <w:tr w:rsidR="009741A2" w:rsidRPr="006B507E" w14:paraId="616853CC"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8980FC3" w14:textId="77777777" w:rsidR="009741A2" w:rsidRPr="006B507E" w:rsidRDefault="009741A2" w:rsidP="006B507E">
            <w:pPr>
              <w:spacing w:after="160" w:line="259" w:lineRule="auto"/>
              <w:rPr>
                <w:rFonts w:eastAsia="Calibri"/>
              </w:rPr>
            </w:pPr>
            <w:r w:rsidRPr="006B507E">
              <w:rPr>
                <w:rFonts w:eastAsia="Calibri"/>
                <w:sz w:val="22"/>
                <w:szCs w:val="22"/>
              </w:rPr>
              <w:t>59</w:t>
            </w:r>
          </w:p>
        </w:tc>
        <w:tc>
          <w:tcPr>
            <w:tcW w:w="1659" w:type="dxa"/>
            <w:tcBorders>
              <w:top w:val="nil"/>
              <w:left w:val="nil"/>
              <w:bottom w:val="single" w:sz="4" w:space="0" w:color="auto"/>
              <w:right w:val="single" w:sz="4" w:space="0" w:color="auto"/>
            </w:tcBorders>
            <w:shd w:val="clear" w:color="000000" w:fill="FFFFFF"/>
            <w:vAlign w:val="center"/>
            <w:hideMark/>
          </w:tcPr>
          <w:p w14:paraId="7CA1B1A9" w14:textId="77777777" w:rsidR="009741A2" w:rsidRPr="006B507E" w:rsidRDefault="009741A2" w:rsidP="006B507E">
            <w:pPr>
              <w:spacing w:after="160" w:line="259" w:lineRule="auto"/>
              <w:rPr>
                <w:rFonts w:eastAsia="Calibri"/>
              </w:rPr>
            </w:pPr>
            <w:r w:rsidRPr="006B507E">
              <w:rPr>
                <w:rFonts w:eastAsia="Calibri"/>
                <w:sz w:val="22"/>
                <w:szCs w:val="22"/>
              </w:rPr>
              <w:t>Краставици</w:t>
            </w:r>
          </w:p>
        </w:tc>
        <w:tc>
          <w:tcPr>
            <w:tcW w:w="960" w:type="dxa"/>
            <w:tcBorders>
              <w:top w:val="nil"/>
              <w:left w:val="nil"/>
              <w:bottom w:val="single" w:sz="4" w:space="0" w:color="auto"/>
              <w:right w:val="single" w:sz="4" w:space="0" w:color="auto"/>
            </w:tcBorders>
            <w:shd w:val="clear" w:color="000000" w:fill="FFFFFF"/>
            <w:vAlign w:val="center"/>
            <w:hideMark/>
          </w:tcPr>
          <w:p w14:paraId="62298A1E"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EA48620"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38BA62AD" w14:textId="77777777" w:rsidR="009741A2" w:rsidRPr="006B507E" w:rsidRDefault="009741A2" w:rsidP="006B507E">
            <w:pPr>
              <w:spacing w:after="160" w:line="259" w:lineRule="auto"/>
              <w:rPr>
                <w:rFonts w:eastAsia="Calibri"/>
              </w:rPr>
            </w:pPr>
            <w:r w:rsidRPr="006B507E">
              <w:rPr>
                <w:rFonts w:eastAsia="Calibri"/>
                <w:sz w:val="22"/>
                <w:szCs w:val="22"/>
              </w:rPr>
              <w:t>830</w:t>
            </w:r>
          </w:p>
        </w:tc>
      </w:tr>
      <w:tr w:rsidR="009741A2" w:rsidRPr="006B507E" w14:paraId="4A5EC612"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A63A7DA" w14:textId="77777777" w:rsidR="009741A2" w:rsidRPr="006B507E" w:rsidRDefault="009741A2" w:rsidP="006B507E">
            <w:pPr>
              <w:spacing w:after="160" w:line="259" w:lineRule="auto"/>
              <w:rPr>
                <w:rFonts w:eastAsia="Calibri"/>
              </w:rPr>
            </w:pPr>
            <w:r w:rsidRPr="006B507E">
              <w:rPr>
                <w:rFonts w:eastAsia="Calibri"/>
                <w:sz w:val="22"/>
                <w:szCs w:val="22"/>
              </w:rPr>
              <w:t>60</w:t>
            </w:r>
          </w:p>
        </w:tc>
        <w:tc>
          <w:tcPr>
            <w:tcW w:w="1659" w:type="dxa"/>
            <w:tcBorders>
              <w:top w:val="nil"/>
              <w:left w:val="nil"/>
              <w:bottom w:val="single" w:sz="4" w:space="0" w:color="auto"/>
              <w:right w:val="single" w:sz="4" w:space="0" w:color="auto"/>
            </w:tcBorders>
            <w:shd w:val="clear" w:color="000000" w:fill="FFFFFF"/>
            <w:vAlign w:val="center"/>
            <w:hideMark/>
          </w:tcPr>
          <w:p w14:paraId="5C2B41DE" w14:textId="77777777" w:rsidR="009741A2" w:rsidRPr="006B507E" w:rsidRDefault="009741A2" w:rsidP="006B507E">
            <w:pPr>
              <w:spacing w:after="160" w:line="259" w:lineRule="auto"/>
              <w:rPr>
                <w:rFonts w:eastAsia="Calibri"/>
              </w:rPr>
            </w:pPr>
            <w:r w:rsidRPr="006B507E">
              <w:rPr>
                <w:rFonts w:eastAsia="Calibri"/>
                <w:sz w:val="22"/>
                <w:szCs w:val="22"/>
              </w:rPr>
              <w:t>Зеле</w:t>
            </w:r>
          </w:p>
        </w:tc>
        <w:tc>
          <w:tcPr>
            <w:tcW w:w="960" w:type="dxa"/>
            <w:tcBorders>
              <w:top w:val="nil"/>
              <w:left w:val="nil"/>
              <w:bottom w:val="single" w:sz="4" w:space="0" w:color="auto"/>
              <w:right w:val="single" w:sz="4" w:space="0" w:color="auto"/>
            </w:tcBorders>
            <w:shd w:val="clear" w:color="000000" w:fill="FFFFFF"/>
            <w:vAlign w:val="center"/>
            <w:hideMark/>
          </w:tcPr>
          <w:p w14:paraId="028ABC3E"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1F643ACB"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63302DED" w14:textId="77777777" w:rsidR="009741A2" w:rsidRPr="006B507E" w:rsidRDefault="009741A2" w:rsidP="006B507E">
            <w:pPr>
              <w:spacing w:after="160" w:line="259" w:lineRule="auto"/>
              <w:rPr>
                <w:rFonts w:eastAsia="Calibri"/>
              </w:rPr>
            </w:pPr>
            <w:r w:rsidRPr="006B507E">
              <w:rPr>
                <w:rFonts w:eastAsia="Calibri"/>
                <w:sz w:val="22"/>
                <w:szCs w:val="22"/>
              </w:rPr>
              <w:t>1013</w:t>
            </w:r>
          </w:p>
        </w:tc>
      </w:tr>
      <w:tr w:rsidR="009741A2" w:rsidRPr="006B507E" w14:paraId="4CC864C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0E18CBD" w14:textId="77777777" w:rsidR="009741A2" w:rsidRPr="006B507E" w:rsidRDefault="009741A2" w:rsidP="006B507E">
            <w:pPr>
              <w:spacing w:after="160" w:line="259" w:lineRule="auto"/>
              <w:rPr>
                <w:rFonts w:eastAsia="Calibri"/>
              </w:rPr>
            </w:pPr>
            <w:r w:rsidRPr="006B507E">
              <w:rPr>
                <w:rFonts w:eastAsia="Calibri"/>
                <w:sz w:val="22"/>
                <w:szCs w:val="22"/>
              </w:rPr>
              <w:t>61</w:t>
            </w:r>
          </w:p>
        </w:tc>
        <w:tc>
          <w:tcPr>
            <w:tcW w:w="1659" w:type="dxa"/>
            <w:tcBorders>
              <w:top w:val="nil"/>
              <w:left w:val="nil"/>
              <w:bottom w:val="single" w:sz="4" w:space="0" w:color="auto"/>
              <w:right w:val="single" w:sz="4" w:space="0" w:color="auto"/>
            </w:tcBorders>
            <w:shd w:val="clear" w:color="000000" w:fill="FFFFFF"/>
            <w:vAlign w:val="center"/>
            <w:hideMark/>
          </w:tcPr>
          <w:p w14:paraId="57E0ED39" w14:textId="77777777" w:rsidR="009741A2" w:rsidRPr="006B507E" w:rsidRDefault="009741A2" w:rsidP="006B507E">
            <w:pPr>
              <w:spacing w:after="160" w:line="259" w:lineRule="auto"/>
              <w:rPr>
                <w:rFonts w:eastAsia="Calibri"/>
              </w:rPr>
            </w:pPr>
            <w:r w:rsidRPr="006B507E">
              <w:rPr>
                <w:rFonts w:eastAsia="Calibri"/>
                <w:sz w:val="22"/>
                <w:szCs w:val="22"/>
              </w:rPr>
              <w:t>Картофи</w:t>
            </w:r>
          </w:p>
        </w:tc>
        <w:tc>
          <w:tcPr>
            <w:tcW w:w="960" w:type="dxa"/>
            <w:tcBorders>
              <w:top w:val="nil"/>
              <w:left w:val="nil"/>
              <w:bottom w:val="single" w:sz="4" w:space="0" w:color="auto"/>
              <w:right w:val="single" w:sz="4" w:space="0" w:color="auto"/>
            </w:tcBorders>
            <w:shd w:val="clear" w:color="000000" w:fill="FFFFFF"/>
            <w:vAlign w:val="center"/>
            <w:hideMark/>
          </w:tcPr>
          <w:p w14:paraId="6AF9973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42C292D"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2D345C5F" w14:textId="77777777" w:rsidR="009741A2" w:rsidRPr="006B507E" w:rsidRDefault="009741A2" w:rsidP="006B507E">
            <w:pPr>
              <w:spacing w:after="160" w:line="259" w:lineRule="auto"/>
              <w:rPr>
                <w:rFonts w:eastAsia="Calibri"/>
              </w:rPr>
            </w:pPr>
            <w:r w:rsidRPr="006B507E">
              <w:rPr>
                <w:rFonts w:eastAsia="Calibri"/>
                <w:sz w:val="22"/>
                <w:szCs w:val="22"/>
              </w:rPr>
              <w:t>2239</w:t>
            </w:r>
          </w:p>
        </w:tc>
      </w:tr>
      <w:tr w:rsidR="009741A2" w:rsidRPr="006B507E" w14:paraId="1D0E660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ECE1B74" w14:textId="77777777" w:rsidR="009741A2" w:rsidRPr="006B507E" w:rsidRDefault="009741A2" w:rsidP="006B507E">
            <w:pPr>
              <w:spacing w:after="160" w:line="259" w:lineRule="auto"/>
              <w:rPr>
                <w:rFonts w:eastAsia="Calibri"/>
              </w:rPr>
            </w:pPr>
            <w:r w:rsidRPr="006B507E">
              <w:rPr>
                <w:rFonts w:eastAsia="Calibri"/>
                <w:sz w:val="22"/>
                <w:szCs w:val="22"/>
              </w:rPr>
              <w:t>62</w:t>
            </w:r>
          </w:p>
        </w:tc>
        <w:tc>
          <w:tcPr>
            <w:tcW w:w="1659" w:type="dxa"/>
            <w:tcBorders>
              <w:top w:val="nil"/>
              <w:left w:val="nil"/>
              <w:bottom w:val="single" w:sz="4" w:space="0" w:color="auto"/>
              <w:right w:val="single" w:sz="4" w:space="0" w:color="auto"/>
            </w:tcBorders>
            <w:shd w:val="clear" w:color="000000" w:fill="FFFFFF"/>
            <w:vAlign w:val="center"/>
            <w:hideMark/>
          </w:tcPr>
          <w:p w14:paraId="03FFF4BB" w14:textId="77777777" w:rsidR="009741A2" w:rsidRPr="006B507E" w:rsidRDefault="009741A2" w:rsidP="006B507E">
            <w:pPr>
              <w:spacing w:after="160" w:line="259" w:lineRule="auto"/>
              <w:rPr>
                <w:rFonts w:eastAsia="Calibri"/>
              </w:rPr>
            </w:pPr>
            <w:r w:rsidRPr="006B507E">
              <w:rPr>
                <w:rFonts w:eastAsia="Calibri"/>
                <w:sz w:val="22"/>
                <w:szCs w:val="22"/>
              </w:rPr>
              <w:t>Картофи пресни</w:t>
            </w:r>
          </w:p>
        </w:tc>
        <w:tc>
          <w:tcPr>
            <w:tcW w:w="960" w:type="dxa"/>
            <w:tcBorders>
              <w:top w:val="nil"/>
              <w:left w:val="nil"/>
              <w:bottom w:val="single" w:sz="4" w:space="0" w:color="auto"/>
              <w:right w:val="single" w:sz="4" w:space="0" w:color="auto"/>
            </w:tcBorders>
            <w:shd w:val="clear" w:color="000000" w:fill="FFFFFF"/>
            <w:vAlign w:val="center"/>
            <w:hideMark/>
          </w:tcPr>
          <w:p w14:paraId="0D5C5745"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A8CA16C"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70197E47" w14:textId="77777777" w:rsidR="009741A2" w:rsidRPr="006B507E" w:rsidRDefault="009741A2" w:rsidP="006B507E">
            <w:pPr>
              <w:spacing w:after="160" w:line="259" w:lineRule="auto"/>
              <w:rPr>
                <w:rFonts w:eastAsia="Calibri"/>
              </w:rPr>
            </w:pPr>
            <w:r w:rsidRPr="006B507E">
              <w:rPr>
                <w:rFonts w:eastAsia="Calibri"/>
                <w:sz w:val="22"/>
                <w:szCs w:val="22"/>
              </w:rPr>
              <w:t>500</w:t>
            </w:r>
          </w:p>
        </w:tc>
      </w:tr>
      <w:tr w:rsidR="009741A2" w:rsidRPr="006B507E" w14:paraId="13564FDA"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C6CD450" w14:textId="77777777" w:rsidR="009741A2" w:rsidRPr="006B507E" w:rsidRDefault="009741A2" w:rsidP="006B507E">
            <w:pPr>
              <w:spacing w:after="160" w:line="259" w:lineRule="auto"/>
              <w:rPr>
                <w:rFonts w:eastAsia="Calibri"/>
              </w:rPr>
            </w:pPr>
            <w:r w:rsidRPr="006B507E">
              <w:rPr>
                <w:rFonts w:eastAsia="Calibri"/>
                <w:sz w:val="22"/>
                <w:szCs w:val="22"/>
              </w:rPr>
              <w:t>63</w:t>
            </w:r>
          </w:p>
        </w:tc>
        <w:tc>
          <w:tcPr>
            <w:tcW w:w="1659" w:type="dxa"/>
            <w:tcBorders>
              <w:top w:val="nil"/>
              <w:left w:val="nil"/>
              <w:bottom w:val="single" w:sz="4" w:space="0" w:color="auto"/>
              <w:right w:val="single" w:sz="4" w:space="0" w:color="auto"/>
            </w:tcBorders>
            <w:shd w:val="clear" w:color="000000" w:fill="FFFFFF"/>
            <w:vAlign w:val="center"/>
            <w:hideMark/>
          </w:tcPr>
          <w:p w14:paraId="0619DCA1" w14:textId="77777777" w:rsidR="009741A2" w:rsidRPr="006B507E" w:rsidRDefault="009741A2" w:rsidP="006B507E">
            <w:pPr>
              <w:spacing w:after="160" w:line="259" w:lineRule="auto"/>
              <w:rPr>
                <w:rFonts w:eastAsia="Calibri"/>
              </w:rPr>
            </w:pPr>
            <w:r w:rsidRPr="006B507E">
              <w:rPr>
                <w:rFonts w:eastAsia="Calibri"/>
                <w:sz w:val="22"/>
                <w:szCs w:val="22"/>
              </w:rPr>
              <w:t>Кромид лук</w:t>
            </w:r>
          </w:p>
        </w:tc>
        <w:tc>
          <w:tcPr>
            <w:tcW w:w="960" w:type="dxa"/>
            <w:tcBorders>
              <w:top w:val="nil"/>
              <w:left w:val="nil"/>
              <w:bottom w:val="single" w:sz="4" w:space="0" w:color="auto"/>
              <w:right w:val="single" w:sz="4" w:space="0" w:color="auto"/>
            </w:tcBorders>
            <w:shd w:val="clear" w:color="000000" w:fill="FFFFFF"/>
            <w:vAlign w:val="center"/>
            <w:hideMark/>
          </w:tcPr>
          <w:p w14:paraId="2931BE9E"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46A7ABA"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33F32EC7" w14:textId="77777777" w:rsidR="009741A2" w:rsidRPr="006B507E" w:rsidRDefault="009741A2" w:rsidP="006B507E">
            <w:pPr>
              <w:spacing w:after="160" w:line="259" w:lineRule="auto"/>
              <w:rPr>
                <w:rFonts w:eastAsia="Calibri"/>
              </w:rPr>
            </w:pPr>
            <w:r w:rsidRPr="006B507E">
              <w:rPr>
                <w:rFonts w:eastAsia="Calibri"/>
                <w:sz w:val="22"/>
                <w:szCs w:val="22"/>
              </w:rPr>
              <w:t>1176</w:t>
            </w:r>
          </w:p>
        </w:tc>
      </w:tr>
      <w:tr w:rsidR="009741A2" w:rsidRPr="006B507E" w14:paraId="062D6816"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1422394" w14:textId="77777777" w:rsidR="009741A2" w:rsidRPr="006B507E" w:rsidRDefault="009741A2" w:rsidP="006B507E">
            <w:pPr>
              <w:spacing w:after="160" w:line="259" w:lineRule="auto"/>
              <w:rPr>
                <w:rFonts w:eastAsia="Calibri"/>
              </w:rPr>
            </w:pPr>
            <w:r w:rsidRPr="006B507E">
              <w:rPr>
                <w:rFonts w:eastAsia="Calibri"/>
                <w:sz w:val="22"/>
                <w:szCs w:val="22"/>
              </w:rPr>
              <w:t>64</w:t>
            </w:r>
          </w:p>
        </w:tc>
        <w:tc>
          <w:tcPr>
            <w:tcW w:w="1659" w:type="dxa"/>
            <w:tcBorders>
              <w:top w:val="nil"/>
              <w:left w:val="nil"/>
              <w:bottom w:val="single" w:sz="4" w:space="0" w:color="auto"/>
              <w:right w:val="single" w:sz="4" w:space="0" w:color="auto"/>
            </w:tcBorders>
            <w:shd w:val="clear" w:color="000000" w:fill="FFFFFF"/>
            <w:vAlign w:val="center"/>
            <w:hideMark/>
          </w:tcPr>
          <w:p w14:paraId="115BC640" w14:textId="77777777" w:rsidR="009741A2" w:rsidRPr="006B507E" w:rsidRDefault="009741A2" w:rsidP="006B507E">
            <w:pPr>
              <w:spacing w:after="160" w:line="259" w:lineRule="auto"/>
              <w:rPr>
                <w:rFonts w:eastAsia="Calibri"/>
              </w:rPr>
            </w:pPr>
            <w:r w:rsidRPr="006B507E">
              <w:rPr>
                <w:rFonts w:eastAsia="Calibri"/>
                <w:sz w:val="22"/>
                <w:szCs w:val="22"/>
              </w:rPr>
              <w:t>Моркови</w:t>
            </w:r>
          </w:p>
        </w:tc>
        <w:tc>
          <w:tcPr>
            <w:tcW w:w="960" w:type="dxa"/>
            <w:tcBorders>
              <w:top w:val="nil"/>
              <w:left w:val="nil"/>
              <w:bottom w:val="single" w:sz="4" w:space="0" w:color="auto"/>
              <w:right w:val="single" w:sz="4" w:space="0" w:color="auto"/>
            </w:tcBorders>
            <w:shd w:val="clear" w:color="000000" w:fill="FFFFFF"/>
            <w:vAlign w:val="center"/>
            <w:hideMark/>
          </w:tcPr>
          <w:p w14:paraId="08D144DE"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F4BB44A"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76506B33" w14:textId="77777777" w:rsidR="009741A2" w:rsidRPr="006B507E" w:rsidRDefault="009741A2" w:rsidP="006B507E">
            <w:pPr>
              <w:spacing w:after="160" w:line="259" w:lineRule="auto"/>
              <w:rPr>
                <w:rFonts w:eastAsia="Calibri"/>
              </w:rPr>
            </w:pPr>
            <w:r w:rsidRPr="006B507E">
              <w:rPr>
                <w:rFonts w:eastAsia="Calibri"/>
                <w:sz w:val="22"/>
                <w:szCs w:val="22"/>
              </w:rPr>
              <w:t>649</w:t>
            </w:r>
          </w:p>
        </w:tc>
      </w:tr>
      <w:tr w:rsidR="009741A2" w:rsidRPr="006B507E" w14:paraId="5D57625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6FEBE7B" w14:textId="77777777" w:rsidR="009741A2" w:rsidRPr="006B507E" w:rsidRDefault="009741A2" w:rsidP="006B507E">
            <w:pPr>
              <w:spacing w:after="160" w:line="259" w:lineRule="auto"/>
              <w:rPr>
                <w:rFonts w:eastAsia="Calibri"/>
              </w:rPr>
            </w:pPr>
            <w:r w:rsidRPr="006B507E">
              <w:rPr>
                <w:rFonts w:eastAsia="Calibri"/>
                <w:sz w:val="22"/>
                <w:szCs w:val="22"/>
              </w:rPr>
              <w:t>65</w:t>
            </w:r>
          </w:p>
        </w:tc>
        <w:tc>
          <w:tcPr>
            <w:tcW w:w="1659" w:type="dxa"/>
            <w:tcBorders>
              <w:top w:val="nil"/>
              <w:left w:val="nil"/>
              <w:bottom w:val="single" w:sz="4" w:space="0" w:color="auto"/>
              <w:right w:val="single" w:sz="4" w:space="0" w:color="auto"/>
            </w:tcBorders>
            <w:shd w:val="clear" w:color="000000" w:fill="FFFFFF"/>
            <w:vAlign w:val="center"/>
            <w:hideMark/>
          </w:tcPr>
          <w:p w14:paraId="45DE27C9" w14:textId="77777777" w:rsidR="009741A2" w:rsidRPr="006B507E" w:rsidRDefault="009741A2" w:rsidP="006B507E">
            <w:pPr>
              <w:spacing w:after="160" w:line="259" w:lineRule="auto"/>
              <w:rPr>
                <w:rFonts w:eastAsia="Calibri"/>
              </w:rPr>
            </w:pPr>
            <w:r w:rsidRPr="006B507E">
              <w:rPr>
                <w:rFonts w:eastAsia="Calibri"/>
                <w:sz w:val="22"/>
                <w:szCs w:val="22"/>
              </w:rPr>
              <w:t>Тиквички</w:t>
            </w:r>
          </w:p>
        </w:tc>
        <w:tc>
          <w:tcPr>
            <w:tcW w:w="960" w:type="dxa"/>
            <w:tcBorders>
              <w:top w:val="nil"/>
              <w:left w:val="nil"/>
              <w:bottom w:val="single" w:sz="4" w:space="0" w:color="auto"/>
              <w:right w:val="single" w:sz="4" w:space="0" w:color="auto"/>
            </w:tcBorders>
            <w:shd w:val="clear" w:color="000000" w:fill="FFFFFF"/>
            <w:vAlign w:val="center"/>
            <w:hideMark/>
          </w:tcPr>
          <w:p w14:paraId="76A91F36"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11F489C"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38317B63" w14:textId="77777777" w:rsidR="009741A2" w:rsidRPr="006B507E" w:rsidRDefault="009741A2" w:rsidP="006B507E">
            <w:pPr>
              <w:spacing w:after="160" w:line="259" w:lineRule="auto"/>
              <w:rPr>
                <w:rFonts w:eastAsia="Calibri"/>
              </w:rPr>
            </w:pPr>
            <w:r w:rsidRPr="006B507E">
              <w:rPr>
                <w:rFonts w:eastAsia="Calibri"/>
                <w:sz w:val="22"/>
                <w:szCs w:val="22"/>
              </w:rPr>
              <w:t>293</w:t>
            </w:r>
          </w:p>
        </w:tc>
      </w:tr>
      <w:tr w:rsidR="009741A2" w:rsidRPr="006B507E" w14:paraId="4837F19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C63F06D" w14:textId="77777777" w:rsidR="009741A2" w:rsidRPr="006B507E" w:rsidRDefault="009741A2" w:rsidP="006B507E">
            <w:pPr>
              <w:spacing w:after="160" w:line="259" w:lineRule="auto"/>
              <w:rPr>
                <w:rFonts w:eastAsia="Calibri"/>
              </w:rPr>
            </w:pPr>
            <w:r w:rsidRPr="006B507E">
              <w:rPr>
                <w:rFonts w:eastAsia="Calibri"/>
                <w:sz w:val="22"/>
                <w:szCs w:val="22"/>
              </w:rPr>
              <w:t>66</w:t>
            </w:r>
          </w:p>
        </w:tc>
        <w:tc>
          <w:tcPr>
            <w:tcW w:w="1659" w:type="dxa"/>
            <w:tcBorders>
              <w:top w:val="nil"/>
              <w:left w:val="nil"/>
              <w:bottom w:val="single" w:sz="4" w:space="0" w:color="auto"/>
              <w:right w:val="single" w:sz="4" w:space="0" w:color="auto"/>
            </w:tcBorders>
            <w:shd w:val="clear" w:color="000000" w:fill="FFFFFF"/>
            <w:vAlign w:val="center"/>
            <w:hideMark/>
          </w:tcPr>
          <w:p w14:paraId="210B837B" w14:textId="77777777" w:rsidR="009741A2" w:rsidRPr="006B507E" w:rsidRDefault="009741A2" w:rsidP="006B507E">
            <w:pPr>
              <w:spacing w:after="160" w:line="259" w:lineRule="auto"/>
              <w:rPr>
                <w:rFonts w:eastAsia="Calibri"/>
              </w:rPr>
            </w:pPr>
            <w:r w:rsidRPr="006B507E">
              <w:rPr>
                <w:rFonts w:eastAsia="Calibri"/>
                <w:sz w:val="22"/>
                <w:szCs w:val="22"/>
              </w:rPr>
              <w:t>Праз лук</w:t>
            </w:r>
          </w:p>
        </w:tc>
        <w:tc>
          <w:tcPr>
            <w:tcW w:w="960" w:type="dxa"/>
            <w:tcBorders>
              <w:top w:val="nil"/>
              <w:left w:val="nil"/>
              <w:bottom w:val="single" w:sz="4" w:space="0" w:color="auto"/>
              <w:right w:val="single" w:sz="4" w:space="0" w:color="auto"/>
            </w:tcBorders>
            <w:shd w:val="clear" w:color="000000" w:fill="FFFFFF"/>
            <w:vAlign w:val="center"/>
            <w:hideMark/>
          </w:tcPr>
          <w:p w14:paraId="51BFBF27"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4152138"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79A84A51" w14:textId="77777777" w:rsidR="009741A2" w:rsidRPr="006B507E" w:rsidRDefault="009741A2" w:rsidP="006B507E">
            <w:pPr>
              <w:spacing w:after="160" w:line="259" w:lineRule="auto"/>
              <w:rPr>
                <w:rFonts w:eastAsia="Calibri"/>
              </w:rPr>
            </w:pPr>
            <w:r w:rsidRPr="006B507E">
              <w:rPr>
                <w:rFonts w:eastAsia="Calibri"/>
                <w:sz w:val="22"/>
                <w:szCs w:val="22"/>
              </w:rPr>
              <w:t>89</w:t>
            </w:r>
          </w:p>
        </w:tc>
      </w:tr>
      <w:tr w:rsidR="009741A2" w:rsidRPr="006B507E" w14:paraId="17DEFBBB"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53D45B1" w14:textId="77777777" w:rsidR="009741A2" w:rsidRPr="006B507E" w:rsidRDefault="009741A2" w:rsidP="006B507E">
            <w:pPr>
              <w:spacing w:after="160" w:line="259" w:lineRule="auto"/>
              <w:rPr>
                <w:rFonts w:eastAsia="Calibri"/>
              </w:rPr>
            </w:pPr>
            <w:r w:rsidRPr="006B507E">
              <w:rPr>
                <w:rFonts w:eastAsia="Calibri"/>
                <w:sz w:val="22"/>
                <w:szCs w:val="22"/>
              </w:rPr>
              <w:t>67</w:t>
            </w:r>
          </w:p>
        </w:tc>
        <w:tc>
          <w:tcPr>
            <w:tcW w:w="1659" w:type="dxa"/>
            <w:tcBorders>
              <w:top w:val="nil"/>
              <w:left w:val="nil"/>
              <w:bottom w:val="single" w:sz="4" w:space="0" w:color="auto"/>
              <w:right w:val="single" w:sz="4" w:space="0" w:color="auto"/>
            </w:tcBorders>
            <w:shd w:val="clear" w:color="000000" w:fill="FFFFFF"/>
            <w:vAlign w:val="center"/>
            <w:hideMark/>
          </w:tcPr>
          <w:p w14:paraId="3AA7647A" w14:textId="77777777" w:rsidR="009741A2" w:rsidRPr="006B507E" w:rsidRDefault="009741A2" w:rsidP="006B507E">
            <w:pPr>
              <w:spacing w:after="160" w:line="259" w:lineRule="auto"/>
              <w:rPr>
                <w:rFonts w:eastAsia="Calibri"/>
              </w:rPr>
            </w:pPr>
            <w:r w:rsidRPr="006B507E">
              <w:rPr>
                <w:rFonts w:eastAsia="Calibri"/>
                <w:sz w:val="22"/>
                <w:szCs w:val="22"/>
              </w:rPr>
              <w:t>Чушки</w:t>
            </w:r>
          </w:p>
        </w:tc>
        <w:tc>
          <w:tcPr>
            <w:tcW w:w="960" w:type="dxa"/>
            <w:tcBorders>
              <w:top w:val="nil"/>
              <w:left w:val="nil"/>
              <w:bottom w:val="single" w:sz="4" w:space="0" w:color="auto"/>
              <w:right w:val="single" w:sz="4" w:space="0" w:color="auto"/>
            </w:tcBorders>
            <w:shd w:val="clear" w:color="000000" w:fill="FFFFFF"/>
            <w:vAlign w:val="center"/>
            <w:hideMark/>
          </w:tcPr>
          <w:p w14:paraId="42C6799B"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3340E9E"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0F219F0A" w14:textId="77777777" w:rsidR="009741A2" w:rsidRPr="006B507E" w:rsidRDefault="009741A2" w:rsidP="006B507E">
            <w:pPr>
              <w:spacing w:after="160" w:line="259" w:lineRule="auto"/>
              <w:rPr>
                <w:rFonts w:eastAsia="Calibri"/>
              </w:rPr>
            </w:pPr>
            <w:r w:rsidRPr="006B507E">
              <w:rPr>
                <w:rFonts w:eastAsia="Calibri"/>
                <w:sz w:val="22"/>
                <w:szCs w:val="22"/>
              </w:rPr>
              <w:t>142</w:t>
            </w:r>
          </w:p>
        </w:tc>
      </w:tr>
      <w:tr w:rsidR="009741A2" w:rsidRPr="006B507E" w14:paraId="64301C90"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06BF825" w14:textId="77777777" w:rsidR="009741A2" w:rsidRPr="006B507E" w:rsidRDefault="009741A2" w:rsidP="006B507E">
            <w:pPr>
              <w:spacing w:after="160" w:line="259" w:lineRule="auto"/>
              <w:rPr>
                <w:rFonts w:eastAsia="Calibri"/>
              </w:rPr>
            </w:pPr>
            <w:r w:rsidRPr="006B507E">
              <w:rPr>
                <w:rFonts w:eastAsia="Calibri"/>
                <w:sz w:val="22"/>
                <w:szCs w:val="22"/>
              </w:rPr>
              <w:t>68</w:t>
            </w:r>
          </w:p>
        </w:tc>
        <w:tc>
          <w:tcPr>
            <w:tcW w:w="1659" w:type="dxa"/>
            <w:tcBorders>
              <w:top w:val="nil"/>
              <w:left w:val="nil"/>
              <w:bottom w:val="single" w:sz="4" w:space="0" w:color="auto"/>
              <w:right w:val="single" w:sz="4" w:space="0" w:color="auto"/>
            </w:tcBorders>
            <w:shd w:val="clear" w:color="000000" w:fill="FFFFFF"/>
            <w:vAlign w:val="center"/>
            <w:hideMark/>
          </w:tcPr>
          <w:p w14:paraId="291B7AA9" w14:textId="77777777" w:rsidR="009741A2" w:rsidRPr="006B507E" w:rsidRDefault="009741A2" w:rsidP="006B507E">
            <w:pPr>
              <w:spacing w:after="160" w:line="259" w:lineRule="auto"/>
              <w:rPr>
                <w:rFonts w:eastAsia="Calibri"/>
              </w:rPr>
            </w:pPr>
            <w:r w:rsidRPr="006B507E">
              <w:rPr>
                <w:rFonts w:eastAsia="Calibri"/>
                <w:sz w:val="22"/>
                <w:szCs w:val="22"/>
              </w:rPr>
              <w:t>Тиква</w:t>
            </w:r>
          </w:p>
        </w:tc>
        <w:tc>
          <w:tcPr>
            <w:tcW w:w="960" w:type="dxa"/>
            <w:tcBorders>
              <w:top w:val="nil"/>
              <w:left w:val="nil"/>
              <w:bottom w:val="single" w:sz="4" w:space="0" w:color="auto"/>
              <w:right w:val="single" w:sz="4" w:space="0" w:color="auto"/>
            </w:tcBorders>
            <w:shd w:val="clear" w:color="000000" w:fill="FFFFFF"/>
            <w:vAlign w:val="center"/>
            <w:hideMark/>
          </w:tcPr>
          <w:p w14:paraId="1E3D695B"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34FF983C"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4C7FF6E9" w14:textId="77777777" w:rsidR="009741A2" w:rsidRPr="006B507E" w:rsidRDefault="009741A2" w:rsidP="006B507E">
            <w:pPr>
              <w:spacing w:after="160" w:line="259" w:lineRule="auto"/>
              <w:rPr>
                <w:rFonts w:eastAsia="Calibri"/>
              </w:rPr>
            </w:pPr>
            <w:r w:rsidRPr="006B507E">
              <w:rPr>
                <w:rFonts w:eastAsia="Calibri"/>
                <w:sz w:val="22"/>
                <w:szCs w:val="22"/>
              </w:rPr>
              <w:t>175</w:t>
            </w:r>
          </w:p>
        </w:tc>
      </w:tr>
      <w:tr w:rsidR="009741A2" w:rsidRPr="006B507E" w14:paraId="4F8FDA3A"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4C4AAF0" w14:textId="77777777" w:rsidR="009741A2" w:rsidRPr="006B507E" w:rsidRDefault="009741A2" w:rsidP="006B507E">
            <w:pPr>
              <w:spacing w:after="160" w:line="259" w:lineRule="auto"/>
              <w:rPr>
                <w:rFonts w:eastAsia="Calibri"/>
              </w:rPr>
            </w:pPr>
            <w:r w:rsidRPr="006B507E">
              <w:rPr>
                <w:rFonts w:eastAsia="Calibri"/>
                <w:sz w:val="22"/>
                <w:szCs w:val="22"/>
              </w:rPr>
              <w:t>69</w:t>
            </w:r>
          </w:p>
        </w:tc>
        <w:tc>
          <w:tcPr>
            <w:tcW w:w="1659" w:type="dxa"/>
            <w:tcBorders>
              <w:top w:val="nil"/>
              <w:left w:val="nil"/>
              <w:bottom w:val="single" w:sz="4" w:space="0" w:color="auto"/>
              <w:right w:val="single" w:sz="4" w:space="0" w:color="auto"/>
            </w:tcBorders>
            <w:shd w:val="clear" w:color="000000" w:fill="FFFFFF"/>
            <w:vAlign w:val="center"/>
            <w:hideMark/>
          </w:tcPr>
          <w:p w14:paraId="27DE7EDF" w14:textId="77777777" w:rsidR="009741A2" w:rsidRPr="006B507E" w:rsidRDefault="009741A2" w:rsidP="006B507E">
            <w:pPr>
              <w:spacing w:after="160" w:line="259" w:lineRule="auto"/>
              <w:rPr>
                <w:rFonts w:eastAsia="Calibri"/>
              </w:rPr>
            </w:pPr>
            <w:r w:rsidRPr="006B507E">
              <w:rPr>
                <w:rFonts w:eastAsia="Calibri"/>
                <w:sz w:val="22"/>
                <w:szCs w:val="22"/>
              </w:rPr>
              <w:t>Копър</w:t>
            </w:r>
          </w:p>
        </w:tc>
        <w:tc>
          <w:tcPr>
            <w:tcW w:w="960" w:type="dxa"/>
            <w:tcBorders>
              <w:top w:val="nil"/>
              <w:left w:val="nil"/>
              <w:bottom w:val="single" w:sz="4" w:space="0" w:color="auto"/>
              <w:right w:val="single" w:sz="4" w:space="0" w:color="auto"/>
            </w:tcBorders>
            <w:shd w:val="clear" w:color="000000" w:fill="FFFFFF"/>
            <w:vAlign w:val="center"/>
            <w:hideMark/>
          </w:tcPr>
          <w:p w14:paraId="1DB60802" w14:textId="77777777" w:rsidR="009741A2" w:rsidRPr="006B507E" w:rsidRDefault="009741A2" w:rsidP="006B507E">
            <w:pPr>
              <w:spacing w:after="160" w:line="259" w:lineRule="auto"/>
              <w:rPr>
                <w:rFonts w:eastAsia="Calibri"/>
              </w:rPr>
            </w:pPr>
            <w:r w:rsidRPr="006B507E">
              <w:rPr>
                <w:rFonts w:eastAsia="Calibri"/>
                <w:sz w:val="22"/>
                <w:szCs w:val="22"/>
              </w:rPr>
              <w:t>вр</w:t>
            </w:r>
          </w:p>
        </w:tc>
        <w:tc>
          <w:tcPr>
            <w:tcW w:w="2553" w:type="dxa"/>
            <w:tcBorders>
              <w:top w:val="nil"/>
              <w:left w:val="nil"/>
              <w:bottom w:val="single" w:sz="4" w:space="0" w:color="auto"/>
              <w:right w:val="single" w:sz="4" w:space="0" w:color="auto"/>
            </w:tcBorders>
            <w:shd w:val="clear" w:color="000000" w:fill="FFFFFF"/>
            <w:vAlign w:val="bottom"/>
            <w:hideMark/>
          </w:tcPr>
          <w:p w14:paraId="6B5DE3C7"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0BF84C32" w14:textId="77777777" w:rsidR="009741A2" w:rsidRPr="006B507E" w:rsidRDefault="009741A2" w:rsidP="006B507E">
            <w:pPr>
              <w:spacing w:after="160" w:line="259" w:lineRule="auto"/>
              <w:rPr>
                <w:rFonts w:eastAsia="Calibri"/>
              </w:rPr>
            </w:pPr>
            <w:r w:rsidRPr="006B507E">
              <w:rPr>
                <w:rFonts w:eastAsia="Calibri"/>
                <w:sz w:val="22"/>
                <w:szCs w:val="22"/>
              </w:rPr>
              <w:t>677</w:t>
            </w:r>
          </w:p>
        </w:tc>
      </w:tr>
      <w:tr w:rsidR="009741A2" w:rsidRPr="006B507E" w14:paraId="13C5773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CB3C886" w14:textId="77777777" w:rsidR="009741A2" w:rsidRPr="006B507E" w:rsidRDefault="009741A2" w:rsidP="006B507E">
            <w:pPr>
              <w:spacing w:after="160" w:line="259" w:lineRule="auto"/>
              <w:rPr>
                <w:rFonts w:eastAsia="Calibri"/>
              </w:rPr>
            </w:pPr>
            <w:r w:rsidRPr="006B507E">
              <w:rPr>
                <w:rFonts w:eastAsia="Calibri"/>
                <w:sz w:val="22"/>
                <w:szCs w:val="22"/>
              </w:rPr>
              <w:t>70</w:t>
            </w:r>
          </w:p>
        </w:tc>
        <w:tc>
          <w:tcPr>
            <w:tcW w:w="1659" w:type="dxa"/>
            <w:tcBorders>
              <w:top w:val="nil"/>
              <w:left w:val="nil"/>
              <w:bottom w:val="single" w:sz="4" w:space="0" w:color="auto"/>
              <w:right w:val="single" w:sz="4" w:space="0" w:color="auto"/>
            </w:tcBorders>
            <w:shd w:val="clear" w:color="000000" w:fill="FFFFFF"/>
            <w:vAlign w:val="center"/>
            <w:hideMark/>
          </w:tcPr>
          <w:p w14:paraId="78209445" w14:textId="77777777" w:rsidR="009741A2" w:rsidRPr="006B507E" w:rsidRDefault="009741A2" w:rsidP="006B507E">
            <w:pPr>
              <w:spacing w:after="160" w:line="259" w:lineRule="auto"/>
              <w:rPr>
                <w:rFonts w:eastAsia="Calibri"/>
              </w:rPr>
            </w:pPr>
            <w:r w:rsidRPr="006B507E">
              <w:rPr>
                <w:rFonts w:eastAsia="Calibri"/>
                <w:sz w:val="22"/>
                <w:szCs w:val="22"/>
              </w:rPr>
              <w:t>Магданоз</w:t>
            </w:r>
          </w:p>
        </w:tc>
        <w:tc>
          <w:tcPr>
            <w:tcW w:w="960" w:type="dxa"/>
            <w:tcBorders>
              <w:top w:val="nil"/>
              <w:left w:val="nil"/>
              <w:bottom w:val="single" w:sz="4" w:space="0" w:color="auto"/>
              <w:right w:val="single" w:sz="4" w:space="0" w:color="auto"/>
            </w:tcBorders>
            <w:shd w:val="clear" w:color="000000" w:fill="FFFFFF"/>
            <w:vAlign w:val="center"/>
            <w:hideMark/>
          </w:tcPr>
          <w:p w14:paraId="14E501DF" w14:textId="77777777" w:rsidR="009741A2" w:rsidRPr="006B507E" w:rsidRDefault="009741A2" w:rsidP="006B507E">
            <w:pPr>
              <w:spacing w:after="160" w:line="259" w:lineRule="auto"/>
              <w:rPr>
                <w:rFonts w:eastAsia="Calibri"/>
              </w:rPr>
            </w:pPr>
            <w:r w:rsidRPr="006B507E">
              <w:rPr>
                <w:rFonts w:eastAsia="Calibri"/>
                <w:sz w:val="22"/>
                <w:szCs w:val="22"/>
              </w:rPr>
              <w:t>вр</w:t>
            </w:r>
          </w:p>
        </w:tc>
        <w:tc>
          <w:tcPr>
            <w:tcW w:w="2553" w:type="dxa"/>
            <w:tcBorders>
              <w:top w:val="nil"/>
              <w:left w:val="nil"/>
              <w:bottom w:val="single" w:sz="4" w:space="0" w:color="auto"/>
              <w:right w:val="single" w:sz="4" w:space="0" w:color="auto"/>
            </w:tcBorders>
            <w:shd w:val="clear" w:color="000000" w:fill="FFFFFF"/>
            <w:vAlign w:val="bottom"/>
            <w:hideMark/>
          </w:tcPr>
          <w:p w14:paraId="30858395" w14:textId="77777777" w:rsidR="009741A2" w:rsidRPr="006B507E" w:rsidRDefault="009741A2" w:rsidP="006B507E">
            <w:pPr>
              <w:spacing w:after="160" w:line="259" w:lineRule="auto"/>
              <w:rPr>
                <w:rFonts w:eastAsia="Calibri"/>
              </w:rPr>
            </w:pPr>
            <w:r w:rsidRPr="006B507E">
              <w:rPr>
                <w:rFonts w:eastAsia="Calibri"/>
                <w:sz w:val="22"/>
                <w:szCs w:val="22"/>
              </w:rPr>
              <w:t xml:space="preserve">Наредба 16 от </w:t>
            </w:r>
            <w:r w:rsidRPr="006B507E">
              <w:rPr>
                <w:rFonts w:eastAsia="Calibri"/>
                <w:sz w:val="22"/>
                <w:szCs w:val="22"/>
              </w:rPr>
              <w:lastRenderedPageBreak/>
              <w:t>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0D15AE1E" w14:textId="77777777" w:rsidR="009741A2" w:rsidRPr="006B507E" w:rsidRDefault="009741A2" w:rsidP="006B507E">
            <w:pPr>
              <w:spacing w:after="160" w:line="259" w:lineRule="auto"/>
              <w:rPr>
                <w:rFonts w:eastAsia="Calibri"/>
              </w:rPr>
            </w:pPr>
            <w:r w:rsidRPr="006B507E">
              <w:rPr>
                <w:rFonts w:eastAsia="Calibri"/>
                <w:sz w:val="22"/>
                <w:szCs w:val="22"/>
              </w:rPr>
              <w:lastRenderedPageBreak/>
              <w:t>1585</w:t>
            </w:r>
          </w:p>
        </w:tc>
      </w:tr>
      <w:tr w:rsidR="009741A2" w:rsidRPr="006B507E" w14:paraId="6AD4D83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97B22F1" w14:textId="77777777" w:rsidR="009741A2" w:rsidRPr="006B507E" w:rsidRDefault="009741A2" w:rsidP="006B507E">
            <w:pPr>
              <w:spacing w:after="160" w:line="259" w:lineRule="auto"/>
              <w:rPr>
                <w:rFonts w:eastAsia="Calibri"/>
              </w:rPr>
            </w:pPr>
            <w:r w:rsidRPr="006B507E">
              <w:rPr>
                <w:rFonts w:eastAsia="Calibri"/>
                <w:sz w:val="22"/>
                <w:szCs w:val="22"/>
              </w:rPr>
              <w:lastRenderedPageBreak/>
              <w:t>71</w:t>
            </w:r>
          </w:p>
        </w:tc>
        <w:tc>
          <w:tcPr>
            <w:tcW w:w="1659" w:type="dxa"/>
            <w:tcBorders>
              <w:top w:val="nil"/>
              <w:left w:val="nil"/>
              <w:bottom w:val="single" w:sz="4" w:space="0" w:color="auto"/>
              <w:right w:val="single" w:sz="4" w:space="0" w:color="auto"/>
            </w:tcBorders>
            <w:shd w:val="clear" w:color="000000" w:fill="FFFFFF"/>
            <w:vAlign w:val="center"/>
            <w:hideMark/>
          </w:tcPr>
          <w:p w14:paraId="23F8469A" w14:textId="77777777" w:rsidR="009741A2" w:rsidRPr="006B507E" w:rsidRDefault="009741A2" w:rsidP="006B507E">
            <w:pPr>
              <w:spacing w:after="160" w:line="259" w:lineRule="auto"/>
              <w:rPr>
                <w:rFonts w:eastAsia="Calibri"/>
              </w:rPr>
            </w:pPr>
            <w:r w:rsidRPr="006B507E">
              <w:rPr>
                <w:rFonts w:eastAsia="Calibri"/>
                <w:sz w:val="22"/>
                <w:szCs w:val="22"/>
              </w:rPr>
              <w:t xml:space="preserve">Целина </w:t>
            </w:r>
          </w:p>
        </w:tc>
        <w:tc>
          <w:tcPr>
            <w:tcW w:w="960" w:type="dxa"/>
            <w:tcBorders>
              <w:top w:val="nil"/>
              <w:left w:val="nil"/>
              <w:bottom w:val="single" w:sz="4" w:space="0" w:color="auto"/>
              <w:right w:val="single" w:sz="4" w:space="0" w:color="auto"/>
            </w:tcBorders>
            <w:shd w:val="clear" w:color="000000" w:fill="FFFFFF"/>
            <w:vAlign w:val="center"/>
            <w:hideMark/>
          </w:tcPr>
          <w:p w14:paraId="06B94DA0"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DE3B823"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741BD55A" w14:textId="77777777" w:rsidR="009741A2" w:rsidRPr="006B507E" w:rsidRDefault="009741A2" w:rsidP="006B507E">
            <w:pPr>
              <w:spacing w:after="160" w:line="259" w:lineRule="auto"/>
              <w:rPr>
                <w:rFonts w:eastAsia="Calibri"/>
              </w:rPr>
            </w:pPr>
            <w:r w:rsidRPr="006B507E">
              <w:rPr>
                <w:rFonts w:eastAsia="Calibri"/>
                <w:sz w:val="22"/>
                <w:szCs w:val="22"/>
              </w:rPr>
              <w:t>38</w:t>
            </w:r>
          </w:p>
        </w:tc>
      </w:tr>
      <w:tr w:rsidR="009741A2" w:rsidRPr="006B507E" w14:paraId="22B49EAE"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2771C22" w14:textId="77777777" w:rsidR="009741A2" w:rsidRPr="006B507E" w:rsidRDefault="009741A2" w:rsidP="006B507E">
            <w:pPr>
              <w:spacing w:after="160" w:line="259" w:lineRule="auto"/>
              <w:rPr>
                <w:rFonts w:eastAsia="Calibri"/>
              </w:rPr>
            </w:pPr>
            <w:r w:rsidRPr="006B507E">
              <w:rPr>
                <w:rFonts w:eastAsia="Calibri"/>
                <w:sz w:val="22"/>
                <w:szCs w:val="22"/>
              </w:rPr>
              <w:t>72</w:t>
            </w:r>
          </w:p>
        </w:tc>
        <w:tc>
          <w:tcPr>
            <w:tcW w:w="1659" w:type="dxa"/>
            <w:tcBorders>
              <w:top w:val="nil"/>
              <w:left w:val="nil"/>
              <w:bottom w:val="single" w:sz="4" w:space="0" w:color="auto"/>
              <w:right w:val="single" w:sz="4" w:space="0" w:color="auto"/>
            </w:tcBorders>
            <w:shd w:val="clear" w:color="000000" w:fill="FFFFFF"/>
            <w:vAlign w:val="center"/>
            <w:hideMark/>
          </w:tcPr>
          <w:p w14:paraId="2E7F04B7" w14:textId="77777777" w:rsidR="009741A2" w:rsidRPr="006B507E" w:rsidRDefault="009741A2" w:rsidP="006B507E">
            <w:pPr>
              <w:spacing w:after="160" w:line="259" w:lineRule="auto"/>
              <w:rPr>
                <w:rFonts w:eastAsia="Calibri"/>
              </w:rPr>
            </w:pPr>
            <w:r w:rsidRPr="006B507E">
              <w:rPr>
                <w:rFonts w:eastAsia="Calibri"/>
                <w:sz w:val="22"/>
                <w:szCs w:val="22"/>
              </w:rPr>
              <w:t xml:space="preserve">Чесън </w:t>
            </w:r>
          </w:p>
        </w:tc>
        <w:tc>
          <w:tcPr>
            <w:tcW w:w="960" w:type="dxa"/>
            <w:tcBorders>
              <w:top w:val="nil"/>
              <w:left w:val="nil"/>
              <w:bottom w:val="single" w:sz="4" w:space="0" w:color="auto"/>
              <w:right w:val="single" w:sz="4" w:space="0" w:color="auto"/>
            </w:tcBorders>
            <w:shd w:val="clear" w:color="000000" w:fill="FFFFFF"/>
            <w:vAlign w:val="center"/>
            <w:hideMark/>
          </w:tcPr>
          <w:p w14:paraId="59E4BB72"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36F7E286" w14:textId="77777777" w:rsidR="009741A2" w:rsidRPr="006B507E" w:rsidRDefault="009741A2" w:rsidP="000E7448">
            <w:pPr>
              <w:spacing w:after="160" w:line="259" w:lineRule="auto"/>
              <w:rPr>
                <w:rFonts w:eastAsia="Calibri"/>
              </w:rPr>
            </w:pPr>
            <w:r w:rsidRPr="006B507E">
              <w:rPr>
                <w:rFonts w:eastAsia="Calibri"/>
                <w:sz w:val="22"/>
                <w:szCs w:val="22"/>
              </w:rPr>
              <w:t>Наредба 16 от 28.05.2010 г. на МЗХ,</w:t>
            </w:r>
            <w:r w:rsidR="000E7448">
              <w:rPr>
                <w:rFonts w:eastAsia="Calibri"/>
                <w:sz w:val="22"/>
                <w:szCs w:val="22"/>
                <w:lang w:val="bg-BG"/>
              </w:rPr>
              <w:t>О</w:t>
            </w:r>
            <w:r w:rsidRPr="006B507E">
              <w:rPr>
                <w:rFonts w:eastAsia="Calibri"/>
                <w:sz w:val="22"/>
                <w:szCs w:val="22"/>
              </w:rPr>
              <w:t>ПС</w:t>
            </w:r>
          </w:p>
        </w:tc>
        <w:tc>
          <w:tcPr>
            <w:tcW w:w="1720" w:type="dxa"/>
            <w:tcBorders>
              <w:top w:val="nil"/>
              <w:left w:val="nil"/>
              <w:bottom w:val="single" w:sz="4" w:space="0" w:color="auto"/>
              <w:right w:val="single" w:sz="4" w:space="0" w:color="auto"/>
            </w:tcBorders>
            <w:shd w:val="clear" w:color="000000" w:fill="FFFFFF"/>
            <w:vAlign w:val="bottom"/>
            <w:hideMark/>
          </w:tcPr>
          <w:p w14:paraId="5EBA0DE9" w14:textId="77777777" w:rsidR="009741A2" w:rsidRPr="006B507E" w:rsidRDefault="009741A2" w:rsidP="006B507E">
            <w:pPr>
              <w:spacing w:after="160" w:line="259" w:lineRule="auto"/>
              <w:rPr>
                <w:rFonts w:eastAsia="Calibri"/>
              </w:rPr>
            </w:pPr>
            <w:r w:rsidRPr="006B507E">
              <w:rPr>
                <w:rFonts w:eastAsia="Calibri"/>
                <w:sz w:val="22"/>
                <w:szCs w:val="22"/>
              </w:rPr>
              <w:t>13</w:t>
            </w:r>
          </w:p>
        </w:tc>
      </w:tr>
      <w:tr w:rsidR="009741A2" w:rsidRPr="006B507E" w14:paraId="33C24D86"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638366E" w14:textId="77777777" w:rsidR="009741A2" w:rsidRPr="006B507E" w:rsidRDefault="009741A2" w:rsidP="006B507E">
            <w:pPr>
              <w:spacing w:after="160" w:line="259" w:lineRule="auto"/>
              <w:rPr>
                <w:rFonts w:eastAsia="Calibri"/>
              </w:rPr>
            </w:pPr>
            <w:r w:rsidRPr="006B507E">
              <w:rPr>
                <w:rFonts w:eastAsia="Calibri"/>
                <w:sz w:val="22"/>
                <w:szCs w:val="22"/>
              </w:rPr>
              <w:t>73</w:t>
            </w:r>
          </w:p>
        </w:tc>
        <w:tc>
          <w:tcPr>
            <w:tcW w:w="1659" w:type="dxa"/>
            <w:tcBorders>
              <w:top w:val="nil"/>
              <w:left w:val="nil"/>
              <w:bottom w:val="single" w:sz="4" w:space="0" w:color="auto"/>
              <w:right w:val="single" w:sz="4" w:space="0" w:color="auto"/>
            </w:tcBorders>
            <w:shd w:val="clear" w:color="000000" w:fill="FFFFFF"/>
            <w:vAlign w:val="center"/>
            <w:hideMark/>
          </w:tcPr>
          <w:p w14:paraId="358CDCCC" w14:textId="77777777" w:rsidR="009741A2" w:rsidRPr="006B507E" w:rsidRDefault="009741A2" w:rsidP="006B507E">
            <w:pPr>
              <w:spacing w:after="160" w:line="259" w:lineRule="auto"/>
              <w:rPr>
                <w:rFonts w:eastAsia="Calibri"/>
              </w:rPr>
            </w:pPr>
            <w:r w:rsidRPr="006B507E">
              <w:rPr>
                <w:rFonts w:eastAsia="Calibri"/>
                <w:sz w:val="22"/>
                <w:szCs w:val="22"/>
              </w:rPr>
              <w:t>Банани</w:t>
            </w:r>
          </w:p>
        </w:tc>
        <w:tc>
          <w:tcPr>
            <w:tcW w:w="960" w:type="dxa"/>
            <w:tcBorders>
              <w:top w:val="nil"/>
              <w:left w:val="nil"/>
              <w:bottom w:val="single" w:sz="4" w:space="0" w:color="auto"/>
              <w:right w:val="single" w:sz="4" w:space="0" w:color="auto"/>
            </w:tcBorders>
            <w:shd w:val="clear" w:color="000000" w:fill="FFFFFF"/>
            <w:vAlign w:val="center"/>
            <w:hideMark/>
          </w:tcPr>
          <w:p w14:paraId="77FF58D8"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1A005566"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МЗХ,Категория 1</w:t>
            </w:r>
          </w:p>
        </w:tc>
        <w:tc>
          <w:tcPr>
            <w:tcW w:w="1720" w:type="dxa"/>
            <w:tcBorders>
              <w:top w:val="nil"/>
              <w:left w:val="nil"/>
              <w:bottom w:val="single" w:sz="4" w:space="0" w:color="auto"/>
              <w:right w:val="single" w:sz="4" w:space="0" w:color="auto"/>
            </w:tcBorders>
            <w:shd w:val="clear" w:color="000000" w:fill="FFFFFF"/>
            <w:vAlign w:val="bottom"/>
            <w:hideMark/>
          </w:tcPr>
          <w:p w14:paraId="19D8F882" w14:textId="77777777" w:rsidR="009741A2" w:rsidRPr="006B507E" w:rsidRDefault="009741A2" w:rsidP="006B507E">
            <w:pPr>
              <w:spacing w:after="160" w:line="259" w:lineRule="auto"/>
              <w:rPr>
                <w:rFonts w:eastAsia="Calibri"/>
              </w:rPr>
            </w:pPr>
            <w:r w:rsidRPr="006B507E">
              <w:rPr>
                <w:rFonts w:eastAsia="Calibri"/>
                <w:sz w:val="22"/>
                <w:szCs w:val="22"/>
              </w:rPr>
              <w:t>4654</w:t>
            </w:r>
          </w:p>
        </w:tc>
      </w:tr>
      <w:tr w:rsidR="009741A2" w:rsidRPr="006B507E" w14:paraId="7F2294E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024CD4B" w14:textId="77777777" w:rsidR="009741A2" w:rsidRPr="006B507E" w:rsidRDefault="009741A2" w:rsidP="006B507E">
            <w:pPr>
              <w:spacing w:after="160" w:line="259" w:lineRule="auto"/>
              <w:rPr>
                <w:rFonts w:eastAsia="Calibri"/>
              </w:rPr>
            </w:pPr>
            <w:r w:rsidRPr="006B507E">
              <w:rPr>
                <w:rFonts w:eastAsia="Calibri"/>
                <w:sz w:val="22"/>
                <w:szCs w:val="22"/>
              </w:rPr>
              <w:t>74</w:t>
            </w:r>
          </w:p>
        </w:tc>
        <w:tc>
          <w:tcPr>
            <w:tcW w:w="1659" w:type="dxa"/>
            <w:tcBorders>
              <w:top w:val="nil"/>
              <w:left w:val="nil"/>
              <w:bottom w:val="single" w:sz="4" w:space="0" w:color="auto"/>
              <w:right w:val="single" w:sz="4" w:space="0" w:color="auto"/>
            </w:tcBorders>
            <w:shd w:val="clear" w:color="000000" w:fill="FFFFFF"/>
            <w:vAlign w:val="center"/>
            <w:hideMark/>
          </w:tcPr>
          <w:p w14:paraId="5EE49840" w14:textId="77777777" w:rsidR="009741A2" w:rsidRPr="006B507E" w:rsidRDefault="009741A2" w:rsidP="006B507E">
            <w:pPr>
              <w:spacing w:after="160" w:line="259" w:lineRule="auto"/>
              <w:rPr>
                <w:rFonts w:eastAsia="Calibri"/>
              </w:rPr>
            </w:pPr>
            <w:r w:rsidRPr="006B507E">
              <w:rPr>
                <w:rFonts w:eastAsia="Calibri"/>
                <w:sz w:val="22"/>
                <w:szCs w:val="22"/>
              </w:rPr>
              <w:t>Ябълки</w:t>
            </w:r>
          </w:p>
        </w:tc>
        <w:tc>
          <w:tcPr>
            <w:tcW w:w="960" w:type="dxa"/>
            <w:tcBorders>
              <w:top w:val="nil"/>
              <w:left w:val="nil"/>
              <w:bottom w:val="single" w:sz="4" w:space="0" w:color="auto"/>
              <w:right w:val="single" w:sz="4" w:space="0" w:color="auto"/>
            </w:tcBorders>
            <w:shd w:val="clear" w:color="000000" w:fill="FFFFFF"/>
            <w:vAlign w:val="center"/>
            <w:hideMark/>
          </w:tcPr>
          <w:p w14:paraId="02B1BF92"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80F023A"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72D56222" w14:textId="77777777" w:rsidR="009741A2" w:rsidRPr="006B507E" w:rsidRDefault="009741A2" w:rsidP="006B507E">
            <w:pPr>
              <w:spacing w:after="160" w:line="259" w:lineRule="auto"/>
              <w:rPr>
                <w:rFonts w:eastAsia="Calibri"/>
              </w:rPr>
            </w:pPr>
            <w:r w:rsidRPr="006B507E">
              <w:rPr>
                <w:rFonts w:eastAsia="Calibri"/>
                <w:sz w:val="22"/>
                <w:szCs w:val="22"/>
              </w:rPr>
              <w:t>3981</w:t>
            </w:r>
          </w:p>
        </w:tc>
      </w:tr>
      <w:tr w:rsidR="009741A2" w:rsidRPr="006B507E" w14:paraId="214A058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CB6768B" w14:textId="77777777" w:rsidR="009741A2" w:rsidRPr="006B507E" w:rsidRDefault="009741A2" w:rsidP="006B507E">
            <w:pPr>
              <w:spacing w:after="160" w:line="259" w:lineRule="auto"/>
              <w:rPr>
                <w:rFonts w:eastAsia="Calibri"/>
              </w:rPr>
            </w:pPr>
            <w:r w:rsidRPr="006B507E">
              <w:rPr>
                <w:rFonts w:eastAsia="Calibri"/>
                <w:sz w:val="22"/>
                <w:szCs w:val="22"/>
              </w:rPr>
              <w:t>75</w:t>
            </w:r>
          </w:p>
        </w:tc>
        <w:tc>
          <w:tcPr>
            <w:tcW w:w="1659" w:type="dxa"/>
            <w:tcBorders>
              <w:top w:val="nil"/>
              <w:left w:val="nil"/>
              <w:bottom w:val="single" w:sz="4" w:space="0" w:color="auto"/>
              <w:right w:val="single" w:sz="4" w:space="0" w:color="auto"/>
            </w:tcBorders>
            <w:shd w:val="clear" w:color="000000" w:fill="FFFFFF"/>
            <w:vAlign w:val="center"/>
            <w:hideMark/>
          </w:tcPr>
          <w:p w14:paraId="2EEEA79C" w14:textId="77777777" w:rsidR="009741A2" w:rsidRPr="006B507E" w:rsidRDefault="009741A2" w:rsidP="006B507E">
            <w:pPr>
              <w:spacing w:after="160" w:line="259" w:lineRule="auto"/>
              <w:rPr>
                <w:rFonts w:eastAsia="Calibri"/>
              </w:rPr>
            </w:pPr>
            <w:r w:rsidRPr="006B507E">
              <w:rPr>
                <w:rFonts w:eastAsia="Calibri"/>
                <w:sz w:val="22"/>
                <w:szCs w:val="22"/>
              </w:rPr>
              <w:t>Круши</w:t>
            </w:r>
          </w:p>
        </w:tc>
        <w:tc>
          <w:tcPr>
            <w:tcW w:w="960" w:type="dxa"/>
            <w:tcBorders>
              <w:top w:val="nil"/>
              <w:left w:val="nil"/>
              <w:bottom w:val="single" w:sz="4" w:space="0" w:color="auto"/>
              <w:right w:val="single" w:sz="4" w:space="0" w:color="auto"/>
            </w:tcBorders>
            <w:shd w:val="clear" w:color="000000" w:fill="FFFFFF"/>
            <w:vAlign w:val="center"/>
            <w:hideMark/>
          </w:tcPr>
          <w:p w14:paraId="14A0E1EB"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B07AA77"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70239CFA" w14:textId="77777777" w:rsidR="009741A2" w:rsidRPr="006B507E" w:rsidRDefault="009741A2" w:rsidP="006B507E">
            <w:pPr>
              <w:spacing w:after="160" w:line="259" w:lineRule="auto"/>
              <w:rPr>
                <w:rFonts w:eastAsia="Calibri"/>
              </w:rPr>
            </w:pPr>
            <w:r w:rsidRPr="006B507E">
              <w:rPr>
                <w:rFonts w:eastAsia="Calibri"/>
                <w:sz w:val="22"/>
                <w:szCs w:val="22"/>
              </w:rPr>
              <w:t>248</w:t>
            </w:r>
          </w:p>
        </w:tc>
      </w:tr>
      <w:tr w:rsidR="009741A2" w:rsidRPr="006B507E" w14:paraId="7D19D9E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FC1E1E2" w14:textId="77777777" w:rsidR="009741A2" w:rsidRPr="006B507E" w:rsidRDefault="009741A2" w:rsidP="006B507E">
            <w:pPr>
              <w:spacing w:after="160" w:line="259" w:lineRule="auto"/>
              <w:rPr>
                <w:rFonts w:eastAsia="Calibri"/>
              </w:rPr>
            </w:pPr>
            <w:r w:rsidRPr="006B507E">
              <w:rPr>
                <w:rFonts w:eastAsia="Calibri"/>
                <w:sz w:val="22"/>
                <w:szCs w:val="22"/>
              </w:rPr>
              <w:t>76</w:t>
            </w:r>
          </w:p>
        </w:tc>
        <w:tc>
          <w:tcPr>
            <w:tcW w:w="1659" w:type="dxa"/>
            <w:tcBorders>
              <w:top w:val="nil"/>
              <w:left w:val="nil"/>
              <w:bottom w:val="single" w:sz="4" w:space="0" w:color="auto"/>
              <w:right w:val="single" w:sz="4" w:space="0" w:color="auto"/>
            </w:tcBorders>
            <w:shd w:val="clear" w:color="000000" w:fill="FFFFFF"/>
            <w:vAlign w:val="center"/>
            <w:hideMark/>
          </w:tcPr>
          <w:p w14:paraId="3C036189" w14:textId="77777777" w:rsidR="009741A2" w:rsidRPr="006B507E" w:rsidRDefault="009741A2" w:rsidP="006B507E">
            <w:pPr>
              <w:spacing w:after="160" w:line="259" w:lineRule="auto"/>
              <w:rPr>
                <w:rFonts w:eastAsia="Calibri"/>
              </w:rPr>
            </w:pPr>
            <w:r w:rsidRPr="006B507E">
              <w:rPr>
                <w:rFonts w:eastAsia="Calibri"/>
                <w:sz w:val="22"/>
                <w:szCs w:val="22"/>
              </w:rPr>
              <w:t>Ягоди</w:t>
            </w:r>
          </w:p>
        </w:tc>
        <w:tc>
          <w:tcPr>
            <w:tcW w:w="960" w:type="dxa"/>
            <w:tcBorders>
              <w:top w:val="nil"/>
              <w:left w:val="nil"/>
              <w:bottom w:val="single" w:sz="4" w:space="0" w:color="auto"/>
              <w:right w:val="single" w:sz="4" w:space="0" w:color="auto"/>
            </w:tcBorders>
            <w:shd w:val="clear" w:color="000000" w:fill="FFFFFF"/>
            <w:vAlign w:val="center"/>
            <w:hideMark/>
          </w:tcPr>
          <w:p w14:paraId="68C194B7"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573296A"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0E08A7CB" w14:textId="77777777" w:rsidR="009741A2" w:rsidRPr="006B507E" w:rsidRDefault="009741A2" w:rsidP="006B507E">
            <w:pPr>
              <w:spacing w:after="160" w:line="259" w:lineRule="auto"/>
              <w:rPr>
                <w:rFonts w:eastAsia="Calibri"/>
              </w:rPr>
            </w:pPr>
            <w:r w:rsidRPr="006B507E">
              <w:rPr>
                <w:rFonts w:eastAsia="Calibri"/>
                <w:sz w:val="22"/>
                <w:szCs w:val="22"/>
              </w:rPr>
              <w:t>137</w:t>
            </w:r>
          </w:p>
        </w:tc>
      </w:tr>
      <w:tr w:rsidR="009741A2" w:rsidRPr="006B507E" w14:paraId="55D7AF55"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3C88359" w14:textId="77777777" w:rsidR="009741A2" w:rsidRPr="006B507E" w:rsidRDefault="009741A2" w:rsidP="006B507E">
            <w:pPr>
              <w:spacing w:after="160" w:line="259" w:lineRule="auto"/>
              <w:rPr>
                <w:rFonts w:eastAsia="Calibri"/>
              </w:rPr>
            </w:pPr>
            <w:r w:rsidRPr="006B507E">
              <w:rPr>
                <w:rFonts w:eastAsia="Calibri"/>
                <w:sz w:val="22"/>
                <w:szCs w:val="22"/>
              </w:rPr>
              <w:t>77</w:t>
            </w:r>
          </w:p>
        </w:tc>
        <w:tc>
          <w:tcPr>
            <w:tcW w:w="1659" w:type="dxa"/>
            <w:tcBorders>
              <w:top w:val="nil"/>
              <w:left w:val="nil"/>
              <w:bottom w:val="single" w:sz="4" w:space="0" w:color="auto"/>
              <w:right w:val="single" w:sz="4" w:space="0" w:color="auto"/>
            </w:tcBorders>
            <w:shd w:val="clear" w:color="000000" w:fill="FFFFFF"/>
            <w:vAlign w:val="center"/>
            <w:hideMark/>
          </w:tcPr>
          <w:p w14:paraId="1E63DBDB" w14:textId="77777777" w:rsidR="009741A2" w:rsidRPr="006B507E" w:rsidRDefault="009741A2" w:rsidP="006B507E">
            <w:pPr>
              <w:spacing w:after="160" w:line="259" w:lineRule="auto"/>
              <w:rPr>
                <w:rFonts w:eastAsia="Calibri"/>
              </w:rPr>
            </w:pPr>
            <w:r w:rsidRPr="006B507E">
              <w:rPr>
                <w:rFonts w:eastAsia="Calibri"/>
                <w:sz w:val="22"/>
                <w:szCs w:val="22"/>
              </w:rPr>
              <w:t>Пъпеши</w:t>
            </w:r>
          </w:p>
        </w:tc>
        <w:tc>
          <w:tcPr>
            <w:tcW w:w="960" w:type="dxa"/>
            <w:tcBorders>
              <w:top w:val="nil"/>
              <w:left w:val="nil"/>
              <w:bottom w:val="single" w:sz="4" w:space="0" w:color="auto"/>
              <w:right w:val="single" w:sz="4" w:space="0" w:color="auto"/>
            </w:tcBorders>
            <w:shd w:val="clear" w:color="000000" w:fill="FFFFFF"/>
            <w:vAlign w:val="center"/>
            <w:hideMark/>
          </w:tcPr>
          <w:p w14:paraId="77F610F6"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35F5943F"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2944F780" w14:textId="77777777" w:rsidR="009741A2" w:rsidRPr="006B507E" w:rsidRDefault="009741A2" w:rsidP="006B507E">
            <w:pPr>
              <w:spacing w:after="160" w:line="259" w:lineRule="auto"/>
              <w:rPr>
                <w:rFonts w:eastAsia="Calibri"/>
              </w:rPr>
            </w:pPr>
            <w:r w:rsidRPr="006B507E">
              <w:rPr>
                <w:rFonts w:eastAsia="Calibri"/>
                <w:sz w:val="22"/>
                <w:szCs w:val="22"/>
              </w:rPr>
              <w:t>303</w:t>
            </w:r>
          </w:p>
        </w:tc>
      </w:tr>
      <w:tr w:rsidR="009741A2" w:rsidRPr="006B507E" w14:paraId="3C70CC65"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E6E34CF" w14:textId="77777777" w:rsidR="009741A2" w:rsidRPr="006B507E" w:rsidRDefault="009741A2" w:rsidP="006B507E">
            <w:pPr>
              <w:spacing w:after="160" w:line="259" w:lineRule="auto"/>
              <w:rPr>
                <w:rFonts w:eastAsia="Calibri"/>
              </w:rPr>
            </w:pPr>
            <w:r w:rsidRPr="006B507E">
              <w:rPr>
                <w:rFonts w:eastAsia="Calibri"/>
                <w:sz w:val="22"/>
                <w:szCs w:val="22"/>
              </w:rPr>
              <w:t>78</w:t>
            </w:r>
          </w:p>
        </w:tc>
        <w:tc>
          <w:tcPr>
            <w:tcW w:w="1659" w:type="dxa"/>
            <w:tcBorders>
              <w:top w:val="nil"/>
              <w:left w:val="nil"/>
              <w:bottom w:val="single" w:sz="4" w:space="0" w:color="auto"/>
              <w:right w:val="single" w:sz="4" w:space="0" w:color="auto"/>
            </w:tcBorders>
            <w:shd w:val="clear" w:color="000000" w:fill="FFFFFF"/>
            <w:vAlign w:val="center"/>
            <w:hideMark/>
          </w:tcPr>
          <w:p w14:paraId="74ECB65F" w14:textId="77777777" w:rsidR="009741A2" w:rsidRPr="006B507E" w:rsidRDefault="009741A2" w:rsidP="006B507E">
            <w:pPr>
              <w:spacing w:after="160" w:line="259" w:lineRule="auto"/>
              <w:rPr>
                <w:rFonts w:eastAsia="Calibri"/>
              </w:rPr>
            </w:pPr>
            <w:r w:rsidRPr="006B507E">
              <w:rPr>
                <w:rFonts w:eastAsia="Calibri"/>
                <w:sz w:val="22"/>
                <w:szCs w:val="22"/>
              </w:rPr>
              <w:t>Дини</w:t>
            </w:r>
          </w:p>
        </w:tc>
        <w:tc>
          <w:tcPr>
            <w:tcW w:w="960" w:type="dxa"/>
            <w:tcBorders>
              <w:top w:val="nil"/>
              <w:left w:val="nil"/>
              <w:bottom w:val="single" w:sz="4" w:space="0" w:color="auto"/>
              <w:right w:val="single" w:sz="4" w:space="0" w:color="auto"/>
            </w:tcBorders>
            <w:shd w:val="clear" w:color="000000" w:fill="FFFFFF"/>
            <w:vAlign w:val="center"/>
            <w:hideMark/>
          </w:tcPr>
          <w:p w14:paraId="381D5E29"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9B22A47"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МЗХ,ОПС</w:t>
            </w:r>
          </w:p>
        </w:tc>
        <w:tc>
          <w:tcPr>
            <w:tcW w:w="1720" w:type="dxa"/>
            <w:tcBorders>
              <w:top w:val="nil"/>
              <w:left w:val="nil"/>
              <w:bottom w:val="single" w:sz="4" w:space="0" w:color="auto"/>
              <w:right w:val="single" w:sz="4" w:space="0" w:color="auto"/>
            </w:tcBorders>
            <w:shd w:val="clear" w:color="000000" w:fill="FFFFFF"/>
            <w:vAlign w:val="bottom"/>
            <w:hideMark/>
          </w:tcPr>
          <w:p w14:paraId="230CC867" w14:textId="77777777" w:rsidR="009741A2" w:rsidRPr="006B507E" w:rsidRDefault="009741A2" w:rsidP="006B507E">
            <w:pPr>
              <w:spacing w:after="160" w:line="259" w:lineRule="auto"/>
              <w:rPr>
                <w:rFonts w:eastAsia="Calibri"/>
              </w:rPr>
            </w:pPr>
            <w:r w:rsidRPr="006B507E">
              <w:rPr>
                <w:rFonts w:eastAsia="Calibri"/>
                <w:sz w:val="22"/>
                <w:szCs w:val="22"/>
              </w:rPr>
              <w:t>605</w:t>
            </w:r>
          </w:p>
        </w:tc>
      </w:tr>
      <w:tr w:rsidR="009741A2" w:rsidRPr="006B507E" w14:paraId="3A48EBB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E5E0247" w14:textId="77777777" w:rsidR="009741A2" w:rsidRPr="006B507E" w:rsidRDefault="009741A2" w:rsidP="006B507E">
            <w:pPr>
              <w:spacing w:after="160" w:line="259" w:lineRule="auto"/>
              <w:rPr>
                <w:rFonts w:eastAsia="Calibri"/>
              </w:rPr>
            </w:pPr>
            <w:r w:rsidRPr="006B507E">
              <w:rPr>
                <w:rFonts w:eastAsia="Calibri"/>
                <w:sz w:val="22"/>
                <w:szCs w:val="22"/>
              </w:rPr>
              <w:t>79</w:t>
            </w:r>
          </w:p>
        </w:tc>
        <w:tc>
          <w:tcPr>
            <w:tcW w:w="1659" w:type="dxa"/>
            <w:tcBorders>
              <w:top w:val="nil"/>
              <w:left w:val="nil"/>
              <w:bottom w:val="single" w:sz="4" w:space="0" w:color="auto"/>
              <w:right w:val="single" w:sz="4" w:space="0" w:color="auto"/>
            </w:tcBorders>
            <w:shd w:val="clear" w:color="000000" w:fill="FFFFFF"/>
            <w:vAlign w:val="center"/>
            <w:hideMark/>
          </w:tcPr>
          <w:p w14:paraId="078A317E" w14:textId="77777777" w:rsidR="009741A2" w:rsidRPr="006B507E" w:rsidRDefault="009741A2" w:rsidP="006B507E">
            <w:pPr>
              <w:spacing w:after="160" w:line="259" w:lineRule="auto"/>
              <w:rPr>
                <w:rFonts w:eastAsia="Calibri"/>
              </w:rPr>
            </w:pPr>
            <w:r w:rsidRPr="006B507E">
              <w:rPr>
                <w:rFonts w:eastAsia="Calibri"/>
                <w:sz w:val="22"/>
                <w:szCs w:val="22"/>
              </w:rPr>
              <w:t>Лимони</w:t>
            </w:r>
          </w:p>
        </w:tc>
        <w:tc>
          <w:tcPr>
            <w:tcW w:w="960" w:type="dxa"/>
            <w:tcBorders>
              <w:top w:val="nil"/>
              <w:left w:val="nil"/>
              <w:bottom w:val="single" w:sz="4" w:space="0" w:color="auto"/>
              <w:right w:val="single" w:sz="4" w:space="0" w:color="auto"/>
            </w:tcBorders>
            <w:shd w:val="clear" w:color="000000" w:fill="FFFFFF"/>
            <w:vAlign w:val="center"/>
            <w:hideMark/>
          </w:tcPr>
          <w:p w14:paraId="5B995E20"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5BCEA09"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5B6B3123" w14:textId="77777777" w:rsidR="009741A2" w:rsidRPr="006B507E" w:rsidRDefault="009741A2" w:rsidP="006B507E">
            <w:pPr>
              <w:spacing w:after="160" w:line="259" w:lineRule="auto"/>
              <w:rPr>
                <w:rFonts w:eastAsia="Calibri"/>
              </w:rPr>
            </w:pPr>
            <w:r w:rsidRPr="006B507E">
              <w:rPr>
                <w:rFonts w:eastAsia="Calibri"/>
                <w:sz w:val="22"/>
                <w:szCs w:val="22"/>
              </w:rPr>
              <w:t>256</w:t>
            </w:r>
          </w:p>
        </w:tc>
      </w:tr>
      <w:tr w:rsidR="009741A2" w:rsidRPr="006B507E" w14:paraId="6EE05FC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A86FFA8" w14:textId="77777777" w:rsidR="009741A2" w:rsidRPr="006B507E" w:rsidRDefault="009741A2" w:rsidP="006B507E">
            <w:pPr>
              <w:spacing w:after="160" w:line="259" w:lineRule="auto"/>
              <w:rPr>
                <w:rFonts w:eastAsia="Calibri"/>
              </w:rPr>
            </w:pPr>
            <w:r w:rsidRPr="006B507E">
              <w:rPr>
                <w:rFonts w:eastAsia="Calibri"/>
                <w:sz w:val="22"/>
                <w:szCs w:val="22"/>
              </w:rPr>
              <w:t>80</w:t>
            </w:r>
          </w:p>
        </w:tc>
        <w:tc>
          <w:tcPr>
            <w:tcW w:w="1659" w:type="dxa"/>
            <w:tcBorders>
              <w:top w:val="nil"/>
              <w:left w:val="nil"/>
              <w:bottom w:val="single" w:sz="4" w:space="0" w:color="auto"/>
              <w:right w:val="single" w:sz="4" w:space="0" w:color="auto"/>
            </w:tcBorders>
            <w:shd w:val="clear" w:color="000000" w:fill="FFFFFF"/>
            <w:vAlign w:val="center"/>
            <w:hideMark/>
          </w:tcPr>
          <w:p w14:paraId="480A8A66" w14:textId="77777777" w:rsidR="009741A2" w:rsidRPr="006B507E" w:rsidRDefault="009741A2" w:rsidP="006B507E">
            <w:pPr>
              <w:spacing w:after="160" w:line="259" w:lineRule="auto"/>
              <w:rPr>
                <w:rFonts w:eastAsia="Calibri"/>
              </w:rPr>
            </w:pPr>
            <w:r w:rsidRPr="006B507E">
              <w:rPr>
                <w:rFonts w:eastAsia="Calibri"/>
                <w:sz w:val="22"/>
                <w:szCs w:val="22"/>
              </w:rPr>
              <w:t>Грозде</w:t>
            </w:r>
          </w:p>
        </w:tc>
        <w:tc>
          <w:tcPr>
            <w:tcW w:w="960" w:type="dxa"/>
            <w:tcBorders>
              <w:top w:val="nil"/>
              <w:left w:val="nil"/>
              <w:bottom w:val="single" w:sz="4" w:space="0" w:color="auto"/>
              <w:right w:val="single" w:sz="4" w:space="0" w:color="auto"/>
            </w:tcBorders>
            <w:shd w:val="clear" w:color="000000" w:fill="FFFFFF"/>
            <w:vAlign w:val="center"/>
            <w:hideMark/>
          </w:tcPr>
          <w:p w14:paraId="576C5800"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278D5E2"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20B22FCC" w14:textId="77777777" w:rsidR="009741A2" w:rsidRPr="006B507E" w:rsidRDefault="009741A2" w:rsidP="006B507E">
            <w:pPr>
              <w:spacing w:after="160" w:line="259" w:lineRule="auto"/>
              <w:rPr>
                <w:rFonts w:eastAsia="Calibri"/>
              </w:rPr>
            </w:pPr>
            <w:r w:rsidRPr="006B507E">
              <w:rPr>
                <w:rFonts w:eastAsia="Calibri"/>
                <w:sz w:val="22"/>
                <w:szCs w:val="22"/>
              </w:rPr>
              <w:t>1089</w:t>
            </w:r>
          </w:p>
        </w:tc>
      </w:tr>
      <w:tr w:rsidR="009741A2" w:rsidRPr="006B507E" w14:paraId="0AAD4C7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0C737C0" w14:textId="77777777" w:rsidR="009741A2" w:rsidRPr="006B507E" w:rsidRDefault="009741A2" w:rsidP="006B507E">
            <w:pPr>
              <w:spacing w:after="160" w:line="259" w:lineRule="auto"/>
              <w:rPr>
                <w:rFonts w:eastAsia="Calibri"/>
              </w:rPr>
            </w:pPr>
            <w:r w:rsidRPr="006B507E">
              <w:rPr>
                <w:rFonts w:eastAsia="Calibri"/>
                <w:sz w:val="22"/>
                <w:szCs w:val="22"/>
              </w:rPr>
              <w:t>81</w:t>
            </w:r>
          </w:p>
        </w:tc>
        <w:tc>
          <w:tcPr>
            <w:tcW w:w="1659" w:type="dxa"/>
            <w:tcBorders>
              <w:top w:val="nil"/>
              <w:left w:val="nil"/>
              <w:bottom w:val="single" w:sz="4" w:space="0" w:color="auto"/>
              <w:right w:val="single" w:sz="4" w:space="0" w:color="auto"/>
            </w:tcBorders>
            <w:shd w:val="clear" w:color="000000" w:fill="FFFFFF"/>
            <w:vAlign w:val="center"/>
            <w:hideMark/>
          </w:tcPr>
          <w:p w14:paraId="65B28E4C" w14:textId="77777777" w:rsidR="009741A2" w:rsidRPr="006B507E" w:rsidRDefault="009741A2" w:rsidP="006B507E">
            <w:pPr>
              <w:spacing w:after="160" w:line="259" w:lineRule="auto"/>
              <w:rPr>
                <w:rFonts w:eastAsia="Calibri"/>
              </w:rPr>
            </w:pPr>
            <w:r w:rsidRPr="006B507E">
              <w:rPr>
                <w:rFonts w:eastAsia="Calibri"/>
                <w:sz w:val="22"/>
                <w:szCs w:val="22"/>
              </w:rPr>
              <w:t>Кайсии</w:t>
            </w:r>
          </w:p>
        </w:tc>
        <w:tc>
          <w:tcPr>
            <w:tcW w:w="960" w:type="dxa"/>
            <w:tcBorders>
              <w:top w:val="nil"/>
              <w:left w:val="nil"/>
              <w:bottom w:val="single" w:sz="4" w:space="0" w:color="auto"/>
              <w:right w:val="single" w:sz="4" w:space="0" w:color="auto"/>
            </w:tcBorders>
            <w:shd w:val="clear" w:color="000000" w:fill="FFFFFF"/>
            <w:vAlign w:val="center"/>
            <w:hideMark/>
          </w:tcPr>
          <w:p w14:paraId="0E09F9BD"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2FBE925D" w14:textId="77777777" w:rsidR="009741A2" w:rsidRPr="006B507E" w:rsidRDefault="009741A2" w:rsidP="00B96AA6">
            <w:pPr>
              <w:spacing w:after="160" w:line="259" w:lineRule="auto"/>
              <w:rPr>
                <w:rFonts w:eastAsia="Calibri"/>
              </w:rPr>
            </w:pPr>
            <w:r w:rsidRPr="006B507E">
              <w:rPr>
                <w:rFonts w:eastAsia="Calibri"/>
                <w:sz w:val="22"/>
                <w:szCs w:val="22"/>
              </w:rPr>
              <w:t>Наредба 16 от 28.05.2010 г. на МЗХ,</w:t>
            </w:r>
            <w:r w:rsidR="00B96AA6">
              <w:rPr>
                <w:rFonts w:eastAsia="Calibri"/>
                <w:sz w:val="22"/>
                <w:szCs w:val="22"/>
                <w:lang w:val="bg-BG"/>
              </w:rPr>
              <w:t>О</w:t>
            </w:r>
            <w:r w:rsidRPr="006B507E">
              <w:rPr>
                <w:rFonts w:eastAsia="Calibri"/>
                <w:sz w:val="22"/>
                <w:szCs w:val="22"/>
              </w:rPr>
              <w:t>ПС</w:t>
            </w:r>
          </w:p>
        </w:tc>
        <w:tc>
          <w:tcPr>
            <w:tcW w:w="1720" w:type="dxa"/>
            <w:tcBorders>
              <w:top w:val="nil"/>
              <w:left w:val="nil"/>
              <w:bottom w:val="single" w:sz="4" w:space="0" w:color="auto"/>
              <w:right w:val="single" w:sz="4" w:space="0" w:color="auto"/>
            </w:tcBorders>
            <w:shd w:val="clear" w:color="000000" w:fill="FFFFFF"/>
            <w:vAlign w:val="bottom"/>
            <w:hideMark/>
          </w:tcPr>
          <w:p w14:paraId="3D01D74C" w14:textId="77777777" w:rsidR="009741A2" w:rsidRPr="006B507E" w:rsidRDefault="009741A2" w:rsidP="006B507E">
            <w:pPr>
              <w:spacing w:after="160" w:line="259" w:lineRule="auto"/>
              <w:rPr>
                <w:rFonts w:eastAsia="Calibri"/>
              </w:rPr>
            </w:pPr>
            <w:r w:rsidRPr="006B507E">
              <w:rPr>
                <w:rFonts w:eastAsia="Calibri"/>
                <w:sz w:val="22"/>
                <w:szCs w:val="22"/>
              </w:rPr>
              <w:t>511</w:t>
            </w:r>
          </w:p>
        </w:tc>
      </w:tr>
      <w:tr w:rsidR="009741A2" w:rsidRPr="006B507E" w14:paraId="3CD77B10"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55B1A24" w14:textId="77777777" w:rsidR="009741A2" w:rsidRPr="006B507E" w:rsidRDefault="009741A2" w:rsidP="006B507E">
            <w:pPr>
              <w:spacing w:after="160" w:line="259" w:lineRule="auto"/>
              <w:rPr>
                <w:rFonts w:eastAsia="Calibri"/>
              </w:rPr>
            </w:pPr>
            <w:r w:rsidRPr="006B507E">
              <w:rPr>
                <w:rFonts w:eastAsia="Calibri"/>
                <w:sz w:val="22"/>
                <w:szCs w:val="22"/>
              </w:rPr>
              <w:t>82</w:t>
            </w:r>
          </w:p>
        </w:tc>
        <w:tc>
          <w:tcPr>
            <w:tcW w:w="1659" w:type="dxa"/>
            <w:tcBorders>
              <w:top w:val="nil"/>
              <w:left w:val="nil"/>
              <w:bottom w:val="single" w:sz="4" w:space="0" w:color="auto"/>
              <w:right w:val="single" w:sz="4" w:space="0" w:color="auto"/>
            </w:tcBorders>
            <w:shd w:val="clear" w:color="000000" w:fill="FFFFFF"/>
            <w:vAlign w:val="center"/>
            <w:hideMark/>
          </w:tcPr>
          <w:p w14:paraId="0306B7AA" w14:textId="77777777" w:rsidR="009741A2" w:rsidRPr="006B507E" w:rsidRDefault="009741A2" w:rsidP="006B507E">
            <w:pPr>
              <w:spacing w:after="160" w:line="259" w:lineRule="auto"/>
              <w:rPr>
                <w:rFonts w:eastAsia="Calibri"/>
              </w:rPr>
            </w:pPr>
            <w:r w:rsidRPr="006B507E">
              <w:rPr>
                <w:rFonts w:eastAsia="Calibri"/>
                <w:sz w:val="22"/>
                <w:szCs w:val="22"/>
              </w:rPr>
              <w:t>Киви</w:t>
            </w:r>
          </w:p>
        </w:tc>
        <w:tc>
          <w:tcPr>
            <w:tcW w:w="960" w:type="dxa"/>
            <w:tcBorders>
              <w:top w:val="nil"/>
              <w:left w:val="nil"/>
              <w:bottom w:val="single" w:sz="4" w:space="0" w:color="auto"/>
              <w:right w:val="single" w:sz="4" w:space="0" w:color="auto"/>
            </w:tcBorders>
            <w:shd w:val="clear" w:color="000000" w:fill="FFFFFF"/>
            <w:vAlign w:val="center"/>
            <w:hideMark/>
          </w:tcPr>
          <w:p w14:paraId="33C0AD68"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01C92E8D"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1E0B9172" w14:textId="77777777" w:rsidR="009741A2" w:rsidRPr="006B507E" w:rsidRDefault="009741A2" w:rsidP="006B507E">
            <w:pPr>
              <w:spacing w:after="160" w:line="259" w:lineRule="auto"/>
              <w:rPr>
                <w:rFonts w:eastAsia="Calibri"/>
              </w:rPr>
            </w:pPr>
            <w:r w:rsidRPr="006B507E">
              <w:rPr>
                <w:rFonts w:eastAsia="Calibri"/>
                <w:sz w:val="22"/>
                <w:szCs w:val="22"/>
              </w:rPr>
              <w:t>871</w:t>
            </w:r>
          </w:p>
        </w:tc>
      </w:tr>
      <w:tr w:rsidR="009741A2" w:rsidRPr="006B507E" w14:paraId="1B54D27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198EB95" w14:textId="77777777" w:rsidR="009741A2" w:rsidRPr="006B507E" w:rsidRDefault="009741A2" w:rsidP="006B507E">
            <w:pPr>
              <w:spacing w:after="160" w:line="259" w:lineRule="auto"/>
              <w:rPr>
                <w:rFonts w:eastAsia="Calibri"/>
              </w:rPr>
            </w:pPr>
            <w:r w:rsidRPr="006B507E">
              <w:rPr>
                <w:rFonts w:eastAsia="Calibri"/>
                <w:sz w:val="22"/>
                <w:szCs w:val="22"/>
              </w:rPr>
              <w:t>83</w:t>
            </w:r>
          </w:p>
        </w:tc>
        <w:tc>
          <w:tcPr>
            <w:tcW w:w="1659" w:type="dxa"/>
            <w:tcBorders>
              <w:top w:val="nil"/>
              <w:left w:val="nil"/>
              <w:bottom w:val="single" w:sz="4" w:space="0" w:color="auto"/>
              <w:right w:val="single" w:sz="4" w:space="0" w:color="auto"/>
            </w:tcBorders>
            <w:shd w:val="clear" w:color="000000" w:fill="FFFFFF"/>
            <w:vAlign w:val="center"/>
            <w:hideMark/>
          </w:tcPr>
          <w:p w14:paraId="529273A4" w14:textId="77777777" w:rsidR="009741A2" w:rsidRPr="006B507E" w:rsidRDefault="009741A2" w:rsidP="006B507E">
            <w:pPr>
              <w:spacing w:after="160" w:line="259" w:lineRule="auto"/>
              <w:rPr>
                <w:rFonts w:eastAsia="Calibri"/>
              </w:rPr>
            </w:pPr>
            <w:r w:rsidRPr="006B507E">
              <w:rPr>
                <w:rFonts w:eastAsia="Calibri"/>
                <w:sz w:val="22"/>
                <w:szCs w:val="22"/>
              </w:rPr>
              <w:t>Сини сливи</w:t>
            </w:r>
          </w:p>
        </w:tc>
        <w:tc>
          <w:tcPr>
            <w:tcW w:w="960" w:type="dxa"/>
            <w:tcBorders>
              <w:top w:val="nil"/>
              <w:left w:val="nil"/>
              <w:bottom w:val="single" w:sz="4" w:space="0" w:color="auto"/>
              <w:right w:val="single" w:sz="4" w:space="0" w:color="auto"/>
            </w:tcBorders>
            <w:shd w:val="clear" w:color="000000" w:fill="FFFFFF"/>
            <w:vAlign w:val="center"/>
            <w:hideMark/>
          </w:tcPr>
          <w:p w14:paraId="576B437A"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4908848C" w14:textId="77777777" w:rsidR="009741A2" w:rsidRPr="006B507E" w:rsidRDefault="009741A2" w:rsidP="00B96AA6">
            <w:pPr>
              <w:spacing w:after="160" w:line="259" w:lineRule="auto"/>
              <w:rPr>
                <w:rFonts w:eastAsia="Calibri"/>
              </w:rPr>
            </w:pPr>
            <w:r w:rsidRPr="006B507E">
              <w:rPr>
                <w:rFonts w:eastAsia="Calibri"/>
                <w:sz w:val="22"/>
                <w:szCs w:val="22"/>
              </w:rPr>
              <w:t>Наредба 16 от 28.05.2010 г. на МЗХ,</w:t>
            </w:r>
            <w:r w:rsidR="00B96AA6">
              <w:rPr>
                <w:rFonts w:eastAsia="Calibri"/>
                <w:sz w:val="22"/>
                <w:szCs w:val="22"/>
                <w:lang w:val="bg-BG"/>
              </w:rPr>
              <w:t>О</w:t>
            </w:r>
            <w:r w:rsidRPr="006B507E">
              <w:rPr>
                <w:rFonts w:eastAsia="Calibri"/>
                <w:sz w:val="22"/>
                <w:szCs w:val="22"/>
              </w:rPr>
              <w:t>ПС</w:t>
            </w:r>
          </w:p>
        </w:tc>
        <w:tc>
          <w:tcPr>
            <w:tcW w:w="1720" w:type="dxa"/>
            <w:tcBorders>
              <w:top w:val="nil"/>
              <w:left w:val="nil"/>
              <w:bottom w:val="single" w:sz="4" w:space="0" w:color="auto"/>
              <w:right w:val="single" w:sz="4" w:space="0" w:color="auto"/>
            </w:tcBorders>
            <w:shd w:val="clear" w:color="000000" w:fill="FFFFFF"/>
            <w:vAlign w:val="bottom"/>
            <w:hideMark/>
          </w:tcPr>
          <w:p w14:paraId="66D1D7E8" w14:textId="77777777" w:rsidR="009741A2" w:rsidRPr="006B507E" w:rsidRDefault="009741A2" w:rsidP="006B507E">
            <w:pPr>
              <w:spacing w:after="160" w:line="259" w:lineRule="auto"/>
              <w:rPr>
                <w:rFonts w:eastAsia="Calibri"/>
              </w:rPr>
            </w:pPr>
            <w:r w:rsidRPr="006B507E">
              <w:rPr>
                <w:rFonts w:eastAsia="Calibri"/>
                <w:sz w:val="22"/>
                <w:szCs w:val="22"/>
              </w:rPr>
              <w:t>287</w:t>
            </w:r>
          </w:p>
        </w:tc>
      </w:tr>
      <w:tr w:rsidR="009741A2" w:rsidRPr="006B507E" w14:paraId="1005E05A"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01A4039" w14:textId="77777777" w:rsidR="009741A2" w:rsidRPr="006B507E" w:rsidRDefault="009741A2" w:rsidP="006B507E">
            <w:pPr>
              <w:spacing w:after="160" w:line="259" w:lineRule="auto"/>
              <w:rPr>
                <w:rFonts w:eastAsia="Calibri"/>
              </w:rPr>
            </w:pPr>
            <w:r w:rsidRPr="006B507E">
              <w:rPr>
                <w:rFonts w:eastAsia="Calibri"/>
                <w:sz w:val="22"/>
                <w:szCs w:val="22"/>
              </w:rPr>
              <w:t>84</w:t>
            </w:r>
          </w:p>
        </w:tc>
        <w:tc>
          <w:tcPr>
            <w:tcW w:w="1659" w:type="dxa"/>
            <w:tcBorders>
              <w:top w:val="nil"/>
              <w:left w:val="nil"/>
              <w:bottom w:val="single" w:sz="4" w:space="0" w:color="auto"/>
              <w:right w:val="single" w:sz="4" w:space="0" w:color="auto"/>
            </w:tcBorders>
            <w:shd w:val="clear" w:color="000000" w:fill="FFFFFF"/>
            <w:vAlign w:val="center"/>
            <w:hideMark/>
          </w:tcPr>
          <w:p w14:paraId="2A1E9842" w14:textId="77777777" w:rsidR="009741A2" w:rsidRPr="006B507E" w:rsidRDefault="009741A2" w:rsidP="006B507E">
            <w:pPr>
              <w:spacing w:after="160" w:line="259" w:lineRule="auto"/>
              <w:rPr>
                <w:rFonts w:eastAsia="Calibri"/>
              </w:rPr>
            </w:pPr>
            <w:r w:rsidRPr="006B507E">
              <w:rPr>
                <w:rFonts w:eastAsia="Calibri"/>
                <w:sz w:val="22"/>
                <w:szCs w:val="22"/>
              </w:rPr>
              <w:t>Мандарини</w:t>
            </w:r>
          </w:p>
        </w:tc>
        <w:tc>
          <w:tcPr>
            <w:tcW w:w="960" w:type="dxa"/>
            <w:tcBorders>
              <w:top w:val="nil"/>
              <w:left w:val="nil"/>
              <w:bottom w:val="single" w:sz="4" w:space="0" w:color="auto"/>
              <w:right w:val="single" w:sz="4" w:space="0" w:color="auto"/>
            </w:tcBorders>
            <w:shd w:val="clear" w:color="000000" w:fill="FFFFFF"/>
            <w:vAlign w:val="center"/>
            <w:hideMark/>
          </w:tcPr>
          <w:p w14:paraId="72C3F5BD"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2B744BA"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2BD47128" w14:textId="77777777" w:rsidR="009741A2" w:rsidRPr="006B507E" w:rsidRDefault="009741A2" w:rsidP="006B507E">
            <w:pPr>
              <w:spacing w:after="160" w:line="259" w:lineRule="auto"/>
              <w:rPr>
                <w:rFonts w:eastAsia="Calibri"/>
              </w:rPr>
            </w:pPr>
            <w:r w:rsidRPr="006B507E">
              <w:rPr>
                <w:rFonts w:eastAsia="Calibri"/>
                <w:sz w:val="22"/>
                <w:szCs w:val="22"/>
              </w:rPr>
              <w:t>396</w:t>
            </w:r>
          </w:p>
        </w:tc>
      </w:tr>
      <w:tr w:rsidR="009741A2" w:rsidRPr="006B507E" w14:paraId="2EB0542D"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C7CA7D9" w14:textId="77777777" w:rsidR="009741A2" w:rsidRPr="006B507E" w:rsidRDefault="009741A2" w:rsidP="006B507E">
            <w:pPr>
              <w:spacing w:after="160" w:line="259" w:lineRule="auto"/>
              <w:rPr>
                <w:rFonts w:eastAsia="Calibri"/>
              </w:rPr>
            </w:pPr>
            <w:r w:rsidRPr="006B507E">
              <w:rPr>
                <w:rFonts w:eastAsia="Calibri"/>
                <w:sz w:val="22"/>
                <w:szCs w:val="22"/>
              </w:rPr>
              <w:lastRenderedPageBreak/>
              <w:t>85</w:t>
            </w:r>
          </w:p>
        </w:tc>
        <w:tc>
          <w:tcPr>
            <w:tcW w:w="1659" w:type="dxa"/>
            <w:tcBorders>
              <w:top w:val="nil"/>
              <w:left w:val="nil"/>
              <w:bottom w:val="single" w:sz="4" w:space="0" w:color="auto"/>
              <w:right w:val="single" w:sz="4" w:space="0" w:color="auto"/>
            </w:tcBorders>
            <w:shd w:val="clear" w:color="000000" w:fill="FFFFFF"/>
            <w:vAlign w:val="center"/>
            <w:hideMark/>
          </w:tcPr>
          <w:p w14:paraId="654010CA" w14:textId="77777777" w:rsidR="009741A2" w:rsidRPr="006B507E" w:rsidRDefault="009741A2" w:rsidP="006B507E">
            <w:pPr>
              <w:spacing w:after="160" w:line="259" w:lineRule="auto"/>
              <w:rPr>
                <w:rFonts w:eastAsia="Calibri"/>
              </w:rPr>
            </w:pPr>
            <w:r w:rsidRPr="006B507E">
              <w:rPr>
                <w:rFonts w:eastAsia="Calibri"/>
                <w:sz w:val="22"/>
                <w:szCs w:val="22"/>
              </w:rPr>
              <w:t>Портокали</w:t>
            </w:r>
          </w:p>
        </w:tc>
        <w:tc>
          <w:tcPr>
            <w:tcW w:w="960" w:type="dxa"/>
            <w:tcBorders>
              <w:top w:val="nil"/>
              <w:left w:val="nil"/>
              <w:bottom w:val="single" w:sz="4" w:space="0" w:color="auto"/>
              <w:right w:val="single" w:sz="4" w:space="0" w:color="auto"/>
            </w:tcBorders>
            <w:shd w:val="clear" w:color="000000" w:fill="FFFFFF"/>
            <w:vAlign w:val="center"/>
            <w:hideMark/>
          </w:tcPr>
          <w:p w14:paraId="65D0F0DE"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1BB56C89"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1A118F3A" w14:textId="77777777" w:rsidR="009741A2" w:rsidRPr="006B507E" w:rsidRDefault="009741A2" w:rsidP="006B507E">
            <w:pPr>
              <w:spacing w:after="160" w:line="259" w:lineRule="auto"/>
              <w:rPr>
                <w:rFonts w:eastAsia="Calibri"/>
              </w:rPr>
            </w:pPr>
            <w:r w:rsidRPr="006B507E">
              <w:rPr>
                <w:rFonts w:eastAsia="Calibri"/>
                <w:sz w:val="22"/>
                <w:szCs w:val="22"/>
              </w:rPr>
              <w:t>1307</w:t>
            </w:r>
          </w:p>
        </w:tc>
      </w:tr>
      <w:tr w:rsidR="009741A2" w:rsidRPr="006B507E" w14:paraId="6B438DF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D9A0D5A" w14:textId="77777777" w:rsidR="009741A2" w:rsidRPr="006B507E" w:rsidRDefault="009741A2" w:rsidP="006B507E">
            <w:pPr>
              <w:spacing w:after="160" w:line="259" w:lineRule="auto"/>
              <w:rPr>
                <w:rFonts w:eastAsia="Calibri"/>
              </w:rPr>
            </w:pPr>
            <w:r w:rsidRPr="006B507E">
              <w:rPr>
                <w:rFonts w:eastAsia="Calibri"/>
                <w:sz w:val="22"/>
                <w:szCs w:val="22"/>
              </w:rPr>
              <w:t>86</w:t>
            </w:r>
          </w:p>
        </w:tc>
        <w:tc>
          <w:tcPr>
            <w:tcW w:w="1659" w:type="dxa"/>
            <w:tcBorders>
              <w:top w:val="nil"/>
              <w:left w:val="nil"/>
              <w:bottom w:val="single" w:sz="4" w:space="0" w:color="auto"/>
              <w:right w:val="single" w:sz="4" w:space="0" w:color="auto"/>
            </w:tcBorders>
            <w:shd w:val="clear" w:color="000000" w:fill="FFFFFF"/>
            <w:vAlign w:val="center"/>
            <w:hideMark/>
          </w:tcPr>
          <w:p w14:paraId="59FF08B7" w14:textId="77777777" w:rsidR="009741A2" w:rsidRPr="006B507E" w:rsidRDefault="009741A2" w:rsidP="006B507E">
            <w:pPr>
              <w:spacing w:after="160" w:line="259" w:lineRule="auto"/>
              <w:rPr>
                <w:rFonts w:eastAsia="Calibri"/>
              </w:rPr>
            </w:pPr>
            <w:r w:rsidRPr="006B507E">
              <w:rPr>
                <w:rFonts w:eastAsia="Calibri"/>
                <w:sz w:val="22"/>
                <w:szCs w:val="22"/>
              </w:rPr>
              <w:t>Праскови</w:t>
            </w:r>
          </w:p>
        </w:tc>
        <w:tc>
          <w:tcPr>
            <w:tcW w:w="960" w:type="dxa"/>
            <w:tcBorders>
              <w:top w:val="nil"/>
              <w:left w:val="nil"/>
              <w:bottom w:val="single" w:sz="4" w:space="0" w:color="auto"/>
              <w:right w:val="single" w:sz="4" w:space="0" w:color="auto"/>
            </w:tcBorders>
            <w:shd w:val="clear" w:color="000000" w:fill="FFFFFF"/>
            <w:vAlign w:val="center"/>
            <w:hideMark/>
          </w:tcPr>
          <w:p w14:paraId="27FE3836"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EBF4063"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6A160ED2" w14:textId="77777777" w:rsidR="009741A2" w:rsidRPr="006B507E" w:rsidRDefault="009741A2" w:rsidP="006B507E">
            <w:pPr>
              <w:spacing w:after="160" w:line="259" w:lineRule="auto"/>
              <w:rPr>
                <w:rFonts w:eastAsia="Calibri"/>
              </w:rPr>
            </w:pPr>
            <w:r w:rsidRPr="006B507E">
              <w:rPr>
                <w:rFonts w:eastAsia="Calibri"/>
                <w:sz w:val="22"/>
                <w:szCs w:val="22"/>
              </w:rPr>
              <w:t>377</w:t>
            </w:r>
          </w:p>
        </w:tc>
      </w:tr>
      <w:tr w:rsidR="009741A2" w:rsidRPr="006B507E" w14:paraId="21BAC8C9"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9AA2A5A" w14:textId="77777777" w:rsidR="009741A2" w:rsidRPr="006B507E" w:rsidRDefault="009741A2" w:rsidP="006B507E">
            <w:pPr>
              <w:spacing w:after="160" w:line="259" w:lineRule="auto"/>
              <w:rPr>
                <w:rFonts w:eastAsia="Calibri"/>
              </w:rPr>
            </w:pPr>
            <w:r w:rsidRPr="006B507E">
              <w:rPr>
                <w:rFonts w:eastAsia="Calibri"/>
                <w:sz w:val="22"/>
                <w:szCs w:val="22"/>
              </w:rPr>
              <w:t>87</w:t>
            </w:r>
          </w:p>
        </w:tc>
        <w:tc>
          <w:tcPr>
            <w:tcW w:w="1659" w:type="dxa"/>
            <w:tcBorders>
              <w:top w:val="nil"/>
              <w:left w:val="nil"/>
              <w:bottom w:val="single" w:sz="4" w:space="0" w:color="auto"/>
              <w:right w:val="single" w:sz="4" w:space="0" w:color="auto"/>
            </w:tcBorders>
            <w:shd w:val="clear" w:color="000000" w:fill="FFFFFF"/>
            <w:vAlign w:val="center"/>
            <w:hideMark/>
          </w:tcPr>
          <w:p w14:paraId="30278EA5" w14:textId="77777777" w:rsidR="009741A2" w:rsidRPr="006B507E" w:rsidRDefault="009741A2" w:rsidP="006B507E">
            <w:pPr>
              <w:spacing w:after="160" w:line="259" w:lineRule="auto"/>
              <w:rPr>
                <w:rFonts w:eastAsia="Calibri"/>
              </w:rPr>
            </w:pPr>
            <w:r w:rsidRPr="006B507E">
              <w:rPr>
                <w:rFonts w:eastAsia="Calibri"/>
                <w:sz w:val="22"/>
                <w:szCs w:val="22"/>
              </w:rPr>
              <w:t>Череши</w:t>
            </w:r>
          </w:p>
        </w:tc>
        <w:tc>
          <w:tcPr>
            <w:tcW w:w="960" w:type="dxa"/>
            <w:tcBorders>
              <w:top w:val="nil"/>
              <w:left w:val="nil"/>
              <w:bottom w:val="single" w:sz="4" w:space="0" w:color="auto"/>
              <w:right w:val="single" w:sz="4" w:space="0" w:color="auto"/>
            </w:tcBorders>
            <w:shd w:val="clear" w:color="000000" w:fill="FFFFFF"/>
            <w:vAlign w:val="center"/>
            <w:hideMark/>
          </w:tcPr>
          <w:p w14:paraId="78982282"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F70DBDF" w14:textId="77777777" w:rsidR="009741A2" w:rsidRPr="006B507E" w:rsidRDefault="009741A2" w:rsidP="00B96AA6">
            <w:pPr>
              <w:spacing w:after="160" w:line="259" w:lineRule="auto"/>
              <w:rPr>
                <w:rFonts w:eastAsia="Calibri"/>
              </w:rPr>
            </w:pPr>
            <w:r w:rsidRPr="006B507E">
              <w:rPr>
                <w:rFonts w:eastAsia="Calibri"/>
                <w:sz w:val="22"/>
                <w:szCs w:val="22"/>
              </w:rPr>
              <w:t>Наредба 16 от 28.05.2010 г. на МЗХ,</w:t>
            </w:r>
            <w:r w:rsidR="00B96AA6">
              <w:rPr>
                <w:rFonts w:eastAsia="Calibri"/>
                <w:sz w:val="22"/>
                <w:szCs w:val="22"/>
                <w:lang w:val="bg-BG"/>
              </w:rPr>
              <w:t>О</w:t>
            </w:r>
            <w:r w:rsidRPr="006B507E">
              <w:rPr>
                <w:rFonts w:eastAsia="Calibri"/>
                <w:sz w:val="22"/>
                <w:szCs w:val="22"/>
              </w:rPr>
              <w:t>ПС</w:t>
            </w:r>
          </w:p>
        </w:tc>
        <w:tc>
          <w:tcPr>
            <w:tcW w:w="1720" w:type="dxa"/>
            <w:tcBorders>
              <w:top w:val="nil"/>
              <w:left w:val="nil"/>
              <w:bottom w:val="single" w:sz="4" w:space="0" w:color="auto"/>
              <w:right w:val="single" w:sz="4" w:space="0" w:color="auto"/>
            </w:tcBorders>
            <w:shd w:val="clear" w:color="000000" w:fill="FFFFFF"/>
            <w:vAlign w:val="bottom"/>
            <w:hideMark/>
          </w:tcPr>
          <w:p w14:paraId="27AFE396" w14:textId="77777777" w:rsidR="009741A2" w:rsidRPr="006B507E" w:rsidRDefault="009741A2" w:rsidP="006B507E">
            <w:pPr>
              <w:spacing w:after="160" w:line="259" w:lineRule="auto"/>
              <w:rPr>
                <w:rFonts w:eastAsia="Calibri"/>
              </w:rPr>
            </w:pPr>
            <w:r w:rsidRPr="006B507E">
              <w:rPr>
                <w:rFonts w:eastAsia="Calibri"/>
                <w:sz w:val="22"/>
                <w:szCs w:val="22"/>
              </w:rPr>
              <w:t>182</w:t>
            </w:r>
          </w:p>
        </w:tc>
      </w:tr>
      <w:tr w:rsidR="009741A2" w:rsidRPr="006B507E" w14:paraId="1F3A423A"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5B591F3" w14:textId="77777777" w:rsidR="009741A2" w:rsidRPr="006B507E" w:rsidRDefault="009741A2" w:rsidP="006B507E">
            <w:pPr>
              <w:spacing w:after="160" w:line="259" w:lineRule="auto"/>
              <w:rPr>
                <w:rFonts w:eastAsia="Calibri"/>
              </w:rPr>
            </w:pPr>
            <w:r w:rsidRPr="006B507E">
              <w:rPr>
                <w:rFonts w:eastAsia="Calibri"/>
                <w:sz w:val="22"/>
                <w:szCs w:val="22"/>
              </w:rPr>
              <w:t>88</w:t>
            </w:r>
          </w:p>
        </w:tc>
        <w:tc>
          <w:tcPr>
            <w:tcW w:w="1659" w:type="dxa"/>
            <w:tcBorders>
              <w:top w:val="nil"/>
              <w:left w:val="nil"/>
              <w:bottom w:val="single" w:sz="4" w:space="0" w:color="auto"/>
              <w:right w:val="single" w:sz="4" w:space="0" w:color="auto"/>
            </w:tcBorders>
            <w:shd w:val="clear" w:color="000000" w:fill="FFFFFF"/>
            <w:vAlign w:val="center"/>
            <w:hideMark/>
          </w:tcPr>
          <w:p w14:paraId="71ACE354" w14:textId="77777777" w:rsidR="009741A2" w:rsidRPr="006B507E" w:rsidRDefault="009741A2" w:rsidP="006B507E">
            <w:pPr>
              <w:spacing w:after="160" w:line="259" w:lineRule="auto"/>
              <w:rPr>
                <w:rFonts w:eastAsia="Calibri"/>
              </w:rPr>
            </w:pPr>
            <w:r w:rsidRPr="006B507E">
              <w:rPr>
                <w:rFonts w:eastAsia="Calibri"/>
                <w:sz w:val="22"/>
                <w:szCs w:val="22"/>
              </w:rPr>
              <w:t>Нектарини</w:t>
            </w:r>
          </w:p>
        </w:tc>
        <w:tc>
          <w:tcPr>
            <w:tcW w:w="960" w:type="dxa"/>
            <w:tcBorders>
              <w:top w:val="nil"/>
              <w:left w:val="nil"/>
              <w:bottom w:val="single" w:sz="4" w:space="0" w:color="auto"/>
              <w:right w:val="single" w:sz="4" w:space="0" w:color="auto"/>
            </w:tcBorders>
            <w:shd w:val="clear" w:color="000000" w:fill="FFFFFF"/>
            <w:vAlign w:val="center"/>
            <w:hideMark/>
          </w:tcPr>
          <w:p w14:paraId="1099F55F"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D66E7B1" w14:textId="77777777" w:rsidR="009741A2" w:rsidRPr="006B507E" w:rsidRDefault="009741A2" w:rsidP="006B507E">
            <w:pPr>
              <w:spacing w:after="160" w:line="259" w:lineRule="auto"/>
              <w:rPr>
                <w:rFonts w:eastAsia="Calibri"/>
              </w:rPr>
            </w:pPr>
            <w:r w:rsidRPr="006B507E">
              <w:rPr>
                <w:rFonts w:eastAsia="Calibri"/>
                <w:sz w:val="22"/>
                <w:szCs w:val="22"/>
              </w:rPr>
              <w:t>Наредба 16 от 28.05.2010 г. на МЗХ,СПС</w:t>
            </w:r>
          </w:p>
        </w:tc>
        <w:tc>
          <w:tcPr>
            <w:tcW w:w="1720" w:type="dxa"/>
            <w:tcBorders>
              <w:top w:val="nil"/>
              <w:left w:val="nil"/>
              <w:bottom w:val="single" w:sz="4" w:space="0" w:color="auto"/>
              <w:right w:val="single" w:sz="4" w:space="0" w:color="auto"/>
            </w:tcBorders>
            <w:shd w:val="clear" w:color="000000" w:fill="FFFFFF"/>
            <w:vAlign w:val="bottom"/>
            <w:hideMark/>
          </w:tcPr>
          <w:p w14:paraId="6FD37B9E" w14:textId="77777777" w:rsidR="009741A2" w:rsidRPr="006B507E" w:rsidRDefault="009741A2" w:rsidP="006B507E">
            <w:pPr>
              <w:spacing w:after="160" w:line="259" w:lineRule="auto"/>
              <w:rPr>
                <w:rFonts w:eastAsia="Calibri"/>
              </w:rPr>
            </w:pPr>
            <w:r w:rsidRPr="006B507E">
              <w:rPr>
                <w:rFonts w:eastAsia="Calibri"/>
                <w:sz w:val="22"/>
                <w:szCs w:val="22"/>
              </w:rPr>
              <w:t>237</w:t>
            </w:r>
          </w:p>
        </w:tc>
      </w:tr>
      <w:tr w:rsidR="009741A2" w:rsidRPr="006B507E" w14:paraId="03A33FD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90B7F38" w14:textId="77777777" w:rsidR="009741A2" w:rsidRPr="006B507E" w:rsidRDefault="009741A2" w:rsidP="006B507E">
            <w:pPr>
              <w:spacing w:after="160" w:line="259" w:lineRule="auto"/>
              <w:rPr>
                <w:rFonts w:eastAsia="Calibri"/>
              </w:rPr>
            </w:pPr>
            <w:r w:rsidRPr="006B507E">
              <w:rPr>
                <w:rFonts w:eastAsia="Calibri"/>
                <w:sz w:val="22"/>
                <w:szCs w:val="22"/>
              </w:rPr>
              <w:t>89</w:t>
            </w:r>
          </w:p>
        </w:tc>
        <w:tc>
          <w:tcPr>
            <w:tcW w:w="1659" w:type="dxa"/>
            <w:tcBorders>
              <w:top w:val="nil"/>
              <w:left w:val="nil"/>
              <w:bottom w:val="single" w:sz="4" w:space="0" w:color="auto"/>
              <w:right w:val="single" w:sz="4" w:space="0" w:color="auto"/>
            </w:tcBorders>
            <w:shd w:val="clear" w:color="000000" w:fill="FFFFFF"/>
            <w:vAlign w:val="center"/>
            <w:hideMark/>
          </w:tcPr>
          <w:p w14:paraId="691C3A25" w14:textId="77777777" w:rsidR="009741A2" w:rsidRPr="006B507E" w:rsidRDefault="009741A2" w:rsidP="006B507E">
            <w:pPr>
              <w:spacing w:after="160" w:line="259" w:lineRule="auto"/>
              <w:rPr>
                <w:rFonts w:eastAsia="Calibri"/>
              </w:rPr>
            </w:pPr>
            <w:r w:rsidRPr="006B507E">
              <w:rPr>
                <w:rFonts w:eastAsia="Calibri"/>
                <w:sz w:val="22"/>
                <w:szCs w:val="22"/>
              </w:rPr>
              <w:t>Кори точени</w:t>
            </w:r>
          </w:p>
        </w:tc>
        <w:tc>
          <w:tcPr>
            <w:tcW w:w="960" w:type="dxa"/>
            <w:tcBorders>
              <w:top w:val="nil"/>
              <w:left w:val="nil"/>
              <w:bottom w:val="single" w:sz="4" w:space="0" w:color="auto"/>
              <w:right w:val="single" w:sz="4" w:space="0" w:color="auto"/>
            </w:tcBorders>
            <w:shd w:val="clear" w:color="000000" w:fill="FFFFFF"/>
            <w:vAlign w:val="center"/>
            <w:hideMark/>
          </w:tcPr>
          <w:p w14:paraId="7AEF7D1F"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0A00CBD" w14:textId="77777777" w:rsidR="009741A2" w:rsidRPr="006B507E" w:rsidRDefault="009741A2" w:rsidP="006B507E">
            <w:pPr>
              <w:spacing w:after="160" w:line="259" w:lineRule="auto"/>
              <w:rPr>
                <w:rFonts w:eastAsia="Calibri"/>
              </w:rPr>
            </w:pPr>
            <w:r w:rsidRPr="006B507E">
              <w:rPr>
                <w:rFonts w:eastAsia="Calibri"/>
                <w:sz w:val="22"/>
                <w:szCs w:val="22"/>
              </w:rPr>
              <w:t>пакет по 0.400 кг</w:t>
            </w:r>
          </w:p>
        </w:tc>
        <w:tc>
          <w:tcPr>
            <w:tcW w:w="1720" w:type="dxa"/>
            <w:tcBorders>
              <w:top w:val="nil"/>
              <w:left w:val="nil"/>
              <w:bottom w:val="single" w:sz="4" w:space="0" w:color="auto"/>
              <w:right w:val="single" w:sz="4" w:space="0" w:color="auto"/>
            </w:tcBorders>
            <w:shd w:val="clear" w:color="000000" w:fill="FFFFFF"/>
            <w:vAlign w:val="bottom"/>
            <w:hideMark/>
          </w:tcPr>
          <w:p w14:paraId="27159FE1" w14:textId="77777777" w:rsidR="009741A2" w:rsidRPr="006B507E" w:rsidRDefault="009741A2" w:rsidP="006B507E">
            <w:pPr>
              <w:spacing w:after="160" w:line="259" w:lineRule="auto"/>
              <w:rPr>
                <w:rFonts w:eastAsia="Calibri"/>
              </w:rPr>
            </w:pPr>
            <w:r w:rsidRPr="006B507E">
              <w:rPr>
                <w:rFonts w:eastAsia="Calibri"/>
                <w:sz w:val="22"/>
                <w:szCs w:val="22"/>
              </w:rPr>
              <w:t>663</w:t>
            </w:r>
          </w:p>
        </w:tc>
      </w:tr>
      <w:tr w:rsidR="009741A2" w:rsidRPr="006B507E" w14:paraId="5D3509CE"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8D44743" w14:textId="77777777" w:rsidR="009741A2" w:rsidRPr="006B507E" w:rsidRDefault="009741A2" w:rsidP="006B507E">
            <w:pPr>
              <w:spacing w:after="160" w:line="259" w:lineRule="auto"/>
              <w:rPr>
                <w:rFonts w:eastAsia="Calibri"/>
              </w:rPr>
            </w:pPr>
            <w:r w:rsidRPr="006B507E">
              <w:rPr>
                <w:rFonts w:eastAsia="Calibri"/>
                <w:sz w:val="22"/>
                <w:szCs w:val="22"/>
              </w:rPr>
              <w:t>90</w:t>
            </w:r>
          </w:p>
        </w:tc>
        <w:tc>
          <w:tcPr>
            <w:tcW w:w="1659" w:type="dxa"/>
            <w:tcBorders>
              <w:top w:val="nil"/>
              <w:left w:val="nil"/>
              <w:bottom w:val="single" w:sz="4" w:space="0" w:color="auto"/>
              <w:right w:val="single" w:sz="4" w:space="0" w:color="auto"/>
            </w:tcBorders>
            <w:shd w:val="clear" w:color="000000" w:fill="FFFFFF"/>
            <w:vAlign w:val="center"/>
            <w:hideMark/>
          </w:tcPr>
          <w:p w14:paraId="72BEA55C" w14:textId="77777777" w:rsidR="009741A2" w:rsidRPr="006B507E" w:rsidRDefault="009741A2" w:rsidP="006B507E">
            <w:pPr>
              <w:spacing w:after="160" w:line="259" w:lineRule="auto"/>
              <w:rPr>
                <w:rFonts w:eastAsia="Calibri"/>
              </w:rPr>
            </w:pPr>
            <w:r w:rsidRPr="006B507E">
              <w:rPr>
                <w:rFonts w:eastAsia="Calibri"/>
                <w:sz w:val="22"/>
                <w:szCs w:val="22"/>
              </w:rPr>
              <w:t>Ванилия</w:t>
            </w:r>
          </w:p>
        </w:tc>
        <w:tc>
          <w:tcPr>
            <w:tcW w:w="960" w:type="dxa"/>
            <w:tcBorders>
              <w:top w:val="nil"/>
              <w:left w:val="nil"/>
              <w:bottom w:val="single" w:sz="4" w:space="0" w:color="auto"/>
              <w:right w:val="single" w:sz="4" w:space="0" w:color="auto"/>
            </w:tcBorders>
            <w:shd w:val="clear" w:color="000000" w:fill="FFFFFF"/>
            <w:vAlign w:val="center"/>
            <w:hideMark/>
          </w:tcPr>
          <w:p w14:paraId="16DABA54"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602ADE63" w14:textId="77777777" w:rsidR="009741A2" w:rsidRPr="006B507E" w:rsidRDefault="009741A2" w:rsidP="006B507E">
            <w:pPr>
              <w:spacing w:after="160" w:line="259" w:lineRule="auto"/>
              <w:rPr>
                <w:rFonts w:eastAsia="Calibri"/>
              </w:rPr>
            </w:pPr>
            <w:r w:rsidRPr="006B507E">
              <w:rPr>
                <w:rFonts w:eastAsia="Calibri"/>
                <w:sz w:val="22"/>
                <w:szCs w:val="22"/>
              </w:rPr>
              <w:t xml:space="preserve">Опаковки по 0.2 гр </w:t>
            </w:r>
          </w:p>
        </w:tc>
        <w:tc>
          <w:tcPr>
            <w:tcW w:w="1720" w:type="dxa"/>
            <w:tcBorders>
              <w:top w:val="nil"/>
              <w:left w:val="nil"/>
              <w:bottom w:val="single" w:sz="4" w:space="0" w:color="auto"/>
              <w:right w:val="single" w:sz="4" w:space="0" w:color="auto"/>
            </w:tcBorders>
            <w:shd w:val="clear" w:color="000000" w:fill="FFFFFF"/>
            <w:vAlign w:val="bottom"/>
            <w:hideMark/>
          </w:tcPr>
          <w:p w14:paraId="67A26CCE" w14:textId="77777777" w:rsidR="009741A2" w:rsidRPr="006B507E" w:rsidRDefault="009741A2" w:rsidP="006B507E">
            <w:pPr>
              <w:spacing w:after="160" w:line="259" w:lineRule="auto"/>
              <w:rPr>
                <w:rFonts w:eastAsia="Calibri"/>
              </w:rPr>
            </w:pPr>
            <w:r w:rsidRPr="006B507E">
              <w:rPr>
                <w:rFonts w:eastAsia="Calibri"/>
                <w:sz w:val="22"/>
                <w:szCs w:val="22"/>
              </w:rPr>
              <w:t>900</w:t>
            </w:r>
          </w:p>
        </w:tc>
      </w:tr>
      <w:tr w:rsidR="009741A2" w:rsidRPr="006B507E" w14:paraId="5B8B08A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6C5FE0C" w14:textId="77777777" w:rsidR="009741A2" w:rsidRPr="006B507E" w:rsidRDefault="009741A2" w:rsidP="006B507E">
            <w:pPr>
              <w:spacing w:after="160" w:line="259" w:lineRule="auto"/>
              <w:rPr>
                <w:rFonts w:eastAsia="Calibri"/>
              </w:rPr>
            </w:pPr>
            <w:r w:rsidRPr="006B507E">
              <w:rPr>
                <w:rFonts w:eastAsia="Calibri"/>
                <w:sz w:val="22"/>
                <w:szCs w:val="22"/>
              </w:rPr>
              <w:t>91</w:t>
            </w:r>
          </w:p>
        </w:tc>
        <w:tc>
          <w:tcPr>
            <w:tcW w:w="1659" w:type="dxa"/>
            <w:tcBorders>
              <w:top w:val="nil"/>
              <w:left w:val="nil"/>
              <w:bottom w:val="single" w:sz="4" w:space="0" w:color="auto"/>
              <w:right w:val="single" w:sz="4" w:space="0" w:color="auto"/>
            </w:tcBorders>
            <w:shd w:val="clear" w:color="000000" w:fill="FFFFFF"/>
            <w:vAlign w:val="center"/>
            <w:hideMark/>
          </w:tcPr>
          <w:p w14:paraId="04B006E0" w14:textId="77777777" w:rsidR="009741A2" w:rsidRPr="006B507E" w:rsidRDefault="009741A2" w:rsidP="006B507E">
            <w:pPr>
              <w:spacing w:after="160" w:line="259" w:lineRule="auto"/>
              <w:rPr>
                <w:rFonts w:eastAsia="Calibri"/>
              </w:rPr>
            </w:pPr>
            <w:r w:rsidRPr="006B507E">
              <w:rPr>
                <w:rFonts w:eastAsia="Calibri"/>
                <w:sz w:val="22"/>
                <w:szCs w:val="22"/>
              </w:rPr>
              <w:t>Галета</w:t>
            </w:r>
          </w:p>
        </w:tc>
        <w:tc>
          <w:tcPr>
            <w:tcW w:w="960" w:type="dxa"/>
            <w:tcBorders>
              <w:top w:val="nil"/>
              <w:left w:val="nil"/>
              <w:bottom w:val="single" w:sz="4" w:space="0" w:color="auto"/>
              <w:right w:val="single" w:sz="4" w:space="0" w:color="auto"/>
            </w:tcBorders>
            <w:shd w:val="clear" w:color="000000" w:fill="FFFFFF"/>
            <w:vAlign w:val="center"/>
            <w:hideMark/>
          </w:tcPr>
          <w:p w14:paraId="70048428" w14:textId="77777777" w:rsidR="009741A2" w:rsidRPr="0072665A" w:rsidRDefault="0072665A" w:rsidP="006B507E">
            <w:pPr>
              <w:spacing w:after="160" w:line="259" w:lineRule="auto"/>
              <w:rPr>
                <w:rFonts w:eastAsia="Calibri"/>
                <w:lang w:val="bg-BG"/>
              </w:rPr>
            </w:pPr>
            <w:r>
              <w:rPr>
                <w:rFonts w:eastAsia="Calibri"/>
                <w:sz w:val="22"/>
                <w:szCs w:val="22"/>
                <w:lang w:val="bg-BG"/>
              </w:rPr>
              <w:t>бр</w:t>
            </w:r>
          </w:p>
        </w:tc>
        <w:tc>
          <w:tcPr>
            <w:tcW w:w="2553" w:type="dxa"/>
            <w:tcBorders>
              <w:top w:val="nil"/>
              <w:left w:val="nil"/>
              <w:bottom w:val="single" w:sz="4" w:space="0" w:color="auto"/>
              <w:right w:val="single" w:sz="4" w:space="0" w:color="auto"/>
            </w:tcBorders>
            <w:shd w:val="clear" w:color="000000" w:fill="FFFFFF"/>
            <w:vAlign w:val="bottom"/>
            <w:hideMark/>
          </w:tcPr>
          <w:p w14:paraId="784EE8FD" w14:textId="77777777" w:rsidR="009741A2" w:rsidRPr="006B507E" w:rsidRDefault="009741A2" w:rsidP="006B507E">
            <w:pPr>
              <w:spacing w:after="160" w:line="259" w:lineRule="auto"/>
              <w:rPr>
                <w:rFonts w:eastAsia="Calibri"/>
              </w:rPr>
            </w:pPr>
            <w:r w:rsidRPr="006B507E">
              <w:rPr>
                <w:rFonts w:eastAsia="Calibri"/>
                <w:sz w:val="22"/>
                <w:szCs w:val="22"/>
              </w:rPr>
              <w:t>Пакет 0,100 кг</w:t>
            </w:r>
          </w:p>
        </w:tc>
        <w:tc>
          <w:tcPr>
            <w:tcW w:w="1720" w:type="dxa"/>
            <w:tcBorders>
              <w:top w:val="nil"/>
              <w:left w:val="nil"/>
              <w:bottom w:val="single" w:sz="4" w:space="0" w:color="auto"/>
              <w:right w:val="single" w:sz="4" w:space="0" w:color="auto"/>
            </w:tcBorders>
            <w:shd w:val="clear" w:color="000000" w:fill="FFFFFF"/>
            <w:vAlign w:val="bottom"/>
            <w:hideMark/>
          </w:tcPr>
          <w:p w14:paraId="064D38DC" w14:textId="77777777" w:rsidR="009741A2" w:rsidRPr="006B507E" w:rsidRDefault="009741A2" w:rsidP="006B507E">
            <w:pPr>
              <w:spacing w:after="160" w:line="259" w:lineRule="auto"/>
              <w:rPr>
                <w:rFonts w:eastAsia="Calibri"/>
              </w:rPr>
            </w:pPr>
            <w:r w:rsidRPr="006B507E">
              <w:rPr>
                <w:rFonts w:eastAsia="Calibri"/>
                <w:sz w:val="22"/>
                <w:szCs w:val="22"/>
              </w:rPr>
              <w:t>45</w:t>
            </w:r>
          </w:p>
        </w:tc>
      </w:tr>
      <w:tr w:rsidR="009741A2" w:rsidRPr="006B507E" w14:paraId="46201839"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FD768AC" w14:textId="77777777" w:rsidR="009741A2" w:rsidRPr="006B507E" w:rsidRDefault="009741A2" w:rsidP="006B507E">
            <w:pPr>
              <w:spacing w:after="160" w:line="259" w:lineRule="auto"/>
              <w:rPr>
                <w:rFonts w:eastAsia="Calibri"/>
              </w:rPr>
            </w:pPr>
            <w:r w:rsidRPr="006B507E">
              <w:rPr>
                <w:rFonts w:eastAsia="Calibri"/>
                <w:sz w:val="22"/>
                <w:szCs w:val="22"/>
              </w:rPr>
              <w:t>92</w:t>
            </w:r>
          </w:p>
        </w:tc>
        <w:tc>
          <w:tcPr>
            <w:tcW w:w="1659" w:type="dxa"/>
            <w:tcBorders>
              <w:top w:val="nil"/>
              <w:left w:val="nil"/>
              <w:bottom w:val="single" w:sz="4" w:space="0" w:color="auto"/>
              <w:right w:val="single" w:sz="4" w:space="0" w:color="auto"/>
            </w:tcBorders>
            <w:shd w:val="clear" w:color="000000" w:fill="FFFFFF"/>
            <w:vAlign w:val="center"/>
            <w:hideMark/>
          </w:tcPr>
          <w:p w14:paraId="05D77A4F" w14:textId="77777777" w:rsidR="009741A2" w:rsidRPr="006B507E" w:rsidRDefault="009741A2" w:rsidP="006B507E">
            <w:pPr>
              <w:spacing w:after="160" w:line="259" w:lineRule="auto"/>
              <w:rPr>
                <w:rFonts w:eastAsia="Calibri"/>
              </w:rPr>
            </w:pPr>
            <w:r w:rsidRPr="006B507E">
              <w:rPr>
                <w:rFonts w:eastAsia="Calibri"/>
                <w:sz w:val="22"/>
                <w:szCs w:val="22"/>
              </w:rPr>
              <w:t>Канела</w:t>
            </w:r>
          </w:p>
        </w:tc>
        <w:tc>
          <w:tcPr>
            <w:tcW w:w="960" w:type="dxa"/>
            <w:tcBorders>
              <w:top w:val="nil"/>
              <w:left w:val="nil"/>
              <w:bottom w:val="single" w:sz="4" w:space="0" w:color="auto"/>
              <w:right w:val="single" w:sz="4" w:space="0" w:color="auto"/>
            </w:tcBorders>
            <w:shd w:val="clear" w:color="000000" w:fill="FFFFFF"/>
            <w:vAlign w:val="center"/>
            <w:hideMark/>
          </w:tcPr>
          <w:p w14:paraId="367BEADD"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AEDE2AC"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231DB7C7" w14:textId="77777777" w:rsidR="009741A2" w:rsidRPr="006B507E" w:rsidRDefault="009741A2" w:rsidP="006B507E">
            <w:pPr>
              <w:spacing w:after="160" w:line="259" w:lineRule="auto"/>
              <w:rPr>
                <w:rFonts w:eastAsia="Calibri"/>
              </w:rPr>
            </w:pPr>
            <w:r w:rsidRPr="006B507E">
              <w:rPr>
                <w:rFonts w:eastAsia="Calibri"/>
                <w:sz w:val="22"/>
                <w:szCs w:val="22"/>
              </w:rPr>
              <w:t>140</w:t>
            </w:r>
          </w:p>
        </w:tc>
      </w:tr>
      <w:tr w:rsidR="009741A2" w:rsidRPr="006B507E" w14:paraId="644B1BD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84E0EC2" w14:textId="77777777" w:rsidR="009741A2" w:rsidRPr="006B507E" w:rsidRDefault="009741A2" w:rsidP="006B507E">
            <w:pPr>
              <w:spacing w:after="160" w:line="259" w:lineRule="auto"/>
              <w:rPr>
                <w:rFonts w:eastAsia="Calibri"/>
              </w:rPr>
            </w:pPr>
            <w:r w:rsidRPr="006B507E">
              <w:rPr>
                <w:rFonts w:eastAsia="Calibri"/>
                <w:sz w:val="22"/>
                <w:szCs w:val="22"/>
              </w:rPr>
              <w:t>93</w:t>
            </w:r>
          </w:p>
        </w:tc>
        <w:tc>
          <w:tcPr>
            <w:tcW w:w="1659" w:type="dxa"/>
            <w:tcBorders>
              <w:top w:val="nil"/>
              <w:left w:val="nil"/>
              <w:bottom w:val="single" w:sz="4" w:space="0" w:color="auto"/>
              <w:right w:val="single" w:sz="4" w:space="0" w:color="auto"/>
            </w:tcBorders>
            <w:shd w:val="clear" w:color="000000" w:fill="FFFFFF"/>
            <w:vAlign w:val="center"/>
            <w:hideMark/>
          </w:tcPr>
          <w:p w14:paraId="45991054" w14:textId="77777777" w:rsidR="009741A2" w:rsidRPr="006B507E" w:rsidRDefault="009741A2" w:rsidP="006B507E">
            <w:pPr>
              <w:spacing w:after="160" w:line="259" w:lineRule="auto"/>
              <w:rPr>
                <w:rFonts w:eastAsia="Calibri"/>
              </w:rPr>
            </w:pPr>
            <w:r w:rsidRPr="006B507E">
              <w:rPr>
                <w:rFonts w:eastAsia="Calibri"/>
                <w:sz w:val="22"/>
                <w:szCs w:val="22"/>
              </w:rPr>
              <w:t>Мая суха</w:t>
            </w:r>
          </w:p>
        </w:tc>
        <w:tc>
          <w:tcPr>
            <w:tcW w:w="960" w:type="dxa"/>
            <w:tcBorders>
              <w:top w:val="nil"/>
              <w:left w:val="nil"/>
              <w:bottom w:val="single" w:sz="4" w:space="0" w:color="auto"/>
              <w:right w:val="single" w:sz="4" w:space="0" w:color="auto"/>
            </w:tcBorders>
            <w:shd w:val="clear" w:color="000000" w:fill="FFFFFF"/>
            <w:vAlign w:val="center"/>
            <w:hideMark/>
          </w:tcPr>
          <w:p w14:paraId="1C1436EB"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E8B8506" w14:textId="77777777" w:rsidR="009741A2" w:rsidRPr="006B507E" w:rsidRDefault="009741A2" w:rsidP="006B507E">
            <w:pPr>
              <w:spacing w:after="160" w:line="259" w:lineRule="auto"/>
              <w:rPr>
                <w:rFonts w:eastAsia="Calibri"/>
              </w:rPr>
            </w:pPr>
            <w:r w:rsidRPr="006B507E">
              <w:rPr>
                <w:rFonts w:eastAsia="Calibri"/>
                <w:sz w:val="22"/>
                <w:szCs w:val="22"/>
              </w:rPr>
              <w:t xml:space="preserve">Опаковки по 11 гр </w:t>
            </w:r>
          </w:p>
        </w:tc>
        <w:tc>
          <w:tcPr>
            <w:tcW w:w="1720" w:type="dxa"/>
            <w:tcBorders>
              <w:top w:val="nil"/>
              <w:left w:val="nil"/>
              <w:bottom w:val="single" w:sz="4" w:space="0" w:color="auto"/>
              <w:right w:val="single" w:sz="4" w:space="0" w:color="auto"/>
            </w:tcBorders>
            <w:shd w:val="clear" w:color="000000" w:fill="FFFFFF"/>
            <w:vAlign w:val="bottom"/>
            <w:hideMark/>
          </w:tcPr>
          <w:p w14:paraId="597B2519" w14:textId="77777777" w:rsidR="009741A2" w:rsidRPr="006B507E" w:rsidRDefault="009741A2" w:rsidP="006B507E">
            <w:pPr>
              <w:spacing w:after="160" w:line="259" w:lineRule="auto"/>
              <w:rPr>
                <w:rFonts w:eastAsia="Calibri"/>
              </w:rPr>
            </w:pPr>
            <w:r w:rsidRPr="006B507E">
              <w:rPr>
                <w:rFonts w:eastAsia="Calibri"/>
                <w:sz w:val="22"/>
                <w:szCs w:val="22"/>
              </w:rPr>
              <w:t>10</w:t>
            </w:r>
          </w:p>
        </w:tc>
      </w:tr>
      <w:tr w:rsidR="009741A2" w:rsidRPr="006B507E" w14:paraId="7D788F18"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0777580" w14:textId="77777777" w:rsidR="009741A2" w:rsidRPr="006B507E" w:rsidRDefault="009741A2" w:rsidP="006B507E">
            <w:pPr>
              <w:spacing w:after="160" w:line="259" w:lineRule="auto"/>
              <w:rPr>
                <w:rFonts w:eastAsia="Calibri"/>
              </w:rPr>
            </w:pPr>
            <w:r w:rsidRPr="006B507E">
              <w:rPr>
                <w:rFonts w:eastAsia="Calibri"/>
                <w:sz w:val="22"/>
                <w:szCs w:val="22"/>
              </w:rPr>
              <w:t>94</w:t>
            </w:r>
          </w:p>
        </w:tc>
        <w:tc>
          <w:tcPr>
            <w:tcW w:w="1659" w:type="dxa"/>
            <w:tcBorders>
              <w:top w:val="nil"/>
              <w:left w:val="nil"/>
              <w:bottom w:val="single" w:sz="4" w:space="0" w:color="auto"/>
              <w:right w:val="single" w:sz="4" w:space="0" w:color="auto"/>
            </w:tcBorders>
            <w:shd w:val="clear" w:color="000000" w:fill="FFFFFF"/>
            <w:vAlign w:val="center"/>
            <w:hideMark/>
          </w:tcPr>
          <w:p w14:paraId="71E36F09" w14:textId="77777777" w:rsidR="009741A2" w:rsidRPr="006B507E" w:rsidRDefault="009741A2" w:rsidP="006B507E">
            <w:pPr>
              <w:spacing w:after="160" w:line="259" w:lineRule="auto"/>
              <w:rPr>
                <w:rFonts w:eastAsia="Calibri"/>
              </w:rPr>
            </w:pPr>
            <w:r w:rsidRPr="006B507E">
              <w:rPr>
                <w:rFonts w:eastAsia="Calibri"/>
                <w:sz w:val="22"/>
                <w:szCs w:val="22"/>
              </w:rPr>
              <w:t>Нишесте</w:t>
            </w:r>
          </w:p>
        </w:tc>
        <w:tc>
          <w:tcPr>
            <w:tcW w:w="960" w:type="dxa"/>
            <w:tcBorders>
              <w:top w:val="nil"/>
              <w:left w:val="nil"/>
              <w:bottom w:val="single" w:sz="4" w:space="0" w:color="auto"/>
              <w:right w:val="single" w:sz="4" w:space="0" w:color="auto"/>
            </w:tcBorders>
            <w:shd w:val="clear" w:color="000000" w:fill="FFFFFF"/>
            <w:vAlign w:val="center"/>
            <w:hideMark/>
          </w:tcPr>
          <w:p w14:paraId="3D27ADAC"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363E6DA3" w14:textId="77777777" w:rsidR="009741A2" w:rsidRPr="006B507E" w:rsidRDefault="009741A2" w:rsidP="006B507E">
            <w:pPr>
              <w:spacing w:after="160" w:line="259" w:lineRule="auto"/>
              <w:rPr>
                <w:rFonts w:eastAsia="Calibri"/>
              </w:rPr>
            </w:pPr>
            <w:r w:rsidRPr="006B507E">
              <w:rPr>
                <w:rFonts w:eastAsia="Calibri"/>
                <w:sz w:val="22"/>
                <w:szCs w:val="22"/>
              </w:rPr>
              <w:t xml:space="preserve">Пакети по 0.060 кг </w:t>
            </w:r>
          </w:p>
        </w:tc>
        <w:tc>
          <w:tcPr>
            <w:tcW w:w="1720" w:type="dxa"/>
            <w:tcBorders>
              <w:top w:val="nil"/>
              <w:left w:val="nil"/>
              <w:bottom w:val="single" w:sz="4" w:space="0" w:color="auto"/>
              <w:right w:val="single" w:sz="4" w:space="0" w:color="auto"/>
            </w:tcBorders>
            <w:shd w:val="clear" w:color="000000" w:fill="FFFFFF"/>
            <w:vAlign w:val="bottom"/>
            <w:hideMark/>
          </w:tcPr>
          <w:p w14:paraId="1400CB01" w14:textId="77777777" w:rsidR="009741A2" w:rsidRPr="006B507E" w:rsidRDefault="009741A2" w:rsidP="006B507E">
            <w:pPr>
              <w:spacing w:after="160" w:line="259" w:lineRule="auto"/>
              <w:rPr>
                <w:rFonts w:eastAsia="Calibri"/>
              </w:rPr>
            </w:pPr>
            <w:r w:rsidRPr="006B507E">
              <w:rPr>
                <w:rFonts w:eastAsia="Calibri"/>
                <w:sz w:val="22"/>
                <w:szCs w:val="22"/>
              </w:rPr>
              <w:t>1470</w:t>
            </w:r>
          </w:p>
        </w:tc>
      </w:tr>
      <w:tr w:rsidR="009741A2" w:rsidRPr="006B507E" w14:paraId="23F2112A"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5169298" w14:textId="77777777" w:rsidR="009741A2" w:rsidRPr="006B507E" w:rsidRDefault="009741A2" w:rsidP="006B507E">
            <w:pPr>
              <w:spacing w:after="160" w:line="259" w:lineRule="auto"/>
              <w:rPr>
                <w:rFonts w:eastAsia="Calibri"/>
              </w:rPr>
            </w:pPr>
            <w:r w:rsidRPr="006B507E">
              <w:rPr>
                <w:rFonts w:eastAsia="Calibri"/>
                <w:sz w:val="22"/>
                <w:szCs w:val="22"/>
              </w:rPr>
              <w:t>95</w:t>
            </w:r>
          </w:p>
        </w:tc>
        <w:tc>
          <w:tcPr>
            <w:tcW w:w="1659" w:type="dxa"/>
            <w:tcBorders>
              <w:top w:val="nil"/>
              <w:left w:val="nil"/>
              <w:bottom w:val="single" w:sz="4" w:space="0" w:color="auto"/>
              <w:right w:val="single" w:sz="4" w:space="0" w:color="auto"/>
            </w:tcBorders>
            <w:shd w:val="clear" w:color="000000" w:fill="FFFFFF"/>
            <w:vAlign w:val="center"/>
            <w:hideMark/>
          </w:tcPr>
          <w:p w14:paraId="1E0282E6" w14:textId="77777777" w:rsidR="009741A2" w:rsidRPr="006B507E" w:rsidRDefault="009741A2" w:rsidP="006B507E">
            <w:pPr>
              <w:spacing w:after="160" w:line="259" w:lineRule="auto"/>
              <w:rPr>
                <w:rFonts w:eastAsia="Calibri"/>
              </w:rPr>
            </w:pPr>
            <w:r w:rsidRPr="006B507E">
              <w:rPr>
                <w:rFonts w:eastAsia="Calibri"/>
                <w:sz w:val="22"/>
                <w:szCs w:val="22"/>
              </w:rPr>
              <w:t>Дафинов лист</w:t>
            </w:r>
          </w:p>
        </w:tc>
        <w:tc>
          <w:tcPr>
            <w:tcW w:w="960" w:type="dxa"/>
            <w:tcBorders>
              <w:top w:val="nil"/>
              <w:left w:val="nil"/>
              <w:bottom w:val="single" w:sz="4" w:space="0" w:color="auto"/>
              <w:right w:val="single" w:sz="4" w:space="0" w:color="auto"/>
            </w:tcBorders>
            <w:shd w:val="clear" w:color="000000" w:fill="FFFFFF"/>
            <w:vAlign w:val="center"/>
            <w:hideMark/>
          </w:tcPr>
          <w:p w14:paraId="61647570"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65FA3941"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4B735E36" w14:textId="77777777" w:rsidR="009741A2" w:rsidRPr="006B507E" w:rsidRDefault="009741A2" w:rsidP="006B507E">
            <w:pPr>
              <w:spacing w:after="160" w:line="259" w:lineRule="auto"/>
              <w:rPr>
                <w:rFonts w:eastAsia="Calibri"/>
              </w:rPr>
            </w:pPr>
            <w:r w:rsidRPr="006B507E">
              <w:rPr>
                <w:rFonts w:eastAsia="Calibri"/>
                <w:sz w:val="22"/>
                <w:szCs w:val="22"/>
              </w:rPr>
              <w:t>63</w:t>
            </w:r>
          </w:p>
        </w:tc>
      </w:tr>
      <w:tr w:rsidR="009741A2" w:rsidRPr="006B507E" w14:paraId="6A8055B2"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889400B" w14:textId="77777777" w:rsidR="009741A2" w:rsidRPr="006B507E" w:rsidRDefault="009741A2" w:rsidP="006B507E">
            <w:pPr>
              <w:spacing w:after="160" w:line="259" w:lineRule="auto"/>
              <w:rPr>
                <w:rFonts w:eastAsia="Calibri"/>
              </w:rPr>
            </w:pPr>
            <w:r w:rsidRPr="006B507E">
              <w:rPr>
                <w:rFonts w:eastAsia="Calibri"/>
                <w:sz w:val="22"/>
                <w:szCs w:val="22"/>
              </w:rPr>
              <w:t>96</w:t>
            </w:r>
          </w:p>
        </w:tc>
        <w:tc>
          <w:tcPr>
            <w:tcW w:w="1659" w:type="dxa"/>
            <w:tcBorders>
              <w:top w:val="nil"/>
              <w:left w:val="nil"/>
              <w:bottom w:val="single" w:sz="4" w:space="0" w:color="auto"/>
              <w:right w:val="single" w:sz="4" w:space="0" w:color="auto"/>
            </w:tcBorders>
            <w:shd w:val="clear" w:color="000000" w:fill="FFFFFF"/>
            <w:vAlign w:val="center"/>
            <w:hideMark/>
          </w:tcPr>
          <w:p w14:paraId="646A99EB" w14:textId="77777777" w:rsidR="009741A2" w:rsidRPr="006B507E" w:rsidRDefault="009741A2" w:rsidP="006B507E">
            <w:pPr>
              <w:spacing w:after="160" w:line="259" w:lineRule="auto"/>
              <w:rPr>
                <w:rFonts w:eastAsia="Calibri"/>
              </w:rPr>
            </w:pPr>
            <w:r w:rsidRPr="006B507E">
              <w:rPr>
                <w:rFonts w:eastAsia="Calibri"/>
                <w:sz w:val="22"/>
                <w:szCs w:val="22"/>
              </w:rPr>
              <w:t>Девисил сух</w:t>
            </w:r>
          </w:p>
        </w:tc>
        <w:tc>
          <w:tcPr>
            <w:tcW w:w="960" w:type="dxa"/>
            <w:tcBorders>
              <w:top w:val="nil"/>
              <w:left w:val="nil"/>
              <w:bottom w:val="single" w:sz="4" w:space="0" w:color="auto"/>
              <w:right w:val="single" w:sz="4" w:space="0" w:color="auto"/>
            </w:tcBorders>
            <w:shd w:val="clear" w:color="000000" w:fill="FFFFFF"/>
            <w:vAlign w:val="center"/>
            <w:hideMark/>
          </w:tcPr>
          <w:p w14:paraId="689FC7DA"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4C2DD39"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52ADA42E" w14:textId="77777777" w:rsidR="009741A2" w:rsidRPr="006B507E" w:rsidRDefault="009741A2" w:rsidP="006B507E">
            <w:pPr>
              <w:spacing w:after="160" w:line="259" w:lineRule="auto"/>
              <w:rPr>
                <w:rFonts w:eastAsia="Calibri"/>
              </w:rPr>
            </w:pPr>
            <w:r w:rsidRPr="006B507E">
              <w:rPr>
                <w:rFonts w:eastAsia="Calibri"/>
                <w:sz w:val="22"/>
                <w:szCs w:val="22"/>
              </w:rPr>
              <w:t>10</w:t>
            </w:r>
          </w:p>
        </w:tc>
      </w:tr>
      <w:tr w:rsidR="009741A2" w:rsidRPr="006B507E" w14:paraId="46162E8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8647776" w14:textId="77777777" w:rsidR="009741A2" w:rsidRPr="006B507E" w:rsidRDefault="009741A2" w:rsidP="006B507E">
            <w:pPr>
              <w:spacing w:after="160" w:line="259" w:lineRule="auto"/>
              <w:rPr>
                <w:rFonts w:eastAsia="Calibri"/>
              </w:rPr>
            </w:pPr>
            <w:r w:rsidRPr="006B507E">
              <w:rPr>
                <w:rFonts w:eastAsia="Calibri"/>
                <w:sz w:val="22"/>
                <w:szCs w:val="22"/>
              </w:rPr>
              <w:t>97</w:t>
            </w:r>
          </w:p>
        </w:tc>
        <w:tc>
          <w:tcPr>
            <w:tcW w:w="1659" w:type="dxa"/>
            <w:tcBorders>
              <w:top w:val="nil"/>
              <w:left w:val="nil"/>
              <w:bottom w:val="single" w:sz="4" w:space="0" w:color="auto"/>
              <w:right w:val="single" w:sz="4" w:space="0" w:color="auto"/>
            </w:tcBorders>
            <w:shd w:val="clear" w:color="000000" w:fill="FFFFFF"/>
            <w:vAlign w:val="center"/>
            <w:hideMark/>
          </w:tcPr>
          <w:p w14:paraId="2147D5FE" w14:textId="77777777" w:rsidR="009741A2" w:rsidRPr="006B507E" w:rsidRDefault="009741A2" w:rsidP="006B507E">
            <w:pPr>
              <w:spacing w:after="160" w:line="259" w:lineRule="auto"/>
              <w:rPr>
                <w:rFonts w:eastAsia="Calibri"/>
              </w:rPr>
            </w:pPr>
            <w:r w:rsidRPr="006B507E">
              <w:rPr>
                <w:rFonts w:eastAsia="Calibri"/>
                <w:sz w:val="22"/>
                <w:szCs w:val="22"/>
              </w:rPr>
              <w:t>Джоджен сух</w:t>
            </w:r>
          </w:p>
        </w:tc>
        <w:tc>
          <w:tcPr>
            <w:tcW w:w="960" w:type="dxa"/>
            <w:tcBorders>
              <w:top w:val="nil"/>
              <w:left w:val="nil"/>
              <w:bottom w:val="single" w:sz="4" w:space="0" w:color="auto"/>
              <w:right w:val="single" w:sz="4" w:space="0" w:color="auto"/>
            </w:tcBorders>
            <w:shd w:val="clear" w:color="000000" w:fill="FFFFFF"/>
            <w:vAlign w:val="center"/>
            <w:hideMark/>
          </w:tcPr>
          <w:p w14:paraId="5BE928DE"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1AD1C450"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7C64E79B" w14:textId="77777777" w:rsidR="009741A2" w:rsidRPr="006B507E" w:rsidRDefault="009741A2" w:rsidP="006B507E">
            <w:pPr>
              <w:spacing w:after="160" w:line="259" w:lineRule="auto"/>
              <w:rPr>
                <w:rFonts w:eastAsia="Calibri"/>
              </w:rPr>
            </w:pPr>
            <w:r w:rsidRPr="006B507E">
              <w:rPr>
                <w:rFonts w:eastAsia="Calibri"/>
                <w:sz w:val="22"/>
                <w:szCs w:val="22"/>
              </w:rPr>
              <w:t>60</w:t>
            </w:r>
          </w:p>
        </w:tc>
      </w:tr>
      <w:tr w:rsidR="009741A2" w:rsidRPr="006B507E" w14:paraId="4BECE15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C02D4D1" w14:textId="77777777" w:rsidR="009741A2" w:rsidRPr="006B507E" w:rsidRDefault="009741A2" w:rsidP="006B507E">
            <w:pPr>
              <w:spacing w:after="160" w:line="259" w:lineRule="auto"/>
              <w:rPr>
                <w:rFonts w:eastAsia="Calibri"/>
              </w:rPr>
            </w:pPr>
            <w:r w:rsidRPr="006B507E">
              <w:rPr>
                <w:rFonts w:eastAsia="Calibri"/>
                <w:sz w:val="22"/>
                <w:szCs w:val="22"/>
              </w:rPr>
              <w:t>98</w:t>
            </w:r>
          </w:p>
        </w:tc>
        <w:tc>
          <w:tcPr>
            <w:tcW w:w="1659" w:type="dxa"/>
            <w:tcBorders>
              <w:top w:val="nil"/>
              <w:left w:val="nil"/>
              <w:bottom w:val="single" w:sz="4" w:space="0" w:color="auto"/>
              <w:right w:val="single" w:sz="4" w:space="0" w:color="auto"/>
            </w:tcBorders>
            <w:shd w:val="clear" w:color="000000" w:fill="FFFFFF"/>
            <w:vAlign w:val="center"/>
            <w:hideMark/>
          </w:tcPr>
          <w:p w14:paraId="73AB3A7A" w14:textId="77777777" w:rsidR="009741A2" w:rsidRPr="006B507E" w:rsidRDefault="009741A2" w:rsidP="006B507E">
            <w:pPr>
              <w:spacing w:after="160" w:line="259" w:lineRule="auto"/>
              <w:rPr>
                <w:rFonts w:eastAsia="Calibri"/>
              </w:rPr>
            </w:pPr>
            <w:r w:rsidRPr="006B507E">
              <w:rPr>
                <w:rFonts w:eastAsia="Calibri"/>
                <w:sz w:val="22"/>
                <w:szCs w:val="22"/>
              </w:rPr>
              <w:t>Сода бикарбонат</w:t>
            </w:r>
          </w:p>
        </w:tc>
        <w:tc>
          <w:tcPr>
            <w:tcW w:w="960" w:type="dxa"/>
            <w:tcBorders>
              <w:top w:val="nil"/>
              <w:left w:val="nil"/>
              <w:bottom w:val="single" w:sz="4" w:space="0" w:color="auto"/>
              <w:right w:val="single" w:sz="4" w:space="0" w:color="auto"/>
            </w:tcBorders>
            <w:shd w:val="clear" w:color="000000" w:fill="FFFFFF"/>
            <w:vAlign w:val="center"/>
            <w:hideMark/>
          </w:tcPr>
          <w:p w14:paraId="0AEF516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1A11E835" w14:textId="77777777" w:rsidR="009741A2" w:rsidRPr="006B507E" w:rsidRDefault="009741A2" w:rsidP="006B507E">
            <w:pPr>
              <w:spacing w:after="160" w:line="259" w:lineRule="auto"/>
              <w:rPr>
                <w:rFonts w:eastAsia="Calibri"/>
              </w:rPr>
            </w:pPr>
            <w:r w:rsidRPr="006B507E">
              <w:rPr>
                <w:rFonts w:eastAsia="Calibri"/>
                <w:sz w:val="22"/>
                <w:szCs w:val="22"/>
              </w:rPr>
              <w:t>Опаковки по 0.100 кг</w:t>
            </w:r>
          </w:p>
        </w:tc>
        <w:tc>
          <w:tcPr>
            <w:tcW w:w="1720" w:type="dxa"/>
            <w:tcBorders>
              <w:top w:val="nil"/>
              <w:left w:val="nil"/>
              <w:bottom w:val="single" w:sz="4" w:space="0" w:color="auto"/>
              <w:right w:val="single" w:sz="4" w:space="0" w:color="auto"/>
            </w:tcBorders>
            <w:shd w:val="clear" w:color="000000" w:fill="FFFFFF"/>
            <w:vAlign w:val="bottom"/>
            <w:hideMark/>
          </w:tcPr>
          <w:p w14:paraId="3C05F74C" w14:textId="77777777" w:rsidR="009741A2" w:rsidRPr="006B507E" w:rsidRDefault="009741A2" w:rsidP="006B507E">
            <w:pPr>
              <w:spacing w:after="160" w:line="259" w:lineRule="auto"/>
              <w:rPr>
                <w:rFonts w:eastAsia="Calibri"/>
              </w:rPr>
            </w:pPr>
            <w:r w:rsidRPr="006B507E">
              <w:rPr>
                <w:rFonts w:eastAsia="Calibri"/>
                <w:sz w:val="22"/>
                <w:szCs w:val="22"/>
              </w:rPr>
              <w:t>55</w:t>
            </w:r>
          </w:p>
        </w:tc>
      </w:tr>
      <w:tr w:rsidR="009741A2" w:rsidRPr="006B507E" w14:paraId="429C8BE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98ECD48" w14:textId="77777777" w:rsidR="009741A2" w:rsidRPr="006B507E" w:rsidRDefault="009741A2" w:rsidP="006B507E">
            <w:pPr>
              <w:spacing w:after="160" w:line="259" w:lineRule="auto"/>
              <w:rPr>
                <w:rFonts w:eastAsia="Calibri"/>
              </w:rPr>
            </w:pPr>
            <w:r w:rsidRPr="006B507E">
              <w:rPr>
                <w:rFonts w:eastAsia="Calibri"/>
                <w:sz w:val="22"/>
                <w:szCs w:val="22"/>
              </w:rPr>
              <w:t>99</w:t>
            </w:r>
          </w:p>
        </w:tc>
        <w:tc>
          <w:tcPr>
            <w:tcW w:w="1659" w:type="dxa"/>
            <w:tcBorders>
              <w:top w:val="nil"/>
              <w:left w:val="nil"/>
              <w:bottom w:val="single" w:sz="4" w:space="0" w:color="auto"/>
              <w:right w:val="single" w:sz="4" w:space="0" w:color="auto"/>
            </w:tcBorders>
            <w:shd w:val="clear" w:color="000000" w:fill="FFFFFF"/>
            <w:vAlign w:val="center"/>
            <w:hideMark/>
          </w:tcPr>
          <w:p w14:paraId="56661FD7" w14:textId="77777777" w:rsidR="009741A2" w:rsidRPr="006B507E" w:rsidRDefault="009741A2" w:rsidP="006B507E">
            <w:pPr>
              <w:spacing w:after="160" w:line="259" w:lineRule="auto"/>
              <w:rPr>
                <w:rFonts w:eastAsia="Calibri"/>
              </w:rPr>
            </w:pPr>
            <w:r w:rsidRPr="006B507E">
              <w:rPr>
                <w:rFonts w:eastAsia="Calibri"/>
                <w:sz w:val="22"/>
                <w:szCs w:val="22"/>
              </w:rPr>
              <w:t>Целина суха</w:t>
            </w:r>
          </w:p>
        </w:tc>
        <w:tc>
          <w:tcPr>
            <w:tcW w:w="960" w:type="dxa"/>
            <w:tcBorders>
              <w:top w:val="nil"/>
              <w:left w:val="nil"/>
              <w:bottom w:val="single" w:sz="4" w:space="0" w:color="auto"/>
              <w:right w:val="single" w:sz="4" w:space="0" w:color="auto"/>
            </w:tcBorders>
            <w:shd w:val="clear" w:color="000000" w:fill="FFFFFF"/>
            <w:vAlign w:val="center"/>
            <w:hideMark/>
          </w:tcPr>
          <w:p w14:paraId="26E06F65"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0B1E4BF0"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2453EC4A" w14:textId="77777777" w:rsidR="009741A2" w:rsidRPr="006B507E" w:rsidRDefault="009741A2" w:rsidP="006B507E">
            <w:pPr>
              <w:spacing w:after="160" w:line="259" w:lineRule="auto"/>
              <w:rPr>
                <w:rFonts w:eastAsia="Calibri"/>
              </w:rPr>
            </w:pPr>
            <w:r w:rsidRPr="006B507E">
              <w:rPr>
                <w:rFonts w:eastAsia="Calibri"/>
                <w:sz w:val="22"/>
                <w:szCs w:val="22"/>
              </w:rPr>
              <w:t>75</w:t>
            </w:r>
          </w:p>
        </w:tc>
      </w:tr>
      <w:tr w:rsidR="009741A2" w:rsidRPr="006B507E" w14:paraId="0C155289"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AAFFF87" w14:textId="77777777" w:rsidR="009741A2" w:rsidRPr="006B507E" w:rsidRDefault="009741A2" w:rsidP="006B507E">
            <w:pPr>
              <w:spacing w:after="160" w:line="259" w:lineRule="auto"/>
              <w:rPr>
                <w:rFonts w:eastAsia="Calibri"/>
              </w:rPr>
            </w:pPr>
            <w:r w:rsidRPr="006B507E">
              <w:rPr>
                <w:rFonts w:eastAsia="Calibri"/>
                <w:sz w:val="22"/>
                <w:szCs w:val="22"/>
              </w:rPr>
              <w:t>100</w:t>
            </w:r>
          </w:p>
        </w:tc>
        <w:tc>
          <w:tcPr>
            <w:tcW w:w="1659" w:type="dxa"/>
            <w:tcBorders>
              <w:top w:val="nil"/>
              <w:left w:val="nil"/>
              <w:bottom w:val="single" w:sz="4" w:space="0" w:color="auto"/>
              <w:right w:val="single" w:sz="4" w:space="0" w:color="auto"/>
            </w:tcBorders>
            <w:shd w:val="clear" w:color="000000" w:fill="FFFFFF"/>
            <w:vAlign w:val="center"/>
            <w:hideMark/>
          </w:tcPr>
          <w:p w14:paraId="1CEA9305" w14:textId="77777777" w:rsidR="009741A2" w:rsidRPr="006B507E" w:rsidRDefault="009741A2" w:rsidP="006B507E">
            <w:pPr>
              <w:spacing w:after="160" w:line="259" w:lineRule="auto"/>
              <w:rPr>
                <w:rFonts w:eastAsia="Calibri"/>
              </w:rPr>
            </w:pPr>
            <w:r w:rsidRPr="006B507E">
              <w:rPr>
                <w:rFonts w:eastAsia="Calibri"/>
                <w:sz w:val="22"/>
                <w:szCs w:val="22"/>
              </w:rPr>
              <w:t>Чер пипер</w:t>
            </w:r>
          </w:p>
        </w:tc>
        <w:tc>
          <w:tcPr>
            <w:tcW w:w="960" w:type="dxa"/>
            <w:tcBorders>
              <w:top w:val="nil"/>
              <w:left w:val="nil"/>
              <w:bottom w:val="single" w:sz="4" w:space="0" w:color="auto"/>
              <w:right w:val="single" w:sz="4" w:space="0" w:color="auto"/>
            </w:tcBorders>
            <w:shd w:val="clear" w:color="000000" w:fill="FFFFFF"/>
            <w:vAlign w:val="center"/>
            <w:hideMark/>
          </w:tcPr>
          <w:p w14:paraId="6E16EA66"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002B451E"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17073F55" w14:textId="77777777" w:rsidR="009741A2" w:rsidRPr="006B507E" w:rsidRDefault="009741A2" w:rsidP="006B507E">
            <w:pPr>
              <w:spacing w:after="160" w:line="259" w:lineRule="auto"/>
              <w:rPr>
                <w:rFonts w:eastAsia="Calibri"/>
              </w:rPr>
            </w:pPr>
            <w:r w:rsidRPr="006B507E">
              <w:rPr>
                <w:rFonts w:eastAsia="Calibri"/>
                <w:sz w:val="22"/>
                <w:szCs w:val="22"/>
              </w:rPr>
              <w:t>120</w:t>
            </w:r>
          </w:p>
        </w:tc>
      </w:tr>
      <w:tr w:rsidR="009741A2" w:rsidRPr="006B507E" w14:paraId="51708BCB"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90C0B86" w14:textId="77777777" w:rsidR="009741A2" w:rsidRPr="006B507E" w:rsidRDefault="009741A2" w:rsidP="006B507E">
            <w:pPr>
              <w:spacing w:after="160" w:line="259" w:lineRule="auto"/>
              <w:rPr>
                <w:rFonts w:eastAsia="Calibri"/>
              </w:rPr>
            </w:pPr>
            <w:r w:rsidRPr="006B507E">
              <w:rPr>
                <w:rFonts w:eastAsia="Calibri"/>
                <w:sz w:val="22"/>
                <w:szCs w:val="22"/>
              </w:rPr>
              <w:t>101</w:t>
            </w:r>
          </w:p>
        </w:tc>
        <w:tc>
          <w:tcPr>
            <w:tcW w:w="1659" w:type="dxa"/>
            <w:tcBorders>
              <w:top w:val="nil"/>
              <w:left w:val="nil"/>
              <w:bottom w:val="single" w:sz="4" w:space="0" w:color="auto"/>
              <w:right w:val="single" w:sz="4" w:space="0" w:color="auto"/>
            </w:tcBorders>
            <w:shd w:val="clear" w:color="000000" w:fill="FFFFFF"/>
            <w:vAlign w:val="center"/>
            <w:hideMark/>
          </w:tcPr>
          <w:p w14:paraId="4E22D0BA" w14:textId="77777777" w:rsidR="009741A2" w:rsidRPr="006B507E" w:rsidRDefault="009741A2" w:rsidP="006B507E">
            <w:pPr>
              <w:spacing w:after="160" w:line="259" w:lineRule="auto"/>
              <w:rPr>
                <w:rFonts w:eastAsia="Calibri"/>
              </w:rPr>
            </w:pPr>
            <w:r w:rsidRPr="006B507E">
              <w:rPr>
                <w:rFonts w:eastAsia="Calibri"/>
                <w:sz w:val="22"/>
                <w:szCs w:val="22"/>
              </w:rPr>
              <w:t>Червен пипер</w:t>
            </w:r>
          </w:p>
        </w:tc>
        <w:tc>
          <w:tcPr>
            <w:tcW w:w="960" w:type="dxa"/>
            <w:tcBorders>
              <w:top w:val="nil"/>
              <w:left w:val="nil"/>
              <w:bottom w:val="single" w:sz="4" w:space="0" w:color="auto"/>
              <w:right w:val="single" w:sz="4" w:space="0" w:color="auto"/>
            </w:tcBorders>
            <w:shd w:val="clear" w:color="000000" w:fill="FFFFFF"/>
            <w:vAlign w:val="center"/>
            <w:hideMark/>
          </w:tcPr>
          <w:p w14:paraId="28AE52B4"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2A782C8" w14:textId="77777777" w:rsidR="009741A2" w:rsidRPr="006B507E" w:rsidRDefault="009741A2" w:rsidP="006B507E">
            <w:pPr>
              <w:spacing w:after="160" w:line="259" w:lineRule="auto"/>
              <w:rPr>
                <w:rFonts w:eastAsia="Calibri"/>
              </w:rPr>
            </w:pPr>
            <w:r w:rsidRPr="006B507E">
              <w:rPr>
                <w:rFonts w:eastAsia="Calibri"/>
                <w:sz w:val="22"/>
                <w:szCs w:val="22"/>
              </w:rPr>
              <w:t>Опаковки по 0.100 кг</w:t>
            </w:r>
          </w:p>
        </w:tc>
        <w:tc>
          <w:tcPr>
            <w:tcW w:w="1720" w:type="dxa"/>
            <w:tcBorders>
              <w:top w:val="nil"/>
              <w:left w:val="nil"/>
              <w:bottom w:val="single" w:sz="4" w:space="0" w:color="auto"/>
              <w:right w:val="single" w:sz="4" w:space="0" w:color="auto"/>
            </w:tcBorders>
            <w:shd w:val="clear" w:color="000000" w:fill="FFFFFF"/>
            <w:vAlign w:val="bottom"/>
            <w:hideMark/>
          </w:tcPr>
          <w:p w14:paraId="2F50FFC2" w14:textId="77777777" w:rsidR="009741A2" w:rsidRPr="006B507E" w:rsidRDefault="009741A2" w:rsidP="006B507E">
            <w:pPr>
              <w:spacing w:after="160" w:line="259" w:lineRule="auto"/>
              <w:rPr>
                <w:rFonts w:eastAsia="Calibri"/>
              </w:rPr>
            </w:pPr>
            <w:r w:rsidRPr="006B507E">
              <w:rPr>
                <w:rFonts w:eastAsia="Calibri"/>
                <w:sz w:val="22"/>
                <w:szCs w:val="22"/>
              </w:rPr>
              <w:t>306</w:t>
            </w:r>
          </w:p>
        </w:tc>
      </w:tr>
      <w:tr w:rsidR="009741A2" w:rsidRPr="006B507E" w14:paraId="7C888FE5"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5AFCE2D" w14:textId="77777777" w:rsidR="009741A2" w:rsidRPr="006B507E" w:rsidRDefault="009741A2" w:rsidP="006B507E">
            <w:pPr>
              <w:spacing w:after="160" w:line="259" w:lineRule="auto"/>
              <w:rPr>
                <w:rFonts w:eastAsia="Calibri"/>
              </w:rPr>
            </w:pPr>
            <w:r w:rsidRPr="006B507E">
              <w:rPr>
                <w:rFonts w:eastAsia="Calibri"/>
                <w:sz w:val="22"/>
                <w:szCs w:val="22"/>
              </w:rPr>
              <w:t>102</w:t>
            </w:r>
          </w:p>
        </w:tc>
        <w:tc>
          <w:tcPr>
            <w:tcW w:w="1659" w:type="dxa"/>
            <w:tcBorders>
              <w:top w:val="nil"/>
              <w:left w:val="nil"/>
              <w:bottom w:val="single" w:sz="4" w:space="0" w:color="auto"/>
              <w:right w:val="single" w:sz="4" w:space="0" w:color="auto"/>
            </w:tcBorders>
            <w:shd w:val="clear" w:color="000000" w:fill="FFFFFF"/>
            <w:vAlign w:val="center"/>
            <w:hideMark/>
          </w:tcPr>
          <w:p w14:paraId="24856F9D" w14:textId="77777777" w:rsidR="009741A2" w:rsidRPr="006B507E" w:rsidRDefault="009741A2" w:rsidP="006B507E">
            <w:pPr>
              <w:spacing w:after="160" w:line="259" w:lineRule="auto"/>
              <w:rPr>
                <w:rFonts w:eastAsia="Calibri"/>
              </w:rPr>
            </w:pPr>
            <w:r w:rsidRPr="006B507E">
              <w:rPr>
                <w:rFonts w:eastAsia="Calibri"/>
                <w:sz w:val="22"/>
                <w:szCs w:val="22"/>
              </w:rPr>
              <w:t>Чубрица</w:t>
            </w:r>
          </w:p>
        </w:tc>
        <w:tc>
          <w:tcPr>
            <w:tcW w:w="960" w:type="dxa"/>
            <w:tcBorders>
              <w:top w:val="nil"/>
              <w:left w:val="nil"/>
              <w:bottom w:val="single" w:sz="4" w:space="0" w:color="auto"/>
              <w:right w:val="single" w:sz="4" w:space="0" w:color="auto"/>
            </w:tcBorders>
            <w:shd w:val="clear" w:color="000000" w:fill="FFFFFF"/>
            <w:vAlign w:val="center"/>
            <w:hideMark/>
          </w:tcPr>
          <w:p w14:paraId="2E1796A7"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9FB5C7C"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1B17D665" w14:textId="77777777" w:rsidR="009741A2" w:rsidRPr="006B507E" w:rsidRDefault="009741A2" w:rsidP="006B507E">
            <w:pPr>
              <w:spacing w:after="160" w:line="259" w:lineRule="auto"/>
              <w:rPr>
                <w:rFonts w:eastAsia="Calibri"/>
              </w:rPr>
            </w:pPr>
            <w:r w:rsidRPr="006B507E">
              <w:rPr>
                <w:rFonts w:eastAsia="Calibri"/>
                <w:sz w:val="22"/>
                <w:szCs w:val="22"/>
              </w:rPr>
              <w:t>570</w:t>
            </w:r>
          </w:p>
        </w:tc>
      </w:tr>
      <w:tr w:rsidR="009741A2" w:rsidRPr="006B507E" w14:paraId="2AE57F03"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E052EAB" w14:textId="77777777" w:rsidR="009741A2" w:rsidRPr="006B507E" w:rsidRDefault="009741A2" w:rsidP="006B507E">
            <w:pPr>
              <w:spacing w:after="160" w:line="259" w:lineRule="auto"/>
              <w:rPr>
                <w:rFonts w:eastAsia="Calibri"/>
              </w:rPr>
            </w:pPr>
            <w:r w:rsidRPr="006B507E">
              <w:rPr>
                <w:rFonts w:eastAsia="Calibri"/>
                <w:sz w:val="22"/>
                <w:szCs w:val="22"/>
              </w:rPr>
              <w:t>103</w:t>
            </w:r>
          </w:p>
        </w:tc>
        <w:tc>
          <w:tcPr>
            <w:tcW w:w="1659" w:type="dxa"/>
            <w:tcBorders>
              <w:top w:val="nil"/>
              <w:left w:val="nil"/>
              <w:bottom w:val="single" w:sz="4" w:space="0" w:color="auto"/>
              <w:right w:val="single" w:sz="4" w:space="0" w:color="auto"/>
            </w:tcBorders>
            <w:shd w:val="clear" w:color="000000" w:fill="FFFFFF"/>
            <w:vAlign w:val="center"/>
            <w:hideMark/>
          </w:tcPr>
          <w:p w14:paraId="47DC0DF1" w14:textId="77777777" w:rsidR="009741A2" w:rsidRPr="006B507E" w:rsidRDefault="009741A2" w:rsidP="006B507E">
            <w:pPr>
              <w:spacing w:after="160" w:line="259" w:lineRule="auto"/>
              <w:rPr>
                <w:rFonts w:eastAsia="Calibri"/>
              </w:rPr>
            </w:pPr>
            <w:r w:rsidRPr="006B507E">
              <w:rPr>
                <w:rFonts w:eastAsia="Calibri"/>
                <w:sz w:val="22"/>
                <w:szCs w:val="22"/>
              </w:rPr>
              <w:t>Шарена сол</w:t>
            </w:r>
          </w:p>
        </w:tc>
        <w:tc>
          <w:tcPr>
            <w:tcW w:w="960" w:type="dxa"/>
            <w:tcBorders>
              <w:top w:val="nil"/>
              <w:left w:val="nil"/>
              <w:bottom w:val="single" w:sz="4" w:space="0" w:color="auto"/>
              <w:right w:val="single" w:sz="4" w:space="0" w:color="auto"/>
            </w:tcBorders>
            <w:shd w:val="clear" w:color="000000" w:fill="FFFFFF"/>
            <w:vAlign w:val="center"/>
            <w:hideMark/>
          </w:tcPr>
          <w:p w14:paraId="600FBCC0"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6C908A9"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795E1F58" w14:textId="77777777" w:rsidR="009741A2" w:rsidRPr="006B507E" w:rsidRDefault="009741A2" w:rsidP="006B507E">
            <w:pPr>
              <w:spacing w:after="160" w:line="259" w:lineRule="auto"/>
              <w:rPr>
                <w:rFonts w:eastAsia="Calibri"/>
              </w:rPr>
            </w:pPr>
            <w:r w:rsidRPr="006B507E">
              <w:rPr>
                <w:rFonts w:eastAsia="Calibri"/>
                <w:sz w:val="22"/>
                <w:szCs w:val="22"/>
              </w:rPr>
              <w:t>125</w:t>
            </w:r>
          </w:p>
        </w:tc>
      </w:tr>
      <w:tr w:rsidR="009741A2" w:rsidRPr="006B507E" w14:paraId="6EDFE2DA"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1465C4C" w14:textId="77777777" w:rsidR="009741A2" w:rsidRPr="006B507E" w:rsidRDefault="009741A2" w:rsidP="006B507E">
            <w:pPr>
              <w:spacing w:after="160" w:line="259" w:lineRule="auto"/>
              <w:rPr>
                <w:rFonts w:eastAsia="Calibri"/>
              </w:rPr>
            </w:pPr>
            <w:r w:rsidRPr="006B507E">
              <w:rPr>
                <w:rFonts w:eastAsia="Calibri"/>
                <w:sz w:val="22"/>
                <w:szCs w:val="22"/>
              </w:rPr>
              <w:t>104</w:t>
            </w:r>
          </w:p>
        </w:tc>
        <w:tc>
          <w:tcPr>
            <w:tcW w:w="1659" w:type="dxa"/>
            <w:tcBorders>
              <w:top w:val="nil"/>
              <w:left w:val="nil"/>
              <w:bottom w:val="single" w:sz="4" w:space="0" w:color="auto"/>
              <w:right w:val="single" w:sz="4" w:space="0" w:color="auto"/>
            </w:tcBorders>
            <w:shd w:val="clear" w:color="000000" w:fill="FFFFFF"/>
            <w:vAlign w:val="center"/>
            <w:hideMark/>
          </w:tcPr>
          <w:p w14:paraId="434FB104" w14:textId="77777777" w:rsidR="009741A2" w:rsidRPr="006B507E" w:rsidRDefault="009741A2" w:rsidP="006B507E">
            <w:pPr>
              <w:spacing w:after="160" w:line="259" w:lineRule="auto"/>
              <w:rPr>
                <w:rFonts w:eastAsia="Calibri"/>
              </w:rPr>
            </w:pPr>
            <w:r w:rsidRPr="006B507E">
              <w:rPr>
                <w:rFonts w:eastAsia="Calibri"/>
                <w:sz w:val="22"/>
                <w:szCs w:val="22"/>
              </w:rPr>
              <w:t>Бакпулвер</w:t>
            </w:r>
          </w:p>
        </w:tc>
        <w:tc>
          <w:tcPr>
            <w:tcW w:w="960" w:type="dxa"/>
            <w:tcBorders>
              <w:top w:val="nil"/>
              <w:left w:val="nil"/>
              <w:bottom w:val="single" w:sz="4" w:space="0" w:color="auto"/>
              <w:right w:val="single" w:sz="4" w:space="0" w:color="auto"/>
            </w:tcBorders>
            <w:shd w:val="clear" w:color="000000" w:fill="FFFFFF"/>
            <w:vAlign w:val="center"/>
            <w:hideMark/>
          </w:tcPr>
          <w:p w14:paraId="6346C56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2D0F4620"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3E020753" w14:textId="77777777" w:rsidR="009741A2" w:rsidRPr="006B507E" w:rsidRDefault="009741A2" w:rsidP="006B507E">
            <w:pPr>
              <w:spacing w:after="160" w:line="259" w:lineRule="auto"/>
              <w:rPr>
                <w:rFonts w:eastAsia="Calibri"/>
              </w:rPr>
            </w:pPr>
            <w:r w:rsidRPr="006B507E">
              <w:rPr>
                <w:rFonts w:eastAsia="Calibri"/>
                <w:sz w:val="22"/>
                <w:szCs w:val="22"/>
              </w:rPr>
              <w:t>490</w:t>
            </w:r>
          </w:p>
        </w:tc>
      </w:tr>
      <w:tr w:rsidR="009741A2" w:rsidRPr="006B507E" w14:paraId="6552E8FE"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E0EAE06" w14:textId="77777777" w:rsidR="009741A2" w:rsidRPr="006B507E" w:rsidRDefault="009741A2" w:rsidP="006B507E">
            <w:pPr>
              <w:spacing w:after="160" w:line="259" w:lineRule="auto"/>
              <w:rPr>
                <w:rFonts w:eastAsia="Calibri"/>
              </w:rPr>
            </w:pPr>
            <w:r w:rsidRPr="006B507E">
              <w:rPr>
                <w:rFonts w:eastAsia="Calibri"/>
                <w:sz w:val="22"/>
                <w:szCs w:val="22"/>
              </w:rPr>
              <w:t>105</w:t>
            </w:r>
          </w:p>
        </w:tc>
        <w:tc>
          <w:tcPr>
            <w:tcW w:w="1659" w:type="dxa"/>
            <w:tcBorders>
              <w:top w:val="nil"/>
              <w:left w:val="nil"/>
              <w:bottom w:val="single" w:sz="4" w:space="0" w:color="auto"/>
              <w:right w:val="single" w:sz="4" w:space="0" w:color="auto"/>
            </w:tcBorders>
            <w:shd w:val="clear" w:color="000000" w:fill="FFFFFF"/>
            <w:vAlign w:val="center"/>
            <w:hideMark/>
          </w:tcPr>
          <w:p w14:paraId="3436D427" w14:textId="77777777" w:rsidR="009741A2" w:rsidRPr="006B507E" w:rsidRDefault="009741A2" w:rsidP="006B507E">
            <w:pPr>
              <w:spacing w:after="160" w:line="259" w:lineRule="auto"/>
              <w:rPr>
                <w:rFonts w:eastAsia="Calibri"/>
              </w:rPr>
            </w:pPr>
            <w:r w:rsidRPr="006B507E">
              <w:rPr>
                <w:rFonts w:eastAsia="Calibri"/>
                <w:sz w:val="22"/>
                <w:szCs w:val="22"/>
              </w:rPr>
              <w:t>Босилек-сух</w:t>
            </w:r>
          </w:p>
        </w:tc>
        <w:tc>
          <w:tcPr>
            <w:tcW w:w="960" w:type="dxa"/>
            <w:tcBorders>
              <w:top w:val="nil"/>
              <w:left w:val="nil"/>
              <w:bottom w:val="single" w:sz="4" w:space="0" w:color="auto"/>
              <w:right w:val="single" w:sz="4" w:space="0" w:color="auto"/>
            </w:tcBorders>
            <w:shd w:val="clear" w:color="000000" w:fill="FFFFFF"/>
            <w:vAlign w:val="center"/>
            <w:hideMark/>
          </w:tcPr>
          <w:p w14:paraId="3675A9F2"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B057138" w14:textId="77777777" w:rsidR="009741A2" w:rsidRPr="006B507E" w:rsidRDefault="009741A2" w:rsidP="006B507E">
            <w:pPr>
              <w:spacing w:after="160" w:line="259" w:lineRule="auto"/>
              <w:rPr>
                <w:rFonts w:eastAsia="Calibri"/>
              </w:rPr>
            </w:pPr>
            <w:r w:rsidRPr="006B507E">
              <w:rPr>
                <w:rFonts w:eastAsia="Calibri"/>
                <w:sz w:val="22"/>
                <w:szCs w:val="22"/>
              </w:rPr>
              <w:t>Опаковки по 0.010 кг</w:t>
            </w:r>
          </w:p>
        </w:tc>
        <w:tc>
          <w:tcPr>
            <w:tcW w:w="1720" w:type="dxa"/>
            <w:tcBorders>
              <w:top w:val="nil"/>
              <w:left w:val="nil"/>
              <w:bottom w:val="single" w:sz="4" w:space="0" w:color="auto"/>
              <w:right w:val="single" w:sz="4" w:space="0" w:color="auto"/>
            </w:tcBorders>
            <w:shd w:val="clear" w:color="000000" w:fill="FFFFFF"/>
            <w:vAlign w:val="bottom"/>
            <w:hideMark/>
          </w:tcPr>
          <w:p w14:paraId="7AD5560B" w14:textId="77777777" w:rsidR="009741A2" w:rsidRPr="006B507E" w:rsidRDefault="009741A2" w:rsidP="006B507E">
            <w:pPr>
              <w:spacing w:after="160" w:line="259" w:lineRule="auto"/>
              <w:rPr>
                <w:rFonts w:eastAsia="Calibri"/>
              </w:rPr>
            </w:pPr>
            <w:r w:rsidRPr="006B507E">
              <w:rPr>
                <w:rFonts w:eastAsia="Calibri"/>
                <w:sz w:val="22"/>
                <w:szCs w:val="22"/>
              </w:rPr>
              <w:t>10</w:t>
            </w:r>
          </w:p>
        </w:tc>
      </w:tr>
      <w:tr w:rsidR="009741A2" w:rsidRPr="006B507E" w14:paraId="2A6A0E05"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8C141FF" w14:textId="77777777" w:rsidR="009741A2" w:rsidRPr="006B507E" w:rsidRDefault="009741A2" w:rsidP="006B507E">
            <w:pPr>
              <w:spacing w:after="160" w:line="259" w:lineRule="auto"/>
              <w:rPr>
                <w:rFonts w:eastAsia="Calibri"/>
              </w:rPr>
            </w:pPr>
            <w:r w:rsidRPr="006B507E">
              <w:rPr>
                <w:rFonts w:eastAsia="Calibri"/>
                <w:sz w:val="22"/>
                <w:szCs w:val="22"/>
              </w:rPr>
              <w:t>106</w:t>
            </w:r>
          </w:p>
        </w:tc>
        <w:tc>
          <w:tcPr>
            <w:tcW w:w="1659" w:type="dxa"/>
            <w:tcBorders>
              <w:top w:val="nil"/>
              <w:left w:val="nil"/>
              <w:bottom w:val="single" w:sz="4" w:space="0" w:color="auto"/>
              <w:right w:val="single" w:sz="4" w:space="0" w:color="auto"/>
            </w:tcBorders>
            <w:shd w:val="clear" w:color="000000" w:fill="FFFFFF"/>
            <w:vAlign w:val="center"/>
            <w:hideMark/>
          </w:tcPr>
          <w:p w14:paraId="690DB8CA" w14:textId="77777777" w:rsidR="009741A2" w:rsidRPr="006B507E" w:rsidRDefault="009741A2" w:rsidP="006B507E">
            <w:pPr>
              <w:spacing w:after="160" w:line="259" w:lineRule="auto"/>
              <w:rPr>
                <w:rFonts w:eastAsia="Calibri"/>
              </w:rPr>
            </w:pPr>
            <w:r w:rsidRPr="006B507E">
              <w:rPr>
                <w:rFonts w:eastAsia="Calibri"/>
                <w:sz w:val="22"/>
                <w:szCs w:val="22"/>
              </w:rPr>
              <w:t>Чай</w:t>
            </w:r>
          </w:p>
        </w:tc>
        <w:tc>
          <w:tcPr>
            <w:tcW w:w="960" w:type="dxa"/>
            <w:tcBorders>
              <w:top w:val="nil"/>
              <w:left w:val="nil"/>
              <w:bottom w:val="single" w:sz="4" w:space="0" w:color="auto"/>
              <w:right w:val="single" w:sz="4" w:space="0" w:color="auto"/>
            </w:tcBorders>
            <w:shd w:val="clear" w:color="000000" w:fill="FFFFFF"/>
            <w:vAlign w:val="center"/>
            <w:hideMark/>
          </w:tcPr>
          <w:p w14:paraId="4E76FF77" w14:textId="77777777" w:rsidR="009741A2" w:rsidRPr="006B507E" w:rsidRDefault="009741A2" w:rsidP="006B507E">
            <w:pPr>
              <w:spacing w:after="160" w:line="259" w:lineRule="auto"/>
              <w:rPr>
                <w:rFonts w:eastAsia="Calibri"/>
              </w:rPr>
            </w:pPr>
            <w:r w:rsidRPr="006B507E">
              <w:rPr>
                <w:rFonts w:eastAsia="Calibri"/>
                <w:sz w:val="22"/>
                <w:szCs w:val="22"/>
              </w:rPr>
              <w:t>кутия</w:t>
            </w:r>
          </w:p>
        </w:tc>
        <w:tc>
          <w:tcPr>
            <w:tcW w:w="2553" w:type="dxa"/>
            <w:tcBorders>
              <w:top w:val="nil"/>
              <w:left w:val="nil"/>
              <w:bottom w:val="single" w:sz="4" w:space="0" w:color="auto"/>
              <w:right w:val="single" w:sz="4" w:space="0" w:color="auto"/>
            </w:tcBorders>
            <w:shd w:val="clear" w:color="000000" w:fill="FFFFFF"/>
            <w:vAlign w:val="bottom"/>
            <w:hideMark/>
          </w:tcPr>
          <w:p w14:paraId="46334927" w14:textId="77777777" w:rsidR="009741A2" w:rsidRPr="006B507E" w:rsidRDefault="009741A2" w:rsidP="006B507E">
            <w:pPr>
              <w:spacing w:after="160" w:line="259" w:lineRule="auto"/>
              <w:rPr>
                <w:rFonts w:eastAsia="Calibri"/>
              </w:rPr>
            </w:pPr>
            <w:r w:rsidRPr="006B507E">
              <w:rPr>
                <w:rFonts w:eastAsia="Calibri"/>
                <w:sz w:val="22"/>
                <w:szCs w:val="22"/>
              </w:rPr>
              <w:t>билков,  кутия по 20 броя</w:t>
            </w:r>
          </w:p>
        </w:tc>
        <w:tc>
          <w:tcPr>
            <w:tcW w:w="1720" w:type="dxa"/>
            <w:tcBorders>
              <w:top w:val="nil"/>
              <w:left w:val="nil"/>
              <w:bottom w:val="single" w:sz="4" w:space="0" w:color="auto"/>
              <w:right w:val="single" w:sz="4" w:space="0" w:color="auto"/>
            </w:tcBorders>
            <w:shd w:val="clear" w:color="000000" w:fill="FFFFFF"/>
            <w:vAlign w:val="bottom"/>
            <w:hideMark/>
          </w:tcPr>
          <w:p w14:paraId="388A3D9A" w14:textId="77777777" w:rsidR="009741A2" w:rsidRPr="006B507E" w:rsidRDefault="009741A2" w:rsidP="006B507E">
            <w:pPr>
              <w:spacing w:after="160" w:line="259" w:lineRule="auto"/>
              <w:rPr>
                <w:rFonts w:eastAsia="Calibri"/>
              </w:rPr>
            </w:pPr>
            <w:r w:rsidRPr="006B507E">
              <w:rPr>
                <w:rFonts w:eastAsia="Calibri"/>
                <w:sz w:val="22"/>
                <w:szCs w:val="22"/>
              </w:rPr>
              <w:t>698</w:t>
            </w:r>
          </w:p>
        </w:tc>
      </w:tr>
      <w:tr w:rsidR="009741A2" w:rsidRPr="006B507E" w14:paraId="32EA29D8"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1A89DD3" w14:textId="77777777" w:rsidR="009741A2" w:rsidRPr="006B507E" w:rsidRDefault="009741A2" w:rsidP="006B507E">
            <w:pPr>
              <w:spacing w:after="160" w:line="259" w:lineRule="auto"/>
              <w:rPr>
                <w:rFonts w:eastAsia="Calibri"/>
              </w:rPr>
            </w:pPr>
            <w:r w:rsidRPr="006B507E">
              <w:rPr>
                <w:rFonts w:eastAsia="Calibri"/>
                <w:sz w:val="22"/>
                <w:szCs w:val="22"/>
              </w:rPr>
              <w:t>107</w:t>
            </w:r>
          </w:p>
        </w:tc>
        <w:tc>
          <w:tcPr>
            <w:tcW w:w="1659" w:type="dxa"/>
            <w:tcBorders>
              <w:top w:val="nil"/>
              <w:left w:val="nil"/>
              <w:bottom w:val="single" w:sz="4" w:space="0" w:color="auto"/>
              <w:right w:val="single" w:sz="4" w:space="0" w:color="auto"/>
            </w:tcBorders>
            <w:shd w:val="clear" w:color="000000" w:fill="FFFFFF"/>
            <w:vAlign w:val="center"/>
            <w:hideMark/>
          </w:tcPr>
          <w:p w14:paraId="7CBB707B" w14:textId="77777777" w:rsidR="009741A2" w:rsidRPr="006B507E" w:rsidRDefault="009741A2" w:rsidP="006B507E">
            <w:pPr>
              <w:spacing w:after="160" w:line="259" w:lineRule="auto"/>
              <w:rPr>
                <w:rFonts w:eastAsia="Calibri"/>
              </w:rPr>
            </w:pPr>
            <w:r w:rsidRPr="006B507E">
              <w:rPr>
                <w:rFonts w:eastAsia="Calibri"/>
                <w:sz w:val="22"/>
                <w:szCs w:val="22"/>
              </w:rPr>
              <w:t>Чай</w:t>
            </w:r>
          </w:p>
        </w:tc>
        <w:tc>
          <w:tcPr>
            <w:tcW w:w="960" w:type="dxa"/>
            <w:tcBorders>
              <w:top w:val="nil"/>
              <w:left w:val="nil"/>
              <w:bottom w:val="single" w:sz="4" w:space="0" w:color="auto"/>
              <w:right w:val="single" w:sz="4" w:space="0" w:color="auto"/>
            </w:tcBorders>
            <w:shd w:val="clear" w:color="000000" w:fill="FFFFFF"/>
            <w:vAlign w:val="center"/>
            <w:hideMark/>
          </w:tcPr>
          <w:p w14:paraId="3DD70DCD" w14:textId="77777777" w:rsidR="009741A2" w:rsidRPr="006B507E" w:rsidRDefault="009741A2" w:rsidP="006B507E">
            <w:pPr>
              <w:spacing w:after="160" w:line="259" w:lineRule="auto"/>
              <w:rPr>
                <w:rFonts w:eastAsia="Calibri"/>
              </w:rPr>
            </w:pPr>
            <w:r w:rsidRPr="006B507E">
              <w:rPr>
                <w:rFonts w:eastAsia="Calibri"/>
                <w:sz w:val="22"/>
                <w:szCs w:val="22"/>
              </w:rPr>
              <w:t>кутия</w:t>
            </w:r>
          </w:p>
        </w:tc>
        <w:tc>
          <w:tcPr>
            <w:tcW w:w="2553" w:type="dxa"/>
            <w:tcBorders>
              <w:top w:val="nil"/>
              <w:left w:val="nil"/>
              <w:bottom w:val="single" w:sz="4" w:space="0" w:color="auto"/>
              <w:right w:val="single" w:sz="4" w:space="0" w:color="auto"/>
            </w:tcBorders>
            <w:shd w:val="clear" w:color="000000" w:fill="FFFFFF"/>
            <w:vAlign w:val="bottom"/>
            <w:hideMark/>
          </w:tcPr>
          <w:p w14:paraId="7E3959B2" w14:textId="77777777" w:rsidR="009741A2" w:rsidRPr="006B507E" w:rsidRDefault="009741A2" w:rsidP="006B507E">
            <w:pPr>
              <w:spacing w:after="160" w:line="259" w:lineRule="auto"/>
              <w:rPr>
                <w:rFonts w:eastAsia="Calibri"/>
              </w:rPr>
            </w:pPr>
            <w:r w:rsidRPr="006B507E">
              <w:rPr>
                <w:rFonts w:eastAsia="Calibri"/>
                <w:sz w:val="22"/>
                <w:szCs w:val="22"/>
              </w:rPr>
              <w:t>плодов , кутия по 20 броя</w:t>
            </w:r>
          </w:p>
        </w:tc>
        <w:tc>
          <w:tcPr>
            <w:tcW w:w="1720" w:type="dxa"/>
            <w:tcBorders>
              <w:top w:val="nil"/>
              <w:left w:val="nil"/>
              <w:bottom w:val="single" w:sz="4" w:space="0" w:color="auto"/>
              <w:right w:val="single" w:sz="4" w:space="0" w:color="auto"/>
            </w:tcBorders>
            <w:shd w:val="clear" w:color="000000" w:fill="FFFFFF"/>
            <w:vAlign w:val="bottom"/>
            <w:hideMark/>
          </w:tcPr>
          <w:p w14:paraId="7932F4E7" w14:textId="77777777" w:rsidR="009741A2" w:rsidRPr="006B507E" w:rsidRDefault="009741A2" w:rsidP="006B507E">
            <w:pPr>
              <w:spacing w:after="160" w:line="259" w:lineRule="auto"/>
              <w:rPr>
                <w:rFonts w:eastAsia="Calibri"/>
              </w:rPr>
            </w:pPr>
            <w:r w:rsidRPr="006B507E">
              <w:rPr>
                <w:rFonts w:eastAsia="Calibri"/>
                <w:sz w:val="22"/>
                <w:szCs w:val="22"/>
              </w:rPr>
              <w:t>174</w:t>
            </w:r>
          </w:p>
        </w:tc>
      </w:tr>
      <w:tr w:rsidR="009741A2" w:rsidRPr="006B507E" w14:paraId="0AAABE2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C541AE9" w14:textId="77777777" w:rsidR="009741A2" w:rsidRPr="006B507E" w:rsidRDefault="009741A2" w:rsidP="006B507E">
            <w:pPr>
              <w:spacing w:after="160" w:line="259" w:lineRule="auto"/>
              <w:rPr>
                <w:rFonts w:eastAsia="Calibri"/>
              </w:rPr>
            </w:pPr>
            <w:r w:rsidRPr="006B507E">
              <w:rPr>
                <w:rFonts w:eastAsia="Calibri"/>
                <w:sz w:val="22"/>
                <w:szCs w:val="22"/>
              </w:rPr>
              <w:t>108</w:t>
            </w:r>
          </w:p>
        </w:tc>
        <w:tc>
          <w:tcPr>
            <w:tcW w:w="1659" w:type="dxa"/>
            <w:tcBorders>
              <w:top w:val="nil"/>
              <w:left w:val="nil"/>
              <w:bottom w:val="single" w:sz="4" w:space="0" w:color="auto"/>
              <w:right w:val="single" w:sz="4" w:space="0" w:color="auto"/>
            </w:tcBorders>
            <w:shd w:val="clear" w:color="000000" w:fill="FFFFFF"/>
            <w:vAlign w:val="center"/>
            <w:hideMark/>
          </w:tcPr>
          <w:p w14:paraId="21993583" w14:textId="77777777" w:rsidR="009741A2" w:rsidRPr="006B507E" w:rsidRDefault="009741A2" w:rsidP="006B507E">
            <w:pPr>
              <w:spacing w:after="160" w:line="259" w:lineRule="auto"/>
              <w:rPr>
                <w:rFonts w:eastAsia="Calibri"/>
              </w:rPr>
            </w:pPr>
            <w:r w:rsidRPr="006B507E">
              <w:rPr>
                <w:rFonts w:eastAsia="Calibri"/>
                <w:sz w:val="22"/>
                <w:szCs w:val="22"/>
              </w:rPr>
              <w:t>Домати консерва</w:t>
            </w:r>
          </w:p>
        </w:tc>
        <w:tc>
          <w:tcPr>
            <w:tcW w:w="960" w:type="dxa"/>
            <w:tcBorders>
              <w:top w:val="nil"/>
              <w:left w:val="nil"/>
              <w:bottom w:val="single" w:sz="4" w:space="0" w:color="auto"/>
              <w:right w:val="single" w:sz="4" w:space="0" w:color="auto"/>
            </w:tcBorders>
            <w:shd w:val="clear" w:color="000000" w:fill="FFFFFF"/>
            <w:vAlign w:val="center"/>
            <w:hideMark/>
          </w:tcPr>
          <w:p w14:paraId="0DA6A667"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D4A7FA7" w14:textId="77777777" w:rsidR="009741A2" w:rsidRPr="006B507E" w:rsidRDefault="009741A2" w:rsidP="006B507E">
            <w:pPr>
              <w:spacing w:after="160" w:line="259" w:lineRule="auto"/>
              <w:rPr>
                <w:rFonts w:eastAsia="Calibri"/>
              </w:rPr>
            </w:pPr>
            <w:r w:rsidRPr="006B507E">
              <w:rPr>
                <w:rFonts w:eastAsia="Calibri"/>
                <w:sz w:val="22"/>
                <w:szCs w:val="22"/>
              </w:rPr>
              <w:t xml:space="preserve">белени, буркани по 0.680 кг </w:t>
            </w:r>
          </w:p>
        </w:tc>
        <w:tc>
          <w:tcPr>
            <w:tcW w:w="1720" w:type="dxa"/>
            <w:tcBorders>
              <w:top w:val="nil"/>
              <w:left w:val="nil"/>
              <w:bottom w:val="single" w:sz="4" w:space="0" w:color="auto"/>
              <w:right w:val="single" w:sz="4" w:space="0" w:color="auto"/>
            </w:tcBorders>
            <w:shd w:val="clear" w:color="000000" w:fill="FFFFFF"/>
            <w:vAlign w:val="bottom"/>
            <w:hideMark/>
          </w:tcPr>
          <w:p w14:paraId="3E101963" w14:textId="77777777" w:rsidR="009741A2" w:rsidRPr="006B507E" w:rsidRDefault="009741A2" w:rsidP="006B507E">
            <w:pPr>
              <w:spacing w:after="160" w:line="259" w:lineRule="auto"/>
              <w:rPr>
                <w:rFonts w:eastAsia="Calibri"/>
              </w:rPr>
            </w:pPr>
            <w:r w:rsidRPr="006B507E">
              <w:rPr>
                <w:rFonts w:eastAsia="Calibri"/>
                <w:sz w:val="22"/>
                <w:szCs w:val="22"/>
              </w:rPr>
              <w:t>2556</w:t>
            </w:r>
          </w:p>
        </w:tc>
      </w:tr>
      <w:tr w:rsidR="009741A2" w:rsidRPr="006B507E" w14:paraId="1336D29E"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34D1004" w14:textId="77777777" w:rsidR="009741A2" w:rsidRPr="006B507E" w:rsidRDefault="009741A2" w:rsidP="006B507E">
            <w:pPr>
              <w:spacing w:after="160" w:line="259" w:lineRule="auto"/>
              <w:rPr>
                <w:rFonts w:eastAsia="Calibri"/>
              </w:rPr>
            </w:pPr>
            <w:r w:rsidRPr="006B507E">
              <w:rPr>
                <w:rFonts w:eastAsia="Calibri"/>
                <w:sz w:val="22"/>
                <w:szCs w:val="22"/>
              </w:rPr>
              <w:t>109</w:t>
            </w:r>
          </w:p>
        </w:tc>
        <w:tc>
          <w:tcPr>
            <w:tcW w:w="1659" w:type="dxa"/>
            <w:tcBorders>
              <w:top w:val="nil"/>
              <w:left w:val="nil"/>
              <w:bottom w:val="single" w:sz="4" w:space="0" w:color="auto"/>
              <w:right w:val="single" w:sz="4" w:space="0" w:color="auto"/>
            </w:tcBorders>
            <w:shd w:val="clear" w:color="000000" w:fill="FFFFFF"/>
            <w:vAlign w:val="center"/>
            <w:hideMark/>
          </w:tcPr>
          <w:p w14:paraId="4E6C5859" w14:textId="77777777" w:rsidR="009741A2" w:rsidRPr="006B507E" w:rsidRDefault="009741A2" w:rsidP="006B507E">
            <w:pPr>
              <w:spacing w:after="160" w:line="259" w:lineRule="auto"/>
              <w:rPr>
                <w:rFonts w:eastAsia="Calibri"/>
              </w:rPr>
            </w:pPr>
            <w:r w:rsidRPr="006B507E">
              <w:rPr>
                <w:rFonts w:eastAsia="Calibri"/>
                <w:sz w:val="22"/>
                <w:szCs w:val="22"/>
              </w:rPr>
              <w:t>Гювеч</w:t>
            </w:r>
          </w:p>
        </w:tc>
        <w:tc>
          <w:tcPr>
            <w:tcW w:w="960" w:type="dxa"/>
            <w:tcBorders>
              <w:top w:val="nil"/>
              <w:left w:val="nil"/>
              <w:bottom w:val="single" w:sz="4" w:space="0" w:color="auto"/>
              <w:right w:val="single" w:sz="4" w:space="0" w:color="auto"/>
            </w:tcBorders>
            <w:shd w:val="clear" w:color="000000" w:fill="FFFFFF"/>
            <w:vAlign w:val="center"/>
            <w:hideMark/>
          </w:tcPr>
          <w:p w14:paraId="2D862194"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0DC2FD0A" w14:textId="77777777" w:rsidR="009741A2" w:rsidRPr="006B507E" w:rsidRDefault="009741A2" w:rsidP="006B507E">
            <w:pPr>
              <w:spacing w:after="160" w:line="259" w:lineRule="auto"/>
              <w:rPr>
                <w:rFonts w:eastAsia="Calibri"/>
              </w:rPr>
            </w:pPr>
            <w:r w:rsidRPr="006B507E">
              <w:rPr>
                <w:rFonts w:eastAsia="Calibri"/>
                <w:sz w:val="22"/>
                <w:szCs w:val="22"/>
              </w:rPr>
              <w:t>Буркани по 0.680 кг</w:t>
            </w:r>
          </w:p>
        </w:tc>
        <w:tc>
          <w:tcPr>
            <w:tcW w:w="1720" w:type="dxa"/>
            <w:tcBorders>
              <w:top w:val="nil"/>
              <w:left w:val="nil"/>
              <w:bottom w:val="single" w:sz="4" w:space="0" w:color="auto"/>
              <w:right w:val="single" w:sz="4" w:space="0" w:color="auto"/>
            </w:tcBorders>
            <w:shd w:val="clear" w:color="000000" w:fill="FFFFFF"/>
            <w:vAlign w:val="bottom"/>
            <w:hideMark/>
          </w:tcPr>
          <w:p w14:paraId="0C722D0C" w14:textId="77777777" w:rsidR="009741A2" w:rsidRPr="006B507E" w:rsidRDefault="009741A2" w:rsidP="006B507E">
            <w:pPr>
              <w:spacing w:after="160" w:line="259" w:lineRule="auto"/>
              <w:rPr>
                <w:rFonts w:eastAsia="Calibri"/>
              </w:rPr>
            </w:pPr>
            <w:r w:rsidRPr="006B507E">
              <w:rPr>
                <w:rFonts w:eastAsia="Calibri"/>
                <w:sz w:val="22"/>
                <w:szCs w:val="22"/>
              </w:rPr>
              <w:t>365</w:t>
            </w:r>
          </w:p>
        </w:tc>
      </w:tr>
      <w:tr w:rsidR="009741A2" w:rsidRPr="006B507E" w14:paraId="63CFC852"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93AC626" w14:textId="77777777" w:rsidR="009741A2" w:rsidRPr="006B507E" w:rsidRDefault="009741A2" w:rsidP="006B507E">
            <w:pPr>
              <w:spacing w:after="160" w:line="259" w:lineRule="auto"/>
              <w:rPr>
                <w:rFonts w:eastAsia="Calibri"/>
              </w:rPr>
            </w:pPr>
            <w:r w:rsidRPr="006B507E">
              <w:rPr>
                <w:rFonts w:eastAsia="Calibri"/>
                <w:sz w:val="22"/>
                <w:szCs w:val="22"/>
              </w:rPr>
              <w:lastRenderedPageBreak/>
              <w:t>110</w:t>
            </w:r>
          </w:p>
        </w:tc>
        <w:tc>
          <w:tcPr>
            <w:tcW w:w="1659" w:type="dxa"/>
            <w:tcBorders>
              <w:top w:val="nil"/>
              <w:left w:val="nil"/>
              <w:bottom w:val="single" w:sz="4" w:space="0" w:color="auto"/>
              <w:right w:val="single" w:sz="4" w:space="0" w:color="auto"/>
            </w:tcBorders>
            <w:shd w:val="clear" w:color="000000" w:fill="FFFFFF"/>
            <w:vAlign w:val="center"/>
            <w:hideMark/>
          </w:tcPr>
          <w:p w14:paraId="1ED075F9" w14:textId="77777777" w:rsidR="009741A2" w:rsidRPr="006B507E" w:rsidRDefault="009741A2" w:rsidP="006B507E">
            <w:pPr>
              <w:spacing w:after="160" w:line="259" w:lineRule="auto"/>
              <w:rPr>
                <w:rFonts w:eastAsia="Calibri"/>
              </w:rPr>
            </w:pPr>
            <w:r w:rsidRPr="006B507E">
              <w:rPr>
                <w:rFonts w:eastAsia="Calibri"/>
                <w:sz w:val="22"/>
                <w:szCs w:val="22"/>
              </w:rPr>
              <w:t>Зелен фасул</w:t>
            </w:r>
          </w:p>
        </w:tc>
        <w:tc>
          <w:tcPr>
            <w:tcW w:w="960" w:type="dxa"/>
            <w:tcBorders>
              <w:top w:val="nil"/>
              <w:left w:val="nil"/>
              <w:bottom w:val="single" w:sz="4" w:space="0" w:color="auto"/>
              <w:right w:val="single" w:sz="4" w:space="0" w:color="auto"/>
            </w:tcBorders>
            <w:shd w:val="clear" w:color="000000" w:fill="FFFFFF"/>
            <w:vAlign w:val="center"/>
            <w:hideMark/>
          </w:tcPr>
          <w:p w14:paraId="3E4AA6F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0F39BC8" w14:textId="77777777" w:rsidR="009741A2" w:rsidRPr="006B507E" w:rsidRDefault="009741A2" w:rsidP="006B507E">
            <w:pPr>
              <w:spacing w:after="160" w:line="259" w:lineRule="auto"/>
              <w:rPr>
                <w:rFonts w:eastAsia="Calibri"/>
              </w:rPr>
            </w:pPr>
            <w:r w:rsidRPr="006B507E">
              <w:rPr>
                <w:rFonts w:eastAsia="Calibri"/>
                <w:sz w:val="22"/>
                <w:szCs w:val="22"/>
              </w:rPr>
              <w:t>Буркани по 0.680 кг</w:t>
            </w:r>
          </w:p>
        </w:tc>
        <w:tc>
          <w:tcPr>
            <w:tcW w:w="1720" w:type="dxa"/>
            <w:tcBorders>
              <w:top w:val="nil"/>
              <w:left w:val="nil"/>
              <w:bottom w:val="single" w:sz="4" w:space="0" w:color="auto"/>
              <w:right w:val="single" w:sz="4" w:space="0" w:color="auto"/>
            </w:tcBorders>
            <w:shd w:val="clear" w:color="000000" w:fill="FFFFFF"/>
            <w:vAlign w:val="bottom"/>
            <w:hideMark/>
          </w:tcPr>
          <w:p w14:paraId="2CAC29E4" w14:textId="77777777" w:rsidR="009741A2" w:rsidRPr="006B507E" w:rsidRDefault="009741A2" w:rsidP="006B507E">
            <w:pPr>
              <w:spacing w:after="160" w:line="259" w:lineRule="auto"/>
              <w:rPr>
                <w:rFonts w:eastAsia="Calibri"/>
              </w:rPr>
            </w:pPr>
            <w:r w:rsidRPr="006B507E">
              <w:rPr>
                <w:rFonts w:eastAsia="Calibri"/>
                <w:sz w:val="22"/>
                <w:szCs w:val="22"/>
              </w:rPr>
              <w:t>612</w:t>
            </w:r>
          </w:p>
        </w:tc>
      </w:tr>
      <w:tr w:rsidR="009741A2" w:rsidRPr="006B507E" w14:paraId="0FC0C537"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544F058" w14:textId="77777777" w:rsidR="009741A2" w:rsidRPr="006B507E" w:rsidRDefault="009741A2" w:rsidP="006B507E">
            <w:pPr>
              <w:spacing w:after="160" w:line="259" w:lineRule="auto"/>
              <w:rPr>
                <w:rFonts w:eastAsia="Calibri"/>
              </w:rPr>
            </w:pPr>
            <w:r w:rsidRPr="006B507E">
              <w:rPr>
                <w:rFonts w:eastAsia="Calibri"/>
                <w:sz w:val="22"/>
                <w:szCs w:val="22"/>
              </w:rPr>
              <w:t>111</w:t>
            </w:r>
          </w:p>
        </w:tc>
        <w:tc>
          <w:tcPr>
            <w:tcW w:w="1659" w:type="dxa"/>
            <w:tcBorders>
              <w:top w:val="nil"/>
              <w:left w:val="nil"/>
              <w:bottom w:val="single" w:sz="4" w:space="0" w:color="auto"/>
              <w:right w:val="single" w:sz="4" w:space="0" w:color="auto"/>
            </w:tcBorders>
            <w:shd w:val="clear" w:color="000000" w:fill="FFFFFF"/>
            <w:vAlign w:val="center"/>
            <w:hideMark/>
          </w:tcPr>
          <w:p w14:paraId="30C531CB" w14:textId="77777777" w:rsidR="009741A2" w:rsidRPr="006B507E" w:rsidRDefault="009741A2" w:rsidP="006B507E">
            <w:pPr>
              <w:spacing w:after="160" w:line="259" w:lineRule="auto"/>
              <w:rPr>
                <w:rFonts w:eastAsia="Calibri"/>
              </w:rPr>
            </w:pPr>
            <w:r w:rsidRPr="006B507E">
              <w:rPr>
                <w:rFonts w:eastAsia="Calibri"/>
                <w:sz w:val="22"/>
                <w:szCs w:val="22"/>
              </w:rPr>
              <w:t>Капия печена белена</w:t>
            </w:r>
          </w:p>
        </w:tc>
        <w:tc>
          <w:tcPr>
            <w:tcW w:w="960" w:type="dxa"/>
            <w:tcBorders>
              <w:top w:val="nil"/>
              <w:left w:val="nil"/>
              <w:bottom w:val="single" w:sz="4" w:space="0" w:color="auto"/>
              <w:right w:val="single" w:sz="4" w:space="0" w:color="auto"/>
            </w:tcBorders>
            <w:shd w:val="clear" w:color="000000" w:fill="FFFFFF"/>
            <w:vAlign w:val="center"/>
            <w:hideMark/>
          </w:tcPr>
          <w:p w14:paraId="1813F9B6"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15F8119" w14:textId="77777777" w:rsidR="009741A2" w:rsidRPr="006B507E" w:rsidRDefault="009741A2" w:rsidP="006B507E">
            <w:pPr>
              <w:spacing w:after="160" w:line="259" w:lineRule="auto"/>
              <w:rPr>
                <w:rFonts w:eastAsia="Calibri"/>
              </w:rPr>
            </w:pPr>
            <w:r w:rsidRPr="006B507E">
              <w:rPr>
                <w:rFonts w:eastAsia="Calibri"/>
                <w:sz w:val="22"/>
                <w:szCs w:val="22"/>
              </w:rPr>
              <w:t>Буркани по 0.680 кг</w:t>
            </w:r>
          </w:p>
        </w:tc>
        <w:tc>
          <w:tcPr>
            <w:tcW w:w="1720" w:type="dxa"/>
            <w:tcBorders>
              <w:top w:val="nil"/>
              <w:left w:val="nil"/>
              <w:bottom w:val="single" w:sz="4" w:space="0" w:color="auto"/>
              <w:right w:val="single" w:sz="4" w:space="0" w:color="auto"/>
            </w:tcBorders>
            <w:shd w:val="clear" w:color="000000" w:fill="FFFFFF"/>
            <w:vAlign w:val="bottom"/>
            <w:hideMark/>
          </w:tcPr>
          <w:p w14:paraId="57E88EF2" w14:textId="77777777" w:rsidR="009741A2" w:rsidRPr="006B507E" w:rsidRDefault="009741A2" w:rsidP="006B507E">
            <w:pPr>
              <w:spacing w:after="160" w:line="259" w:lineRule="auto"/>
              <w:rPr>
                <w:rFonts w:eastAsia="Calibri"/>
              </w:rPr>
            </w:pPr>
            <w:r w:rsidRPr="006B507E">
              <w:rPr>
                <w:rFonts w:eastAsia="Calibri"/>
                <w:sz w:val="22"/>
                <w:szCs w:val="22"/>
              </w:rPr>
              <w:t>96</w:t>
            </w:r>
          </w:p>
        </w:tc>
      </w:tr>
      <w:tr w:rsidR="009741A2" w:rsidRPr="006B507E" w14:paraId="0371EA9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15A86A6" w14:textId="77777777" w:rsidR="009741A2" w:rsidRPr="006B507E" w:rsidRDefault="009741A2" w:rsidP="006B507E">
            <w:pPr>
              <w:spacing w:after="160" w:line="259" w:lineRule="auto"/>
              <w:rPr>
                <w:rFonts w:eastAsia="Calibri"/>
              </w:rPr>
            </w:pPr>
            <w:r w:rsidRPr="006B507E">
              <w:rPr>
                <w:rFonts w:eastAsia="Calibri"/>
                <w:sz w:val="22"/>
                <w:szCs w:val="22"/>
              </w:rPr>
              <w:t>112</w:t>
            </w:r>
          </w:p>
        </w:tc>
        <w:tc>
          <w:tcPr>
            <w:tcW w:w="1659" w:type="dxa"/>
            <w:tcBorders>
              <w:top w:val="nil"/>
              <w:left w:val="nil"/>
              <w:bottom w:val="single" w:sz="4" w:space="0" w:color="auto"/>
              <w:right w:val="single" w:sz="4" w:space="0" w:color="auto"/>
            </w:tcBorders>
            <w:shd w:val="clear" w:color="000000" w:fill="FFFFFF"/>
            <w:vAlign w:val="center"/>
            <w:hideMark/>
          </w:tcPr>
          <w:p w14:paraId="38EC8CEF" w14:textId="77777777" w:rsidR="009741A2" w:rsidRPr="006B507E" w:rsidRDefault="009741A2" w:rsidP="006B507E">
            <w:pPr>
              <w:spacing w:after="160" w:line="259" w:lineRule="auto"/>
              <w:rPr>
                <w:rFonts w:eastAsia="Calibri"/>
              </w:rPr>
            </w:pPr>
            <w:r w:rsidRPr="006B507E">
              <w:rPr>
                <w:rFonts w:eastAsia="Calibri"/>
                <w:sz w:val="22"/>
                <w:szCs w:val="22"/>
              </w:rPr>
              <w:t>Кисело зеле</w:t>
            </w:r>
          </w:p>
        </w:tc>
        <w:tc>
          <w:tcPr>
            <w:tcW w:w="960" w:type="dxa"/>
            <w:tcBorders>
              <w:top w:val="nil"/>
              <w:left w:val="nil"/>
              <w:bottom w:val="single" w:sz="4" w:space="0" w:color="auto"/>
              <w:right w:val="single" w:sz="4" w:space="0" w:color="auto"/>
            </w:tcBorders>
            <w:shd w:val="clear" w:color="000000" w:fill="FFFFFF"/>
            <w:vAlign w:val="center"/>
            <w:hideMark/>
          </w:tcPr>
          <w:p w14:paraId="65E785C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7E037AFA" w14:textId="77777777" w:rsidR="009741A2" w:rsidRPr="006B507E" w:rsidRDefault="009741A2" w:rsidP="006B507E">
            <w:pPr>
              <w:spacing w:after="160" w:line="259" w:lineRule="auto"/>
              <w:rPr>
                <w:rFonts w:eastAsia="Calibri"/>
              </w:rPr>
            </w:pPr>
            <w:r w:rsidRPr="006B507E">
              <w:rPr>
                <w:rFonts w:eastAsia="Calibri"/>
                <w:sz w:val="22"/>
                <w:szCs w:val="22"/>
              </w:rPr>
              <w:t>Буркани по 1,650 кг</w:t>
            </w:r>
          </w:p>
        </w:tc>
        <w:tc>
          <w:tcPr>
            <w:tcW w:w="1720" w:type="dxa"/>
            <w:tcBorders>
              <w:top w:val="nil"/>
              <w:left w:val="nil"/>
              <w:bottom w:val="single" w:sz="4" w:space="0" w:color="auto"/>
              <w:right w:val="single" w:sz="4" w:space="0" w:color="auto"/>
            </w:tcBorders>
            <w:shd w:val="clear" w:color="000000" w:fill="FFFFFF"/>
            <w:vAlign w:val="bottom"/>
            <w:hideMark/>
          </w:tcPr>
          <w:p w14:paraId="6691D3A9" w14:textId="77777777" w:rsidR="009741A2" w:rsidRPr="006B507E" w:rsidRDefault="009741A2" w:rsidP="006B507E">
            <w:pPr>
              <w:spacing w:after="160" w:line="259" w:lineRule="auto"/>
              <w:rPr>
                <w:rFonts w:eastAsia="Calibri"/>
              </w:rPr>
            </w:pPr>
            <w:r w:rsidRPr="006B507E">
              <w:rPr>
                <w:rFonts w:eastAsia="Calibri"/>
                <w:sz w:val="22"/>
                <w:szCs w:val="22"/>
              </w:rPr>
              <w:t>68</w:t>
            </w:r>
          </w:p>
        </w:tc>
      </w:tr>
      <w:tr w:rsidR="009741A2" w:rsidRPr="006B507E" w14:paraId="344203EA"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4406CEE" w14:textId="77777777" w:rsidR="009741A2" w:rsidRPr="006B507E" w:rsidRDefault="009741A2" w:rsidP="006B507E">
            <w:pPr>
              <w:spacing w:after="160" w:line="259" w:lineRule="auto"/>
              <w:rPr>
                <w:rFonts w:eastAsia="Calibri"/>
              </w:rPr>
            </w:pPr>
            <w:r w:rsidRPr="006B507E">
              <w:rPr>
                <w:rFonts w:eastAsia="Calibri"/>
                <w:sz w:val="22"/>
                <w:szCs w:val="22"/>
              </w:rPr>
              <w:t>113</w:t>
            </w:r>
          </w:p>
        </w:tc>
        <w:tc>
          <w:tcPr>
            <w:tcW w:w="1659" w:type="dxa"/>
            <w:tcBorders>
              <w:top w:val="nil"/>
              <w:left w:val="nil"/>
              <w:bottom w:val="single" w:sz="4" w:space="0" w:color="auto"/>
              <w:right w:val="single" w:sz="4" w:space="0" w:color="auto"/>
            </w:tcBorders>
            <w:shd w:val="clear" w:color="000000" w:fill="FFFFFF"/>
            <w:vAlign w:val="center"/>
            <w:hideMark/>
          </w:tcPr>
          <w:p w14:paraId="769FBF66" w14:textId="77777777" w:rsidR="009741A2" w:rsidRPr="006B507E" w:rsidRDefault="009741A2" w:rsidP="006B507E">
            <w:pPr>
              <w:spacing w:after="160" w:line="259" w:lineRule="auto"/>
              <w:rPr>
                <w:rFonts w:eastAsia="Calibri"/>
              </w:rPr>
            </w:pPr>
            <w:r w:rsidRPr="006B507E">
              <w:rPr>
                <w:rFonts w:eastAsia="Calibri"/>
                <w:sz w:val="22"/>
                <w:szCs w:val="22"/>
              </w:rPr>
              <w:t>Конфитюр</w:t>
            </w:r>
          </w:p>
        </w:tc>
        <w:tc>
          <w:tcPr>
            <w:tcW w:w="960" w:type="dxa"/>
            <w:tcBorders>
              <w:top w:val="nil"/>
              <w:left w:val="nil"/>
              <w:bottom w:val="single" w:sz="4" w:space="0" w:color="auto"/>
              <w:right w:val="single" w:sz="4" w:space="0" w:color="auto"/>
            </w:tcBorders>
            <w:shd w:val="clear" w:color="000000" w:fill="FFFFFF"/>
            <w:vAlign w:val="center"/>
            <w:hideMark/>
          </w:tcPr>
          <w:p w14:paraId="697E9D32"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39616BCB" w14:textId="77777777" w:rsidR="009741A2" w:rsidRPr="006B507E" w:rsidRDefault="009741A2" w:rsidP="006B507E">
            <w:pPr>
              <w:spacing w:after="160" w:line="259" w:lineRule="auto"/>
              <w:rPr>
                <w:rFonts w:eastAsia="Calibri"/>
              </w:rPr>
            </w:pPr>
            <w:r w:rsidRPr="006B507E">
              <w:rPr>
                <w:rFonts w:eastAsia="Calibri"/>
                <w:sz w:val="22"/>
                <w:szCs w:val="22"/>
              </w:rPr>
              <w:t>Буркани по 0.360 кг, с над 60 % плодово съдържание и захар до 50 %</w:t>
            </w:r>
          </w:p>
        </w:tc>
        <w:tc>
          <w:tcPr>
            <w:tcW w:w="1720" w:type="dxa"/>
            <w:tcBorders>
              <w:top w:val="nil"/>
              <w:left w:val="nil"/>
              <w:bottom w:val="single" w:sz="4" w:space="0" w:color="auto"/>
              <w:right w:val="single" w:sz="4" w:space="0" w:color="auto"/>
            </w:tcBorders>
            <w:shd w:val="clear" w:color="000000" w:fill="FFFFFF"/>
            <w:vAlign w:val="bottom"/>
            <w:hideMark/>
          </w:tcPr>
          <w:p w14:paraId="69712269" w14:textId="77777777" w:rsidR="009741A2" w:rsidRPr="006B507E" w:rsidRDefault="009741A2" w:rsidP="006B507E">
            <w:pPr>
              <w:spacing w:after="160" w:line="259" w:lineRule="auto"/>
              <w:rPr>
                <w:rFonts w:eastAsia="Calibri"/>
              </w:rPr>
            </w:pPr>
            <w:r w:rsidRPr="006B507E">
              <w:rPr>
                <w:rFonts w:eastAsia="Calibri"/>
                <w:sz w:val="22"/>
                <w:szCs w:val="22"/>
              </w:rPr>
              <w:t>408</w:t>
            </w:r>
          </w:p>
        </w:tc>
      </w:tr>
      <w:tr w:rsidR="009741A2" w:rsidRPr="006B507E" w14:paraId="3ABBE0F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39D05D1" w14:textId="77777777" w:rsidR="009741A2" w:rsidRPr="006B507E" w:rsidRDefault="009741A2" w:rsidP="006B507E">
            <w:pPr>
              <w:spacing w:after="160" w:line="259" w:lineRule="auto"/>
              <w:rPr>
                <w:rFonts w:eastAsia="Calibri"/>
              </w:rPr>
            </w:pPr>
            <w:r w:rsidRPr="006B507E">
              <w:rPr>
                <w:rFonts w:eastAsia="Calibri"/>
                <w:sz w:val="22"/>
                <w:szCs w:val="22"/>
              </w:rPr>
              <w:t>114</w:t>
            </w:r>
          </w:p>
        </w:tc>
        <w:tc>
          <w:tcPr>
            <w:tcW w:w="1659" w:type="dxa"/>
            <w:tcBorders>
              <w:top w:val="nil"/>
              <w:left w:val="nil"/>
              <w:bottom w:val="single" w:sz="4" w:space="0" w:color="auto"/>
              <w:right w:val="single" w:sz="4" w:space="0" w:color="auto"/>
            </w:tcBorders>
            <w:shd w:val="clear" w:color="000000" w:fill="FFFFFF"/>
            <w:vAlign w:val="center"/>
            <w:hideMark/>
          </w:tcPr>
          <w:p w14:paraId="19F50CA7" w14:textId="77777777" w:rsidR="009741A2" w:rsidRPr="006B507E" w:rsidRDefault="009741A2" w:rsidP="006B507E">
            <w:pPr>
              <w:spacing w:after="160" w:line="259" w:lineRule="auto"/>
              <w:rPr>
                <w:rFonts w:eastAsia="Calibri"/>
              </w:rPr>
            </w:pPr>
            <w:r w:rsidRPr="006B507E">
              <w:rPr>
                <w:rFonts w:eastAsia="Calibri"/>
                <w:sz w:val="22"/>
                <w:szCs w:val="22"/>
              </w:rPr>
              <w:t>Корнишони</w:t>
            </w:r>
          </w:p>
        </w:tc>
        <w:tc>
          <w:tcPr>
            <w:tcW w:w="960" w:type="dxa"/>
            <w:tcBorders>
              <w:top w:val="nil"/>
              <w:left w:val="nil"/>
              <w:bottom w:val="single" w:sz="4" w:space="0" w:color="auto"/>
              <w:right w:val="single" w:sz="4" w:space="0" w:color="auto"/>
            </w:tcBorders>
            <w:shd w:val="clear" w:color="000000" w:fill="FFFFFF"/>
            <w:vAlign w:val="center"/>
            <w:hideMark/>
          </w:tcPr>
          <w:p w14:paraId="68F32175"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52576796" w14:textId="77777777" w:rsidR="009741A2" w:rsidRPr="006B507E" w:rsidRDefault="009741A2" w:rsidP="006B507E">
            <w:pPr>
              <w:spacing w:after="160" w:line="259" w:lineRule="auto"/>
              <w:rPr>
                <w:rFonts w:eastAsia="Calibri"/>
              </w:rPr>
            </w:pPr>
            <w:r w:rsidRPr="006B507E">
              <w:rPr>
                <w:rFonts w:eastAsia="Calibri"/>
                <w:sz w:val="22"/>
                <w:szCs w:val="22"/>
              </w:rPr>
              <w:t>Буркани по 0.680 кг</w:t>
            </w:r>
          </w:p>
        </w:tc>
        <w:tc>
          <w:tcPr>
            <w:tcW w:w="1720" w:type="dxa"/>
            <w:tcBorders>
              <w:top w:val="nil"/>
              <w:left w:val="nil"/>
              <w:bottom w:val="single" w:sz="4" w:space="0" w:color="auto"/>
              <w:right w:val="single" w:sz="4" w:space="0" w:color="auto"/>
            </w:tcBorders>
            <w:shd w:val="clear" w:color="000000" w:fill="FFFFFF"/>
            <w:vAlign w:val="bottom"/>
            <w:hideMark/>
          </w:tcPr>
          <w:p w14:paraId="7E2DB669" w14:textId="77777777" w:rsidR="009741A2" w:rsidRPr="006B507E" w:rsidRDefault="009741A2" w:rsidP="006B507E">
            <w:pPr>
              <w:spacing w:after="160" w:line="259" w:lineRule="auto"/>
              <w:rPr>
                <w:rFonts w:eastAsia="Calibri"/>
              </w:rPr>
            </w:pPr>
            <w:r w:rsidRPr="006B507E">
              <w:rPr>
                <w:rFonts w:eastAsia="Calibri"/>
                <w:sz w:val="22"/>
                <w:szCs w:val="22"/>
              </w:rPr>
              <w:t>60</w:t>
            </w:r>
          </w:p>
        </w:tc>
      </w:tr>
      <w:tr w:rsidR="009741A2" w:rsidRPr="006B507E" w14:paraId="7D58FB6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4B14EB2" w14:textId="77777777" w:rsidR="009741A2" w:rsidRPr="006B507E" w:rsidRDefault="009741A2" w:rsidP="006B507E">
            <w:pPr>
              <w:spacing w:after="160" w:line="259" w:lineRule="auto"/>
              <w:rPr>
                <w:rFonts w:eastAsia="Calibri"/>
              </w:rPr>
            </w:pPr>
            <w:r w:rsidRPr="006B507E">
              <w:rPr>
                <w:rFonts w:eastAsia="Calibri"/>
                <w:sz w:val="22"/>
                <w:szCs w:val="22"/>
              </w:rPr>
              <w:t>115</w:t>
            </w:r>
          </w:p>
        </w:tc>
        <w:tc>
          <w:tcPr>
            <w:tcW w:w="1659" w:type="dxa"/>
            <w:tcBorders>
              <w:top w:val="nil"/>
              <w:left w:val="nil"/>
              <w:bottom w:val="single" w:sz="4" w:space="0" w:color="auto"/>
              <w:right w:val="single" w:sz="4" w:space="0" w:color="auto"/>
            </w:tcBorders>
            <w:shd w:val="clear" w:color="000000" w:fill="FFFFFF"/>
            <w:vAlign w:val="center"/>
            <w:hideMark/>
          </w:tcPr>
          <w:p w14:paraId="3124F801" w14:textId="77777777" w:rsidR="009741A2" w:rsidRPr="006B507E" w:rsidRDefault="009741A2" w:rsidP="006B507E">
            <w:pPr>
              <w:spacing w:after="160" w:line="259" w:lineRule="auto"/>
              <w:rPr>
                <w:rFonts w:eastAsia="Calibri"/>
              </w:rPr>
            </w:pPr>
            <w:r w:rsidRPr="006B507E">
              <w:rPr>
                <w:rFonts w:eastAsia="Calibri"/>
                <w:sz w:val="22"/>
                <w:szCs w:val="22"/>
              </w:rPr>
              <w:t>Лютеница</w:t>
            </w:r>
          </w:p>
        </w:tc>
        <w:tc>
          <w:tcPr>
            <w:tcW w:w="960" w:type="dxa"/>
            <w:tcBorders>
              <w:top w:val="nil"/>
              <w:left w:val="nil"/>
              <w:bottom w:val="single" w:sz="4" w:space="0" w:color="auto"/>
              <w:right w:val="single" w:sz="4" w:space="0" w:color="auto"/>
            </w:tcBorders>
            <w:shd w:val="clear" w:color="000000" w:fill="FFFFFF"/>
            <w:vAlign w:val="center"/>
            <w:hideMark/>
          </w:tcPr>
          <w:p w14:paraId="724B0312"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42C1B908" w14:textId="77777777" w:rsidR="009741A2" w:rsidRPr="006B507E" w:rsidRDefault="009741A2" w:rsidP="006B507E">
            <w:pPr>
              <w:spacing w:after="160" w:line="259" w:lineRule="auto"/>
              <w:rPr>
                <w:rFonts w:eastAsia="Calibri"/>
              </w:rPr>
            </w:pPr>
            <w:r w:rsidRPr="006B507E">
              <w:rPr>
                <w:rFonts w:eastAsia="Calibri"/>
                <w:sz w:val="22"/>
                <w:szCs w:val="22"/>
              </w:rPr>
              <w:t>Буркани по 0.560 кг по БС 01/2011</w:t>
            </w:r>
          </w:p>
        </w:tc>
        <w:tc>
          <w:tcPr>
            <w:tcW w:w="1720" w:type="dxa"/>
            <w:tcBorders>
              <w:top w:val="nil"/>
              <w:left w:val="nil"/>
              <w:bottom w:val="single" w:sz="4" w:space="0" w:color="auto"/>
              <w:right w:val="single" w:sz="4" w:space="0" w:color="auto"/>
            </w:tcBorders>
            <w:shd w:val="clear" w:color="000000" w:fill="FFFFFF"/>
            <w:vAlign w:val="bottom"/>
            <w:hideMark/>
          </w:tcPr>
          <w:p w14:paraId="1CE44C8A" w14:textId="77777777" w:rsidR="009741A2" w:rsidRPr="006B507E" w:rsidRDefault="009741A2" w:rsidP="006B507E">
            <w:pPr>
              <w:spacing w:after="160" w:line="259" w:lineRule="auto"/>
              <w:rPr>
                <w:rFonts w:eastAsia="Calibri"/>
              </w:rPr>
            </w:pPr>
            <w:r w:rsidRPr="006B507E">
              <w:rPr>
                <w:rFonts w:eastAsia="Calibri"/>
                <w:sz w:val="22"/>
                <w:szCs w:val="22"/>
              </w:rPr>
              <w:t>277</w:t>
            </w:r>
          </w:p>
        </w:tc>
      </w:tr>
      <w:tr w:rsidR="009741A2" w:rsidRPr="006B507E" w14:paraId="5EE59F5E"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9B2BF18" w14:textId="77777777" w:rsidR="009741A2" w:rsidRPr="006B507E" w:rsidRDefault="009741A2" w:rsidP="006B507E">
            <w:pPr>
              <w:spacing w:after="160" w:line="259" w:lineRule="auto"/>
              <w:rPr>
                <w:rFonts w:eastAsia="Calibri"/>
              </w:rPr>
            </w:pPr>
            <w:r w:rsidRPr="006B507E">
              <w:rPr>
                <w:rFonts w:eastAsia="Calibri"/>
                <w:sz w:val="22"/>
                <w:szCs w:val="22"/>
              </w:rPr>
              <w:t>116</w:t>
            </w:r>
          </w:p>
        </w:tc>
        <w:tc>
          <w:tcPr>
            <w:tcW w:w="1659" w:type="dxa"/>
            <w:tcBorders>
              <w:top w:val="nil"/>
              <w:left w:val="nil"/>
              <w:bottom w:val="single" w:sz="4" w:space="0" w:color="auto"/>
              <w:right w:val="single" w:sz="4" w:space="0" w:color="auto"/>
            </w:tcBorders>
            <w:shd w:val="clear" w:color="000000" w:fill="FFFFFF"/>
            <w:vAlign w:val="center"/>
            <w:hideMark/>
          </w:tcPr>
          <w:p w14:paraId="3959D99B" w14:textId="77777777" w:rsidR="009741A2" w:rsidRPr="006B507E" w:rsidRDefault="009741A2" w:rsidP="006B507E">
            <w:pPr>
              <w:spacing w:after="160" w:line="259" w:lineRule="auto"/>
              <w:rPr>
                <w:rFonts w:eastAsia="Calibri"/>
              </w:rPr>
            </w:pPr>
            <w:r w:rsidRPr="006B507E">
              <w:rPr>
                <w:rFonts w:eastAsia="Calibri"/>
                <w:sz w:val="22"/>
                <w:szCs w:val="22"/>
              </w:rPr>
              <w:t>Мармалад</w:t>
            </w:r>
          </w:p>
        </w:tc>
        <w:tc>
          <w:tcPr>
            <w:tcW w:w="960" w:type="dxa"/>
            <w:tcBorders>
              <w:top w:val="nil"/>
              <w:left w:val="nil"/>
              <w:bottom w:val="single" w:sz="4" w:space="0" w:color="auto"/>
              <w:right w:val="single" w:sz="4" w:space="0" w:color="auto"/>
            </w:tcBorders>
            <w:shd w:val="clear" w:color="000000" w:fill="FFFFFF"/>
            <w:vAlign w:val="center"/>
            <w:hideMark/>
          </w:tcPr>
          <w:p w14:paraId="46FDD9A3"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13932340" w14:textId="77777777" w:rsidR="009741A2" w:rsidRPr="006B507E" w:rsidRDefault="009741A2" w:rsidP="006B507E">
            <w:pPr>
              <w:spacing w:after="160" w:line="259" w:lineRule="auto"/>
              <w:rPr>
                <w:rFonts w:eastAsia="Calibri"/>
              </w:rPr>
            </w:pPr>
            <w:r w:rsidRPr="006B507E">
              <w:rPr>
                <w:rFonts w:eastAsia="Calibri"/>
                <w:sz w:val="22"/>
                <w:szCs w:val="22"/>
              </w:rPr>
              <w:t>Буркани по 0.360 кг, с над 60 % плодово съдържание и захар до 50 %</w:t>
            </w:r>
          </w:p>
        </w:tc>
        <w:tc>
          <w:tcPr>
            <w:tcW w:w="1720" w:type="dxa"/>
            <w:tcBorders>
              <w:top w:val="nil"/>
              <w:left w:val="nil"/>
              <w:bottom w:val="single" w:sz="4" w:space="0" w:color="auto"/>
              <w:right w:val="single" w:sz="4" w:space="0" w:color="auto"/>
            </w:tcBorders>
            <w:shd w:val="clear" w:color="000000" w:fill="FFFFFF"/>
            <w:vAlign w:val="bottom"/>
            <w:hideMark/>
          </w:tcPr>
          <w:p w14:paraId="0EBC0A59" w14:textId="77777777" w:rsidR="009741A2" w:rsidRPr="006B507E" w:rsidRDefault="009741A2" w:rsidP="006B507E">
            <w:pPr>
              <w:spacing w:after="160" w:line="259" w:lineRule="auto"/>
              <w:rPr>
                <w:rFonts w:eastAsia="Calibri"/>
              </w:rPr>
            </w:pPr>
            <w:r w:rsidRPr="006B507E">
              <w:rPr>
                <w:rFonts w:eastAsia="Calibri"/>
                <w:sz w:val="22"/>
                <w:szCs w:val="22"/>
              </w:rPr>
              <w:t>192</w:t>
            </w:r>
          </w:p>
        </w:tc>
      </w:tr>
      <w:tr w:rsidR="009741A2" w:rsidRPr="006B507E" w14:paraId="72EF65D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A1FCB57" w14:textId="77777777" w:rsidR="009741A2" w:rsidRPr="006B507E" w:rsidRDefault="009741A2" w:rsidP="006B507E">
            <w:pPr>
              <w:spacing w:after="160" w:line="259" w:lineRule="auto"/>
              <w:rPr>
                <w:rFonts w:eastAsia="Calibri"/>
              </w:rPr>
            </w:pPr>
            <w:r w:rsidRPr="006B507E">
              <w:rPr>
                <w:rFonts w:eastAsia="Calibri"/>
                <w:sz w:val="22"/>
                <w:szCs w:val="22"/>
              </w:rPr>
              <w:t>117</w:t>
            </w:r>
          </w:p>
        </w:tc>
        <w:tc>
          <w:tcPr>
            <w:tcW w:w="1659" w:type="dxa"/>
            <w:tcBorders>
              <w:top w:val="nil"/>
              <w:left w:val="nil"/>
              <w:bottom w:val="single" w:sz="4" w:space="0" w:color="auto"/>
              <w:right w:val="single" w:sz="4" w:space="0" w:color="auto"/>
            </w:tcBorders>
            <w:shd w:val="clear" w:color="000000" w:fill="FFFFFF"/>
            <w:vAlign w:val="center"/>
            <w:hideMark/>
          </w:tcPr>
          <w:p w14:paraId="20C89B8E" w14:textId="77777777" w:rsidR="009741A2" w:rsidRPr="006B507E" w:rsidRDefault="009741A2" w:rsidP="006B507E">
            <w:pPr>
              <w:spacing w:after="160" w:line="259" w:lineRule="auto"/>
              <w:rPr>
                <w:rFonts w:eastAsia="Calibri"/>
              </w:rPr>
            </w:pPr>
            <w:r w:rsidRPr="006B507E">
              <w:rPr>
                <w:rFonts w:eastAsia="Calibri"/>
                <w:sz w:val="22"/>
                <w:szCs w:val="22"/>
              </w:rPr>
              <w:t>Маслини без костилка</w:t>
            </w:r>
          </w:p>
        </w:tc>
        <w:tc>
          <w:tcPr>
            <w:tcW w:w="960" w:type="dxa"/>
            <w:tcBorders>
              <w:top w:val="nil"/>
              <w:left w:val="nil"/>
              <w:bottom w:val="single" w:sz="4" w:space="0" w:color="auto"/>
              <w:right w:val="single" w:sz="4" w:space="0" w:color="auto"/>
            </w:tcBorders>
            <w:shd w:val="clear" w:color="000000" w:fill="FFFFFF"/>
            <w:vAlign w:val="center"/>
            <w:hideMark/>
          </w:tcPr>
          <w:p w14:paraId="4B044CFC"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F0A3470" w14:textId="77777777" w:rsidR="009741A2" w:rsidRPr="006B507E" w:rsidRDefault="009741A2" w:rsidP="006B507E">
            <w:pPr>
              <w:spacing w:after="160" w:line="259" w:lineRule="auto"/>
              <w:rPr>
                <w:rFonts w:eastAsia="Calibri"/>
              </w:rPr>
            </w:pPr>
            <w:r w:rsidRPr="006B507E">
              <w:rPr>
                <w:rFonts w:eastAsia="Calibri"/>
                <w:sz w:val="22"/>
                <w:szCs w:val="22"/>
              </w:rPr>
              <w:t xml:space="preserve">Кутии по 2 кг </w:t>
            </w:r>
          </w:p>
        </w:tc>
        <w:tc>
          <w:tcPr>
            <w:tcW w:w="1720" w:type="dxa"/>
            <w:tcBorders>
              <w:top w:val="nil"/>
              <w:left w:val="nil"/>
              <w:bottom w:val="single" w:sz="4" w:space="0" w:color="auto"/>
              <w:right w:val="single" w:sz="4" w:space="0" w:color="auto"/>
            </w:tcBorders>
            <w:shd w:val="clear" w:color="000000" w:fill="FFFFFF"/>
            <w:vAlign w:val="bottom"/>
            <w:hideMark/>
          </w:tcPr>
          <w:p w14:paraId="458AA52C" w14:textId="77777777" w:rsidR="009741A2" w:rsidRPr="006B507E" w:rsidRDefault="009741A2" w:rsidP="006B507E">
            <w:pPr>
              <w:spacing w:after="160" w:line="259" w:lineRule="auto"/>
              <w:rPr>
                <w:rFonts w:eastAsia="Calibri"/>
              </w:rPr>
            </w:pPr>
            <w:r w:rsidRPr="006B507E">
              <w:rPr>
                <w:rFonts w:eastAsia="Calibri"/>
                <w:sz w:val="22"/>
                <w:szCs w:val="22"/>
              </w:rPr>
              <w:t>118</w:t>
            </w:r>
          </w:p>
        </w:tc>
      </w:tr>
      <w:tr w:rsidR="009741A2" w:rsidRPr="006B507E" w14:paraId="29A0B3A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5220526" w14:textId="77777777" w:rsidR="009741A2" w:rsidRPr="006B507E" w:rsidRDefault="009741A2" w:rsidP="006B507E">
            <w:pPr>
              <w:spacing w:after="160" w:line="259" w:lineRule="auto"/>
              <w:rPr>
                <w:rFonts w:eastAsia="Calibri"/>
              </w:rPr>
            </w:pPr>
            <w:r w:rsidRPr="006B507E">
              <w:rPr>
                <w:rFonts w:eastAsia="Calibri"/>
                <w:sz w:val="22"/>
                <w:szCs w:val="22"/>
              </w:rPr>
              <w:t>118</w:t>
            </w:r>
          </w:p>
        </w:tc>
        <w:tc>
          <w:tcPr>
            <w:tcW w:w="1659" w:type="dxa"/>
            <w:tcBorders>
              <w:top w:val="nil"/>
              <w:left w:val="nil"/>
              <w:bottom w:val="single" w:sz="4" w:space="0" w:color="auto"/>
              <w:right w:val="single" w:sz="4" w:space="0" w:color="auto"/>
            </w:tcBorders>
            <w:shd w:val="clear" w:color="000000" w:fill="FFFFFF"/>
            <w:vAlign w:val="center"/>
            <w:hideMark/>
          </w:tcPr>
          <w:p w14:paraId="652C7751" w14:textId="77777777" w:rsidR="009741A2" w:rsidRPr="006B507E" w:rsidRDefault="009741A2" w:rsidP="006B507E">
            <w:pPr>
              <w:spacing w:after="160" w:line="259" w:lineRule="auto"/>
              <w:rPr>
                <w:rFonts w:eastAsia="Calibri"/>
              </w:rPr>
            </w:pPr>
            <w:r w:rsidRPr="006B507E">
              <w:rPr>
                <w:rFonts w:eastAsia="Calibri"/>
                <w:sz w:val="22"/>
                <w:szCs w:val="22"/>
              </w:rPr>
              <w:t>Натурален сок 100 %</w:t>
            </w:r>
          </w:p>
        </w:tc>
        <w:tc>
          <w:tcPr>
            <w:tcW w:w="960" w:type="dxa"/>
            <w:tcBorders>
              <w:top w:val="nil"/>
              <w:left w:val="nil"/>
              <w:bottom w:val="single" w:sz="4" w:space="0" w:color="auto"/>
              <w:right w:val="single" w:sz="4" w:space="0" w:color="auto"/>
            </w:tcBorders>
            <w:shd w:val="clear" w:color="000000" w:fill="FFFFFF"/>
            <w:vAlign w:val="center"/>
            <w:hideMark/>
          </w:tcPr>
          <w:p w14:paraId="75EA4992" w14:textId="77777777" w:rsidR="009741A2" w:rsidRPr="006B507E" w:rsidRDefault="009741A2" w:rsidP="006B507E">
            <w:pPr>
              <w:spacing w:after="160" w:line="259" w:lineRule="auto"/>
              <w:rPr>
                <w:rFonts w:eastAsia="Calibri"/>
              </w:rPr>
            </w:pPr>
            <w:r w:rsidRPr="006B507E">
              <w:rPr>
                <w:rFonts w:eastAsia="Calibri"/>
                <w:sz w:val="22"/>
                <w:szCs w:val="22"/>
              </w:rPr>
              <w:t>л</w:t>
            </w:r>
          </w:p>
        </w:tc>
        <w:tc>
          <w:tcPr>
            <w:tcW w:w="2553" w:type="dxa"/>
            <w:tcBorders>
              <w:top w:val="nil"/>
              <w:left w:val="nil"/>
              <w:bottom w:val="single" w:sz="4" w:space="0" w:color="auto"/>
              <w:right w:val="single" w:sz="4" w:space="0" w:color="auto"/>
            </w:tcBorders>
            <w:shd w:val="clear" w:color="000000" w:fill="FFFFFF"/>
            <w:vAlign w:val="bottom"/>
            <w:hideMark/>
          </w:tcPr>
          <w:p w14:paraId="38155C80" w14:textId="77777777" w:rsidR="009741A2" w:rsidRPr="006B507E" w:rsidRDefault="009741A2" w:rsidP="006B507E">
            <w:pPr>
              <w:spacing w:after="160" w:line="259" w:lineRule="auto"/>
              <w:rPr>
                <w:rFonts w:eastAsia="Calibri"/>
              </w:rPr>
            </w:pPr>
            <w:r w:rsidRPr="006B507E">
              <w:rPr>
                <w:rFonts w:eastAsia="Calibri"/>
                <w:sz w:val="22"/>
                <w:szCs w:val="22"/>
              </w:rPr>
              <w:t>кутия 1 л. портокал</w:t>
            </w:r>
          </w:p>
        </w:tc>
        <w:tc>
          <w:tcPr>
            <w:tcW w:w="1720" w:type="dxa"/>
            <w:tcBorders>
              <w:top w:val="nil"/>
              <w:left w:val="nil"/>
              <w:bottom w:val="single" w:sz="4" w:space="0" w:color="auto"/>
              <w:right w:val="single" w:sz="4" w:space="0" w:color="auto"/>
            </w:tcBorders>
            <w:shd w:val="clear" w:color="000000" w:fill="FFFFFF"/>
            <w:vAlign w:val="bottom"/>
            <w:hideMark/>
          </w:tcPr>
          <w:p w14:paraId="268A7B16" w14:textId="77777777" w:rsidR="009741A2" w:rsidRPr="006B507E" w:rsidRDefault="009741A2" w:rsidP="006B507E">
            <w:pPr>
              <w:spacing w:after="160" w:line="259" w:lineRule="auto"/>
              <w:rPr>
                <w:rFonts w:eastAsia="Calibri"/>
              </w:rPr>
            </w:pPr>
            <w:r w:rsidRPr="006B507E">
              <w:rPr>
                <w:rFonts w:eastAsia="Calibri"/>
                <w:sz w:val="22"/>
                <w:szCs w:val="22"/>
              </w:rPr>
              <w:t>384</w:t>
            </w:r>
          </w:p>
        </w:tc>
      </w:tr>
      <w:tr w:rsidR="009741A2" w:rsidRPr="006B507E" w14:paraId="3B355C9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5185A58" w14:textId="77777777" w:rsidR="009741A2" w:rsidRPr="006B507E" w:rsidRDefault="009741A2" w:rsidP="006B507E">
            <w:pPr>
              <w:spacing w:after="160" w:line="259" w:lineRule="auto"/>
              <w:rPr>
                <w:rFonts w:eastAsia="Calibri"/>
              </w:rPr>
            </w:pPr>
            <w:r w:rsidRPr="006B507E">
              <w:rPr>
                <w:rFonts w:eastAsia="Calibri"/>
                <w:sz w:val="22"/>
                <w:szCs w:val="22"/>
              </w:rPr>
              <w:t>119</w:t>
            </w:r>
          </w:p>
        </w:tc>
        <w:tc>
          <w:tcPr>
            <w:tcW w:w="1659" w:type="dxa"/>
            <w:tcBorders>
              <w:top w:val="nil"/>
              <w:left w:val="nil"/>
              <w:bottom w:val="single" w:sz="4" w:space="0" w:color="auto"/>
              <w:right w:val="single" w:sz="4" w:space="0" w:color="auto"/>
            </w:tcBorders>
            <w:shd w:val="clear" w:color="000000" w:fill="FFFFFF"/>
            <w:vAlign w:val="center"/>
            <w:hideMark/>
          </w:tcPr>
          <w:p w14:paraId="624EAB8C" w14:textId="77777777" w:rsidR="009741A2" w:rsidRPr="006B507E" w:rsidRDefault="009741A2" w:rsidP="006B507E">
            <w:pPr>
              <w:spacing w:after="160" w:line="259" w:lineRule="auto"/>
              <w:rPr>
                <w:rFonts w:eastAsia="Calibri"/>
              </w:rPr>
            </w:pPr>
            <w:r w:rsidRPr="006B507E">
              <w:rPr>
                <w:rFonts w:eastAsia="Calibri"/>
                <w:sz w:val="22"/>
                <w:szCs w:val="22"/>
              </w:rPr>
              <w:t xml:space="preserve">Натурален сок 100 % </w:t>
            </w:r>
          </w:p>
        </w:tc>
        <w:tc>
          <w:tcPr>
            <w:tcW w:w="960" w:type="dxa"/>
            <w:tcBorders>
              <w:top w:val="nil"/>
              <w:left w:val="nil"/>
              <w:bottom w:val="single" w:sz="4" w:space="0" w:color="auto"/>
              <w:right w:val="single" w:sz="4" w:space="0" w:color="auto"/>
            </w:tcBorders>
            <w:shd w:val="clear" w:color="000000" w:fill="FFFFFF"/>
            <w:vAlign w:val="center"/>
            <w:hideMark/>
          </w:tcPr>
          <w:p w14:paraId="7F1801EE" w14:textId="77777777" w:rsidR="009741A2" w:rsidRPr="006B507E" w:rsidRDefault="009741A2" w:rsidP="006B507E">
            <w:pPr>
              <w:spacing w:after="160" w:line="259" w:lineRule="auto"/>
              <w:rPr>
                <w:rFonts w:eastAsia="Calibri"/>
              </w:rPr>
            </w:pPr>
            <w:r w:rsidRPr="006B507E">
              <w:rPr>
                <w:rFonts w:eastAsia="Calibri"/>
                <w:sz w:val="22"/>
                <w:szCs w:val="22"/>
              </w:rPr>
              <w:t>л</w:t>
            </w:r>
          </w:p>
        </w:tc>
        <w:tc>
          <w:tcPr>
            <w:tcW w:w="2553" w:type="dxa"/>
            <w:tcBorders>
              <w:top w:val="nil"/>
              <w:left w:val="nil"/>
              <w:bottom w:val="single" w:sz="4" w:space="0" w:color="auto"/>
              <w:right w:val="single" w:sz="4" w:space="0" w:color="auto"/>
            </w:tcBorders>
            <w:shd w:val="clear" w:color="000000" w:fill="FFFFFF"/>
            <w:vAlign w:val="bottom"/>
            <w:hideMark/>
          </w:tcPr>
          <w:p w14:paraId="570F1320" w14:textId="77777777" w:rsidR="009741A2" w:rsidRPr="006B507E" w:rsidRDefault="009741A2" w:rsidP="006B507E">
            <w:pPr>
              <w:spacing w:after="160" w:line="259" w:lineRule="auto"/>
              <w:rPr>
                <w:rFonts w:eastAsia="Calibri"/>
              </w:rPr>
            </w:pPr>
            <w:r w:rsidRPr="006B507E">
              <w:rPr>
                <w:rFonts w:eastAsia="Calibri"/>
                <w:sz w:val="22"/>
                <w:szCs w:val="22"/>
              </w:rPr>
              <w:t>кутия 1 л. ябълка</w:t>
            </w:r>
          </w:p>
        </w:tc>
        <w:tc>
          <w:tcPr>
            <w:tcW w:w="1720" w:type="dxa"/>
            <w:tcBorders>
              <w:top w:val="nil"/>
              <w:left w:val="nil"/>
              <w:bottom w:val="single" w:sz="4" w:space="0" w:color="auto"/>
              <w:right w:val="single" w:sz="4" w:space="0" w:color="auto"/>
            </w:tcBorders>
            <w:shd w:val="clear" w:color="000000" w:fill="FFFFFF"/>
            <w:vAlign w:val="bottom"/>
            <w:hideMark/>
          </w:tcPr>
          <w:p w14:paraId="785DA2A4" w14:textId="77777777" w:rsidR="009741A2" w:rsidRPr="006B507E" w:rsidRDefault="009741A2" w:rsidP="006B507E">
            <w:pPr>
              <w:spacing w:after="160" w:line="259" w:lineRule="auto"/>
              <w:rPr>
                <w:rFonts w:eastAsia="Calibri"/>
              </w:rPr>
            </w:pPr>
            <w:r w:rsidRPr="006B507E">
              <w:rPr>
                <w:rFonts w:eastAsia="Calibri"/>
                <w:sz w:val="22"/>
                <w:szCs w:val="22"/>
              </w:rPr>
              <w:t>384</w:t>
            </w:r>
          </w:p>
        </w:tc>
      </w:tr>
      <w:tr w:rsidR="009741A2" w:rsidRPr="006B507E" w14:paraId="2BA858A6"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92F2119" w14:textId="77777777" w:rsidR="009741A2" w:rsidRPr="006B507E" w:rsidRDefault="009741A2" w:rsidP="006B507E">
            <w:pPr>
              <w:spacing w:after="160" w:line="259" w:lineRule="auto"/>
              <w:rPr>
                <w:rFonts w:eastAsia="Calibri"/>
              </w:rPr>
            </w:pPr>
            <w:r w:rsidRPr="006B507E">
              <w:rPr>
                <w:rFonts w:eastAsia="Calibri"/>
                <w:sz w:val="22"/>
                <w:szCs w:val="22"/>
              </w:rPr>
              <w:t>120</w:t>
            </w:r>
          </w:p>
        </w:tc>
        <w:tc>
          <w:tcPr>
            <w:tcW w:w="1659" w:type="dxa"/>
            <w:tcBorders>
              <w:top w:val="nil"/>
              <w:left w:val="nil"/>
              <w:bottom w:val="single" w:sz="4" w:space="0" w:color="auto"/>
              <w:right w:val="single" w:sz="4" w:space="0" w:color="auto"/>
            </w:tcBorders>
            <w:shd w:val="clear" w:color="000000" w:fill="FFFFFF"/>
            <w:vAlign w:val="center"/>
            <w:hideMark/>
          </w:tcPr>
          <w:p w14:paraId="70156DAF" w14:textId="77777777" w:rsidR="009741A2" w:rsidRPr="006B507E" w:rsidRDefault="009741A2" w:rsidP="006B507E">
            <w:pPr>
              <w:spacing w:after="160" w:line="259" w:lineRule="auto"/>
              <w:rPr>
                <w:rFonts w:eastAsia="Calibri"/>
              </w:rPr>
            </w:pPr>
            <w:r w:rsidRPr="006B507E">
              <w:rPr>
                <w:rFonts w:eastAsia="Calibri"/>
                <w:sz w:val="22"/>
                <w:szCs w:val="22"/>
              </w:rPr>
              <w:t>Нектар</w:t>
            </w:r>
          </w:p>
        </w:tc>
        <w:tc>
          <w:tcPr>
            <w:tcW w:w="960" w:type="dxa"/>
            <w:tcBorders>
              <w:top w:val="nil"/>
              <w:left w:val="nil"/>
              <w:bottom w:val="single" w:sz="4" w:space="0" w:color="auto"/>
              <w:right w:val="single" w:sz="4" w:space="0" w:color="auto"/>
            </w:tcBorders>
            <w:shd w:val="clear" w:color="000000" w:fill="FFFFFF"/>
            <w:vAlign w:val="center"/>
            <w:hideMark/>
          </w:tcPr>
          <w:p w14:paraId="011DB5DC" w14:textId="77777777" w:rsidR="009741A2" w:rsidRPr="006B507E" w:rsidRDefault="009741A2" w:rsidP="006B507E">
            <w:pPr>
              <w:spacing w:after="160" w:line="259" w:lineRule="auto"/>
              <w:rPr>
                <w:rFonts w:eastAsia="Calibri"/>
              </w:rPr>
            </w:pPr>
            <w:r w:rsidRPr="006B507E">
              <w:rPr>
                <w:rFonts w:eastAsia="Calibri"/>
                <w:sz w:val="22"/>
                <w:szCs w:val="22"/>
              </w:rPr>
              <w:t>бр</w:t>
            </w:r>
          </w:p>
        </w:tc>
        <w:tc>
          <w:tcPr>
            <w:tcW w:w="2553" w:type="dxa"/>
            <w:tcBorders>
              <w:top w:val="nil"/>
              <w:left w:val="nil"/>
              <w:bottom w:val="single" w:sz="4" w:space="0" w:color="auto"/>
              <w:right w:val="single" w:sz="4" w:space="0" w:color="auto"/>
            </w:tcBorders>
            <w:shd w:val="clear" w:color="000000" w:fill="FFFFFF"/>
            <w:vAlign w:val="bottom"/>
            <w:hideMark/>
          </w:tcPr>
          <w:p w14:paraId="6BD65FF5" w14:textId="77777777" w:rsidR="009741A2" w:rsidRPr="006B507E" w:rsidRDefault="009741A2" w:rsidP="006B507E">
            <w:pPr>
              <w:spacing w:after="160" w:line="259" w:lineRule="auto"/>
              <w:rPr>
                <w:rFonts w:eastAsia="Calibri"/>
              </w:rPr>
            </w:pPr>
            <w:r w:rsidRPr="006B507E">
              <w:rPr>
                <w:rFonts w:eastAsia="Calibri"/>
                <w:sz w:val="22"/>
                <w:szCs w:val="22"/>
              </w:rPr>
              <w:t xml:space="preserve">кутия 1 л. кайсия </w:t>
            </w:r>
          </w:p>
        </w:tc>
        <w:tc>
          <w:tcPr>
            <w:tcW w:w="1720" w:type="dxa"/>
            <w:tcBorders>
              <w:top w:val="nil"/>
              <w:left w:val="nil"/>
              <w:bottom w:val="single" w:sz="4" w:space="0" w:color="auto"/>
              <w:right w:val="single" w:sz="4" w:space="0" w:color="auto"/>
            </w:tcBorders>
            <w:shd w:val="clear" w:color="000000" w:fill="FFFFFF"/>
            <w:vAlign w:val="bottom"/>
            <w:hideMark/>
          </w:tcPr>
          <w:p w14:paraId="1A2C2C33" w14:textId="77777777" w:rsidR="009741A2" w:rsidRPr="006B507E" w:rsidRDefault="009741A2" w:rsidP="006B507E">
            <w:pPr>
              <w:spacing w:after="160" w:line="259" w:lineRule="auto"/>
              <w:rPr>
                <w:rFonts w:eastAsia="Calibri"/>
              </w:rPr>
            </w:pPr>
            <w:r w:rsidRPr="006B507E">
              <w:rPr>
                <w:rFonts w:eastAsia="Calibri"/>
                <w:sz w:val="22"/>
                <w:szCs w:val="22"/>
              </w:rPr>
              <w:t>168</w:t>
            </w:r>
          </w:p>
        </w:tc>
      </w:tr>
      <w:tr w:rsidR="009741A2" w:rsidRPr="006B507E" w14:paraId="765BE61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45DB404" w14:textId="77777777" w:rsidR="009741A2" w:rsidRPr="006B507E" w:rsidRDefault="009741A2" w:rsidP="006B507E">
            <w:pPr>
              <w:spacing w:after="160" w:line="259" w:lineRule="auto"/>
              <w:rPr>
                <w:rFonts w:eastAsia="Calibri"/>
              </w:rPr>
            </w:pPr>
            <w:r w:rsidRPr="006B507E">
              <w:rPr>
                <w:rFonts w:eastAsia="Calibri"/>
                <w:sz w:val="22"/>
                <w:szCs w:val="22"/>
              </w:rPr>
              <w:t>121</w:t>
            </w:r>
          </w:p>
        </w:tc>
        <w:tc>
          <w:tcPr>
            <w:tcW w:w="1659" w:type="dxa"/>
            <w:tcBorders>
              <w:top w:val="nil"/>
              <w:left w:val="nil"/>
              <w:bottom w:val="single" w:sz="4" w:space="0" w:color="auto"/>
              <w:right w:val="single" w:sz="4" w:space="0" w:color="auto"/>
            </w:tcBorders>
            <w:shd w:val="clear" w:color="000000" w:fill="FFFFFF"/>
            <w:vAlign w:val="center"/>
            <w:hideMark/>
          </w:tcPr>
          <w:p w14:paraId="49CFE3E1" w14:textId="77777777" w:rsidR="009741A2" w:rsidRPr="006B507E" w:rsidRDefault="009741A2" w:rsidP="006B507E">
            <w:pPr>
              <w:spacing w:after="160" w:line="259" w:lineRule="auto"/>
              <w:rPr>
                <w:rFonts w:eastAsia="Calibri"/>
              </w:rPr>
            </w:pPr>
            <w:r w:rsidRPr="006B507E">
              <w:rPr>
                <w:rFonts w:eastAsia="Calibri"/>
                <w:sz w:val="22"/>
                <w:szCs w:val="22"/>
              </w:rPr>
              <w:t xml:space="preserve">Замразен грах </w:t>
            </w:r>
          </w:p>
        </w:tc>
        <w:tc>
          <w:tcPr>
            <w:tcW w:w="960" w:type="dxa"/>
            <w:tcBorders>
              <w:top w:val="nil"/>
              <w:left w:val="nil"/>
              <w:bottom w:val="single" w:sz="4" w:space="0" w:color="auto"/>
              <w:right w:val="single" w:sz="4" w:space="0" w:color="auto"/>
            </w:tcBorders>
            <w:shd w:val="clear" w:color="000000" w:fill="FFFFFF"/>
            <w:vAlign w:val="center"/>
            <w:hideMark/>
          </w:tcPr>
          <w:p w14:paraId="47661444"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32245344" w14:textId="77777777" w:rsidR="009741A2" w:rsidRPr="006B507E" w:rsidRDefault="009741A2" w:rsidP="006B507E">
            <w:pPr>
              <w:spacing w:after="160" w:line="259" w:lineRule="auto"/>
              <w:rPr>
                <w:rFonts w:eastAsia="Calibri"/>
              </w:rPr>
            </w:pPr>
            <w:r w:rsidRPr="006B507E">
              <w:rPr>
                <w:rFonts w:eastAsia="Calibri"/>
                <w:sz w:val="22"/>
                <w:szCs w:val="22"/>
              </w:rPr>
              <w:t>пакет 2.5 кг</w:t>
            </w:r>
          </w:p>
        </w:tc>
        <w:tc>
          <w:tcPr>
            <w:tcW w:w="1720" w:type="dxa"/>
            <w:tcBorders>
              <w:top w:val="nil"/>
              <w:left w:val="nil"/>
              <w:bottom w:val="single" w:sz="4" w:space="0" w:color="auto"/>
              <w:right w:val="single" w:sz="4" w:space="0" w:color="auto"/>
            </w:tcBorders>
            <w:shd w:val="clear" w:color="000000" w:fill="FFFFFF"/>
            <w:vAlign w:val="bottom"/>
            <w:hideMark/>
          </w:tcPr>
          <w:p w14:paraId="369B1405" w14:textId="77777777" w:rsidR="009741A2" w:rsidRPr="006B507E" w:rsidRDefault="009741A2" w:rsidP="006B507E">
            <w:pPr>
              <w:spacing w:after="160" w:line="259" w:lineRule="auto"/>
              <w:rPr>
                <w:rFonts w:eastAsia="Calibri"/>
              </w:rPr>
            </w:pPr>
            <w:r w:rsidRPr="006B507E">
              <w:rPr>
                <w:rFonts w:eastAsia="Calibri"/>
                <w:sz w:val="22"/>
                <w:szCs w:val="22"/>
              </w:rPr>
              <w:t>528</w:t>
            </w:r>
          </w:p>
        </w:tc>
      </w:tr>
      <w:tr w:rsidR="009741A2" w:rsidRPr="006B507E" w14:paraId="1E858A21"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E981917" w14:textId="77777777" w:rsidR="009741A2" w:rsidRPr="006B507E" w:rsidRDefault="009741A2" w:rsidP="006B507E">
            <w:pPr>
              <w:spacing w:after="160" w:line="259" w:lineRule="auto"/>
              <w:rPr>
                <w:rFonts w:eastAsia="Calibri"/>
              </w:rPr>
            </w:pPr>
            <w:r w:rsidRPr="006B507E">
              <w:rPr>
                <w:rFonts w:eastAsia="Calibri"/>
                <w:sz w:val="22"/>
                <w:szCs w:val="22"/>
              </w:rPr>
              <w:t>122</w:t>
            </w:r>
          </w:p>
        </w:tc>
        <w:tc>
          <w:tcPr>
            <w:tcW w:w="1659" w:type="dxa"/>
            <w:tcBorders>
              <w:top w:val="nil"/>
              <w:left w:val="nil"/>
              <w:bottom w:val="single" w:sz="4" w:space="0" w:color="auto"/>
              <w:right w:val="single" w:sz="4" w:space="0" w:color="auto"/>
            </w:tcBorders>
            <w:shd w:val="clear" w:color="000000" w:fill="FFFFFF"/>
            <w:vAlign w:val="center"/>
            <w:hideMark/>
          </w:tcPr>
          <w:p w14:paraId="6C075B7F" w14:textId="77777777" w:rsidR="009741A2" w:rsidRPr="006B507E" w:rsidRDefault="009741A2" w:rsidP="006B507E">
            <w:pPr>
              <w:spacing w:after="160" w:line="259" w:lineRule="auto"/>
              <w:rPr>
                <w:rFonts w:eastAsia="Calibri"/>
              </w:rPr>
            </w:pPr>
            <w:r w:rsidRPr="006B507E">
              <w:rPr>
                <w:rFonts w:eastAsia="Calibri"/>
                <w:sz w:val="22"/>
                <w:szCs w:val="22"/>
              </w:rPr>
              <w:t xml:space="preserve">Замразен зелен фасул </w:t>
            </w:r>
          </w:p>
        </w:tc>
        <w:tc>
          <w:tcPr>
            <w:tcW w:w="960" w:type="dxa"/>
            <w:tcBorders>
              <w:top w:val="nil"/>
              <w:left w:val="nil"/>
              <w:bottom w:val="single" w:sz="4" w:space="0" w:color="auto"/>
              <w:right w:val="single" w:sz="4" w:space="0" w:color="auto"/>
            </w:tcBorders>
            <w:shd w:val="clear" w:color="000000" w:fill="FFFFFF"/>
            <w:vAlign w:val="center"/>
            <w:hideMark/>
          </w:tcPr>
          <w:p w14:paraId="714E16A9"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5BC85797" w14:textId="77777777" w:rsidR="009741A2" w:rsidRPr="006B507E" w:rsidRDefault="009741A2" w:rsidP="006B507E">
            <w:pPr>
              <w:spacing w:after="160" w:line="259" w:lineRule="auto"/>
              <w:rPr>
                <w:rFonts w:eastAsia="Calibri"/>
              </w:rPr>
            </w:pPr>
            <w:r w:rsidRPr="006B507E">
              <w:rPr>
                <w:rFonts w:eastAsia="Calibri"/>
                <w:sz w:val="22"/>
                <w:szCs w:val="22"/>
              </w:rPr>
              <w:t>пакет 2.5 кг</w:t>
            </w:r>
          </w:p>
        </w:tc>
        <w:tc>
          <w:tcPr>
            <w:tcW w:w="1720" w:type="dxa"/>
            <w:tcBorders>
              <w:top w:val="nil"/>
              <w:left w:val="nil"/>
              <w:bottom w:val="single" w:sz="4" w:space="0" w:color="auto"/>
              <w:right w:val="single" w:sz="4" w:space="0" w:color="auto"/>
            </w:tcBorders>
            <w:shd w:val="clear" w:color="000000" w:fill="FFFFFF"/>
            <w:vAlign w:val="bottom"/>
            <w:hideMark/>
          </w:tcPr>
          <w:p w14:paraId="2FD521FC" w14:textId="77777777" w:rsidR="009741A2" w:rsidRPr="006B507E" w:rsidRDefault="009741A2" w:rsidP="006B507E">
            <w:pPr>
              <w:spacing w:after="160" w:line="259" w:lineRule="auto"/>
              <w:rPr>
                <w:rFonts w:eastAsia="Calibri"/>
              </w:rPr>
            </w:pPr>
            <w:r w:rsidRPr="006B507E">
              <w:rPr>
                <w:rFonts w:eastAsia="Calibri"/>
                <w:sz w:val="22"/>
                <w:szCs w:val="22"/>
              </w:rPr>
              <w:t>178</w:t>
            </w:r>
          </w:p>
        </w:tc>
      </w:tr>
      <w:tr w:rsidR="009741A2" w:rsidRPr="006B507E" w14:paraId="7927AA78"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410D5B4" w14:textId="77777777" w:rsidR="009741A2" w:rsidRPr="006B507E" w:rsidRDefault="009741A2" w:rsidP="006B507E">
            <w:pPr>
              <w:spacing w:after="160" w:line="259" w:lineRule="auto"/>
              <w:rPr>
                <w:rFonts w:eastAsia="Calibri"/>
              </w:rPr>
            </w:pPr>
            <w:r w:rsidRPr="006B507E">
              <w:rPr>
                <w:rFonts w:eastAsia="Calibri"/>
                <w:sz w:val="22"/>
                <w:szCs w:val="22"/>
              </w:rPr>
              <w:t>123</w:t>
            </w:r>
          </w:p>
        </w:tc>
        <w:tc>
          <w:tcPr>
            <w:tcW w:w="1659" w:type="dxa"/>
            <w:tcBorders>
              <w:top w:val="nil"/>
              <w:left w:val="nil"/>
              <w:bottom w:val="single" w:sz="4" w:space="0" w:color="auto"/>
              <w:right w:val="single" w:sz="4" w:space="0" w:color="auto"/>
            </w:tcBorders>
            <w:shd w:val="clear" w:color="000000" w:fill="FFFFFF"/>
            <w:vAlign w:val="center"/>
            <w:hideMark/>
          </w:tcPr>
          <w:p w14:paraId="14E31955" w14:textId="77777777" w:rsidR="009741A2" w:rsidRPr="006B507E" w:rsidRDefault="009741A2" w:rsidP="006B507E">
            <w:pPr>
              <w:spacing w:after="160" w:line="259" w:lineRule="auto"/>
              <w:rPr>
                <w:rFonts w:eastAsia="Calibri"/>
              </w:rPr>
            </w:pPr>
            <w:r w:rsidRPr="006B507E">
              <w:rPr>
                <w:rFonts w:eastAsia="Calibri"/>
                <w:sz w:val="22"/>
                <w:szCs w:val="22"/>
              </w:rPr>
              <w:t>Замразен карфиол</w:t>
            </w:r>
          </w:p>
        </w:tc>
        <w:tc>
          <w:tcPr>
            <w:tcW w:w="960" w:type="dxa"/>
            <w:tcBorders>
              <w:top w:val="nil"/>
              <w:left w:val="nil"/>
              <w:bottom w:val="single" w:sz="4" w:space="0" w:color="auto"/>
              <w:right w:val="single" w:sz="4" w:space="0" w:color="auto"/>
            </w:tcBorders>
            <w:shd w:val="clear" w:color="000000" w:fill="FFFFFF"/>
            <w:vAlign w:val="center"/>
            <w:hideMark/>
          </w:tcPr>
          <w:p w14:paraId="674F9B88"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40E9F72" w14:textId="77777777" w:rsidR="009741A2" w:rsidRPr="006B507E" w:rsidRDefault="009741A2" w:rsidP="006B507E">
            <w:pPr>
              <w:spacing w:after="160" w:line="259" w:lineRule="auto"/>
              <w:rPr>
                <w:rFonts w:eastAsia="Calibri"/>
              </w:rPr>
            </w:pPr>
            <w:r w:rsidRPr="006B507E">
              <w:rPr>
                <w:rFonts w:eastAsia="Calibri"/>
                <w:sz w:val="22"/>
                <w:szCs w:val="22"/>
              </w:rPr>
              <w:t>пакет 2.5 кг</w:t>
            </w:r>
          </w:p>
        </w:tc>
        <w:tc>
          <w:tcPr>
            <w:tcW w:w="1720" w:type="dxa"/>
            <w:tcBorders>
              <w:top w:val="nil"/>
              <w:left w:val="nil"/>
              <w:bottom w:val="single" w:sz="4" w:space="0" w:color="auto"/>
              <w:right w:val="single" w:sz="4" w:space="0" w:color="auto"/>
            </w:tcBorders>
            <w:shd w:val="clear" w:color="000000" w:fill="FFFFFF"/>
            <w:vAlign w:val="bottom"/>
            <w:hideMark/>
          </w:tcPr>
          <w:p w14:paraId="7007DFF5" w14:textId="77777777" w:rsidR="009741A2" w:rsidRPr="006B507E" w:rsidRDefault="009741A2" w:rsidP="006B507E">
            <w:pPr>
              <w:spacing w:after="160" w:line="259" w:lineRule="auto"/>
              <w:rPr>
                <w:rFonts w:eastAsia="Calibri"/>
              </w:rPr>
            </w:pPr>
            <w:r w:rsidRPr="006B507E">
              <w:rPr>
                <w:rFonts w:eastAsia="Calibri"/>
                <w:sz w:val="22"/>
                <w:szCs w:val="22"/>
              </w:rPr>
              <w:t>53</w:t>
            </w:r>
          </w:p>
        </w:tc>
      </w:tr>
      <w:tr w:rsidR="009741A2" w:rsidRPr="006B507E" w14:paraId="58007D6F"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1C3B02A" w14:textId="77777777" w:rsidR="009741A2" w:rsidRPr="006B507E" w:rsidRDefault="009741A2" w:rsidP="006B507E">
            <w:pPr>
              <w:spacing w:after="160" w:line="259" w:lineRule="auto"/>
              <w:rPr>
                <w:rFonts w:eastAsia="Calibri"/>
              </w:rPr>
            </w:pPr>
            <w:r w:rsidRPr="006B507E">
              <w:rPr>
                <w:rFonts w:eastAsia="Calibri"/>
                <w:sz w:val="22"/>
                <w:szCs w:val="22"/>
              </w:rPr>
              <w:t>124</w:t>
            </w:r>
          </w:p>
        </w:tc>
        <w:tc>
          <w:tcPr>
            <w:tcW w:w="1659" w:type="dxa"/>
            <w:tcBorders>
              <w:top w:val="nil"/>
              <w:left w:val="nil"/>
              <w:bottom w:val="single" w:sz="4" w:space="0" w:color="auto"/>
              <w:right w:val="single" w:sz="4" w:space="0" w:color="auto"/>
            </w:tcBorders>
            <w:shd w:val="clear" w:color="000000" w:fill="FFFFFF"/>
            <w:vAlign w:val="center"/>
            <w:hideMark/>
          </w:tcPr>
          <w:p w14:paraId="4B49E465" w14:textId="77777777" w:rsidR="009741A2" w:rsidRPr="006B507E" w:rsidRDefault="009741A2" w:rsidP="006B507E">
            <w:pPr>
              <w:spacing w:after="160" w:line="259" w:lineRule="auto"/>
              <w:rPr>
                <w:rFonts w:eastAsia="Calibri"/>
              </w:rPr>
            </w:pPr>
            <w:r w:rsidRPr="006B507E">
              <w:rPr>
                <w:rFonts w:eastAsia="Calibri"/>
                <w:sz w:val="22"/>
                <w:szCs w:val="22"/>
              </w:rPr>
              <w:t>Замразен спанак</w:t>
            </w:r>
          </w:p>
        </w:tc>
        <w:tc>
          <w:tcPr>
            <w:tcW w:w="960" w:type="dxa"/>
            <w:tcBorders>
              <w:top w:val="nil"/>
              <w:left w:val="nil"/>
              <w:bottom w:val="single" w:sz="4" w:space="0" w:color="auto"/>
              <w:right w:val="single" w:sz="4" w:space="0" w:color="auto"/>
            </w:tcBorders>
            <w:shd w:val="clear" w:color="000000" w:fill="FFFFFF"/>
            <w:vAlign w:val="center"/>
            <w:hideMark/>
          </w:tcPr>
          <w:p w14:paraId="6CCBC5D1"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6070CC93" w14:textId="77777777" w:rsidR="009741A2" w:rsidRPr="006B507E" w:rsidRDefault="009741A2" w:rsidP="006B507E">
            <w:pPr>
              <w:spacing w:after="160" w:line="259" w:lineRule="auto"/>
              <w:rPr>
                <w:rFonts w:eastAsia="Calibri"/>
              </w:rPr>
            </w:pPr>
            <w:r w:rsidRPr="006B507E">
              <w:rPr>
                <w:rFonts w:eastAsia="Calibri"/>
                <w:sz w:val="22"/>
                <w:szCs w:val="22"/>
              </w:rPr>
              <w:t>пакет 2.5 кг</w:t>
            </w:r>
          </w:p>
        </w:tc>
        <w:tc>
          <w:tcPr>
            <w:tcW w:w="1720" w:type="dxa"/>
            <w:tcBorders>
              <w:top w:val="nil"/>
              <w:left w:val="nil"/>
              <w:bottom w:val="single" w:sz="4" w:space="0" w:color="auto"/>
              <w:right w:val="single" w:sz="4" w:space="0" w:color="auto"/>
            </w:tcBorders>
            <w:shd w:val="clear" w:color="000000" w:fill="FFFFFF"/>
            <w:vAlign w:val="bottom"/>
            <w:hideMark/>
          </w:tcPr>
          <w:p w14:paraId="626501BC" w14:textId="77777777" w:rsidR="009741A2" w:rsidRPr="006B507E" w:rsidRDefault="009741A2" w:rsidP="006B507E">
            <w:pPr>
              <w:spacing w:after="160" w:line="259" w:lineRule="auto"/>
              <w:rPr>
                <w:rFonts w:eastAsia="Calibri"/>
              </w:rPr>
            </w:pPr>
            <w:r w:rsidRPr="006B507E">
              <w:rPr>
                <w:rFonts w:eastAsia="Calibri"/>
                <w:sz w:val="22"/>
                <w:szCs w:val="22"/>
              </w:rPr>
              <w:t>328</w:t>
            </w:r>
          </w:p>
        </w:tc>
      </w:tr>
      <w:tr w:rsidR="009741A2" w:rsidRPr="006B507E" w14:paraId="3B0B9CF4" w14:textId="77777777" w:rsidTr="009741A2">
        <w:trPr>
          <w:trHeight w:val="3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5D8F9FF" w14:textId="77777777" w:rsidR="009741A2" w:rsidRPr="006B507E" w:rsidRDefault="009741A2" w:rsidP="006B507E">
            <w:pPr>
              <w:spacing w:after="160" w:line="259" w:lineRule="auto"/>
              <w:rPr>
                <w:rFonts w:eastAsia="Calibri"/>
              </w:rPr>
            </w:pPr>
            <w:r w:rsidRPr="006B507E">
              <w:rPr>
                <w:rFonts w:eastAsia="Calibri"/>
                <w:sz w:val="22"/>
                <w:szCs w:val="22"/>
              </w:rPr>
              <w:t>125</w:t>
            </w:r>
          </w:p>
        </w:tc>
        <w:tc>
          <w:tcPr>
            <w:tcW w:w="1659" w:type="dxa"/>
            <w:tcBorders>
              <w:top w:val="nil"/>
              <w:left w:val="nil"/>
              <w:bottom w:val="single" w:sz="4" w:space="0" w:color="auto"/>
              <w:right w:val="single" w:sz="4" w:space="0" w:color="auto"/>
            </w:tcBorders>
            <w:shd w:val="clear" w:color="000000" w:fill="FFFFFF"/>
            <w:vAlign w:val="center"/>
            <w:hideMark/>
          </w:tcPr>
          <w:p w14:paraId="0FFB69FB" w14:textId="77777777" w:rsidR="009741A2" w:rsidRPr="006B507E" w:rsidRDefault="009741A2" w:rsidP="006B507E">
            <w:pPr>
              <w:spacing w:after="160" w:line="259" w:lineRule="auto"/>
              <w:rPr>
                <w:rFonts w:eastAsia="Calibri"/>
              </w:rPr>
            </w:pPr>
            <w:r w:rsidRPr="006B507E">
              <w:rPr>
                <w:rFonts w:eastAsia="Calibri"/>
                <w:sz w:val="22"/>
                <w:szCs w:val="22"/>
              </w:rPr>
              <w:t>Замразени броколи</w:t>
            </w:r>
          </w:p>
        </w:tc>
        <w:tc>
          <w:tcPr>
            <w:tcW w:w="960" w:type="dxa"/>
            <w:tcBorders>
              <w:top w:val="nil"/>
              <w:left w:val="nil"/>
              <w:bottom w:val="single" w:sz="4" w:space="0" w:color="auto"/>
              <w:right w:val="single" w:sz="4" w:space="0" w:color="auto"/>
            </w:tcBorders>
            <w:shd w:val="clear" w:color="000000" w:fill="FFFFFF"/>
            <w:vAlign w:val="center"/>
            <w:hideMark/>
          </w:tcPr>
          <w:p w14:paraId="3B1D7A75"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4EF9DC9" w14:textId="77777777" w:rsidR="009741A2" w:rsidRPr="006B507E" w:rsidRDefault="009741A2" w:rsidP="006B507E">
            <w:pPr>
              <w:spacing w:after="160" w:line="259" w:lineRule="auto"/>
              <w:rPr>
                <w:rFonts w:eastAsia="Calibri"/>
              </w:rPr>
            </w:pPr>
            <w:r w:rsidRPr="006B507E">
              <w:rPr>
                <w:rFonts w:eastAsia="Calibri"/>
                <w:sz w:val="22"/>
                <w:szCs w:val="22"/>
              </w:rPr>
              <w:t>пакет 2.5 кг</w:t>
            </w:r>
          </w:p>
        </w:tc>
        <w:tc>
          <w:tcPr>
            <w:tcW w:w="1720" w:type="dxa"/>
            <w:tcBorders>
              <w:top w:val="nil"/>
              <w:left w:val="nil"/>
              <w:bottom w:val="single" w:sz="4" w:space="0" w:color="auto"/>
              <w:right w:val="single" w:sz="4" w:space="0" w:color="auto"/>
            </w:tcBorders>
            <w:shd w:val="clear" w:color="000000" w:fill="FFFFFF"/>
            <w:vAlign w:val="bottom"/>
            <w:hideMark/>
          </w:tcPr>
          <w:p w14:paraId="27852C92" w14:textId="77777777" w:rsidR="009741A2" w:rsidRPr="006B507E" w:rsidRDefault="009741A2" w:rsidP="006B507E">
            <w:pPr>
              <w:spacing w:after="160" w:line="259" w:lineRule="auto"/>
              <w:rPr>
                <w:rFonts w:eastAsia="Calibri"/>
              </w:rPr>
            </w:pPr>
            <w:r w:rsidRPr="006B507E">
              <w:rPr>
                <w:rFonts w:eastAsia="Calibri"/>
                <w:sz w:val="22"/>
                <w:szCs w:val="22"/>
              </w:rPr>
              <w:t>60</w:t>
            </w:r>
          </w:p>
        </w:tc>
      </w:tr>
      <w:tr w:rsidR="009741A2" w:rsidRPr="006B507E" w14:paraId="696ADEB8" w14:textId="77777777" w:rsidTr="009741A2">
        <w:trPr>
          <w:trHeight w:val="600"/>
        </w:trPr>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7911428" w14:textId="77777777" w:rsidR="009741A2" w:rsidRPr="006B507E" w:rsidRDefault="009741A2" w:rsidP="006B507E">
            <w:pPr>
              <w:spacing w:after="160" w:line="259" w:lineRule="auto"/>
              <w:rPr>
                <w:rFonts w:eastAsia="Calibri"/>
              </w:rPr>
            </w:pPr>
            <w:r w:rsidRPr="006B507E">
              <w:rPr>
                <w:rFonts w:eastAsia="Calibri"/>
                <w:sz w:val="22"/>
                <w:szCs w:val="22"/>
              </w:rPr>
              <w:t>126</w:t>
            </w:r>
          </w:p>
        </w:tc>
        <w:tc>
          <w:tcPr>
            <w:tcW w:w="1659" w:type="dxa"/>
            <w:tcBorders>
              <w:top w:val="nil"/>
              <w:left w:val="nil"/>
              <w:bottom w:val="single" w:sz="4" w:space="0" w:color="auto"/>
              <w:right w:val="single" w:sz="4" w:space="0" w:color="auto"/>
            </w:tcBorders>
            <w:shd w:val="clear" w:color="000000" w:fill="FFFFFF"/>
            <w:vAlign w:val="center"/>
            <w:hideMark/>
          </w:tcPr>
          <w:p w14:paraId="23BF225E" w14:textId="77777777" w:rsidR="009741A2" w:rsidRPr="006B507E" w:rsidRDefault="009741A2" w:rsidP="006B507E">
            <w:pPr>
              <w:spacing w:after="160" w:line="259" w:lineRule="auto"/>
              <w:rPr>
                <w:rFonts w:eastAsia="Calibri"/>
              </w:rPr>
            </w:pPr>
            <w:r w:rsidRPr="006B507E">
              <w:rPr>
                <w:rFonts w:eastAsia="Calibri"/>
                <w:sz w:val="22"/>
                <w:szCs w:val="22"/>
              </w:rPr>
              <w:t>Замразени зеленчуци микс</w:t>
            </w:r>
          </w:p>
        </w:tc>
        <w:tc>
          <w:tcPr>
            <w:tcW w:w="960" w:type="dxa"/>
            <w:tcBorders>
              <w:top w:val="nil"/>
              <w:left w:val="nil"/>
              <w:bottom w:val="single" w:sz="4" w:space="0" w:color="auto"/>
              <w:right w:val="single" w:sz="4" w:space="0" w:color="auto"/>
            </w:tcBorders>
            <w:shd w:val="clear" w:color="000000" w:fill="FFFFFF"/>
            <w:vAlign w:val="center"/>
            <w:hideMark/>
          </w:tcPr>
          <w:p w14:paraId="76962FD6" w14:textId="77777777" w:rsidR="009741A2" w:rsidRPr="006B507E" w:rsidRDefault="009741A2" w:rsidP="006B507E">
            <w:pPr>
              <w:spacing w:after="160" w:line="259" w:lineRule="auto"/>
              <w:rPr>
                <w:rFonts w:eastAsia="Calibri"/>
              </w:rPr>
            </w:pPr>
            <w:r w:rsidRPr="006B507E">
              <w:rPr>
                <w:rFonts w:eastAsia="Calibri"/>
                <w:sz w:val="22"/>
                <w:szCs w:val="22"/>
              </w:rPr>
              <w:t>кг</w:t>
            </w:r>
          </w:p>
        </w:tc>
        <w:tc>
          <w:tcPr>
            <w:tcW w:w="2553" w:type="dxa"/>
            <w:tcBorders>
              <w:top w:val="nil"/>
              <w:left w:val="nil"/>
              <w:bottom w:val="single" w:sz="4" w:space="0" w:color="auto"/>
              <w:right w:val="single" w:sz="4" w:space="0" w:color="auto"/>
            </w:tcBorders>
            <w:shd w:val="clear" w:color="000000" w:fill="FFFFFF"/>
            <w:vAlign w:val="bottom"/>
            <w:hideMark/>
          </w:tcPr>
          <w:p w14:paraId="7AB60DB7" w14:textId="77777777" w:rsidR="009741A2" w:rsidRPr="006B507E" w:rsidRDefault="009741A2" w:rsidP="006B507E">
            <w:pPr>
              <w:spacing w:after="160" w:line="259" w:lineRule="auto"/>
              <w:rPr>
                <w:rFonts w:eastAsia="Calibri"/>
              </w:rPr>
            </w:pPr>
            <w:r w:rsidRPr="006B507E">
              <w:rPr>
                <w:rFonts w:eastAsia="Calibri"/>
                <w:sz w:val="22"/>
                <w:szCs w:val="22"/>
              </w:rPr>
              <w:t>пакет 2.5 кг</w:t>
            </w:r>
          </w:p>
        </w:tc>
        <w:tc>
          <w:tcPr>
            <w:tcW w:w="1720" w:type="dxa"/>
            <w:tcBorders>
              <w:top w:val="nil"/>
              <w:left w:val="nil"/>
              <w:bottom w:val="single" w:sz="4" w:space="0" w:color="auto"/>
              <w:right w:val="single" w:sz="4" w:space="0" w:color="auto"/>
            </w:tcBorders>
            <w:shd w:val="clear" w:color="000000" w:fill="FFFFFF"/>
            <w:vAlign w:val="bottom"/>
            <w:hideMark/>
          </w:tcPr>
          <w:p w14:paraId="353911C1" w14:textId="77777777" w:rsidR="009741A2" w:rsidRPr="006B507E" w:rsidRDefault="009741A2" w:rsidP="006B507E">
            <w:pPr>
              <w:spacing w:after="160" w:line="259" w:lineRule="auto"/>
              <w:rPr>
                <w:rFonts w:eastAsia="Calibri"/>
              </w:rPr>
            </w:pPr>
            <w:r w:rsidRPr="006B507E">
              <w:rPr>
                <w:rFonts w:eastAsia="Calibri"/>
                <w:sz w:val="22"/>
                <w:szCs w:val="22"/>
              </w:rPr>
              <w:t>195</w:t>
            </w:r>
          </w:p>
        </w:tc>
      </w:tr>
    </w:tbl>
    <w:p w14:paraId="43EF2F3B" w14:textId="77777777" w:rsidR="00FC6C85" w:rsidRPr="00C52427" w:rsidRDefault="00FC6C85" w:rsidP="00C52427">
      <w:pPr>
        <w:jc w:val="both"/>
        <w:rPr>
          <w:i/>
          <w:u w:val="single"/>
          <w:lang w:val="bg-BG" w:eastAsia="bg-BG"/>
        </w:rPr>
      </w:pPr>
    </w:p>
    <w:p w14:paraId="49F3C3F9" w14:textId="77777777" w:rsidR="00050393" w:rsidRDefault="00050393" w:rsidP="00C41E76">
      <w:pPr>
        <w:jc w:val="both"/>
        <w:rPr>
          <w:rFonts w:eastAsia="Batang"/>
          <w:lang w:val="bg-BG" w:eastAsia="bg-BG"/>
        </w:rPr>
      </w:pPr>
    </w:p>
    <w:p w14:paraId="27B2039F" w14:textId="77777777" w:rsidR="00C41E76" w:rsidRDefault="00C41E76" w:rsidP="00C41E76">
      <w:pPr>
        <w:jc w:val="both"/>
        <w:rPr>
          <w:rFonts w:eastAsia="Batang"/>
          <w:lang w:val="bg-BG" w:eastAsia="bg-BG"/>
        </w:rPr>
      </w:pPr>
      <w:r w:rsidRPr="00C52427">
        <w:rPr>
          <w:rFonts w:eastAsia="Batang"/>
          <w:lang w:val="bg-BG" w:eastAsia="bg-BG"/>
        </w:rPr>
        <w:t xml:space="preserve">* След всички посочени стандарти следва да се чете или еквивалент. Под "еквивалент " </w:t>
      </w:r>
      <w:r w:rsidR="00BC7A89">
        <w:rPr>
          <w:rFonts w:eastAsia="Batang"/>
          <w:lang w:val="bg-BG" w:eastAsia="bg-BG"/>
        </w:rPr>
        <w:t>следва да се разбира</w:t>
      </w:r>
      <w:r w:rsidRPr="00C52427">
        <w:rPr>
          <w:rFonts w:eastAsia="Batang"/>
          <w:lang w:val="bg-BG" w:eastAsia="bg-BG"/>
        </w:rPr>
        <w:t xml:space="preserve"> артикули, които напълно съответстват на характеристиките и показателит</w:t>
      </w:r>
      <w:r>
        <w:rPr>
          <w:rFonts w:eastAsia="Batang"/>
          <w:lang w:val="bg-BG" w:eastAsia="bg-BG"/>
        </w:rPr>
        <w:t>е,</w:t>
      </w:r>
      <w:r w:rsidR="00BC7A89">
        <w:rPr>
          <w:rFonts w:eastAsia="Batang"/>
          <w:lang w:val="bg-BG" w:eastAsia="bg-BG"/>
        </w:rPr>
        <w:t xml:space="preserve"> </w:t>
      </w:r>
      <w:r>
        <w:rPr>
          <w:rFonts w:eastAsia="Batang"/>
          <w:lang w:val="bg-BG" w:eastAsia="bg-BG"/>
        </w:rPr>
        <w:t>както и на техните стойности, посочени</w:t>
      </w:r>
      <w:r w:rsidRPr="00C52427">
        <w:rPr>
          <w:rFonts w:eastAsia="Batang"/>
          <w:lang w:val="bg-BG" w:eastAsia="bg-BG"/>
        </w:rPr>
        <w:t xml:space="preserve"> в изброените утвърдени и браншови стандарти</w:t>
      </w:r>
    </w:p>
    <w:p w14:paraId="7341AE45" w14:textId="77777777" w:rsidR="00C41E76" w:rsidRDefault="00C41E76" w:rsidP="00C41E76">
      <w:pPr>
        <w:jc w:val="both"/>
        <w:rPr>
          <w:rFonts w:eastAsia="Batang"/>
          <w:lang w:val="bg-BG" w:eastAsia="bg-BG"/>
        </w:rPr>
      </w:pPr>
      <w:r w:rsidRPr="00BC7A89">
        <w:rPr>
          <w:rFonts w:eastAsia="Batang"/>
          <w:b/>
          <w:lang w:val="bg-BG" w:eastAsia="bg-BG"/>
        </w:rPr>
        <w:t xml:space="preserve">За артикулите предмет на опцията не се предоставят протоколи за изпитване и таблици за съответствие </w:t>
      </w:r>
      <w:r w:rsidR="006838F9">
        <w:rPr>
          <w:rFonts w:eastAsia="Batang"/>
          <w:b/>
          <w:lang w:val="bg-BG" w:eastAsia="bg-BG"/>
        </w:rPr>
        <w:t xml:space="preserve">по </w:t>
      </w:r>
      <w:r w:rsidRPr="00BC7A89">
        <w:rPr>
          <w:rFonts w:eastAsia="Batang"/>
          <w:b/>
          <w:lang w:val="bg-BG" w:eastAsia="bg-BG"/>
        </w:rPr>
        <w:t>образец 3.1</w:t>
      </w:r>
      <w:r>
        <w:rPr>
          <w:rFonts w:eastAsia="Batang"/>
          <w:lang w:val="bg-BG" w:eastAsia="bg-BG"/>
        </w:rPr>
        <w:t xml:space="preserve"> </w:t>
      </w:r>
    </w:p>
    <w:p w14:paraId="39C78028" w14:textId="77777777" w:rsidR="00215EFF" w:rsidRDefault="00215EFF" w:rsidP="00C41E76">
      <w:pPr>
        <w:jc w:val="both"/>
        <w:rPr>
          <w:rFonts w:eastAsia="Batang"/>
          <w:lang w:val="bg-BG" w:eastAsia="bg-BG"/>
        </w:rPr>
      </w:pPr>
    </w:p>
    <w:p w14:paraId="358C585F" w14:textId="77777777" w:rsidR="00215EFF" w:rsidRPr="00C52427" w:rsidRDefault="00215EFF" w:rsidP="00C41E76">
      <w:pPr>
        <w:jc w:val="both"/>
        <w:rPr>
          <w:rFonts w:eastAsia="Batang"/>
          <w:lang w:val="bg-BG" w:eastAsia="bg-BG"/>
        </w:rPr>
      </w:pPr>
    </w:p>
    <w:p w14:paraId="6427062F" w14:textId="77777777" w:rsidR="00BC7A89" w:rsidRPr="00BC7A89" w:rsidRDefault="00BC7A89" w:rsidP="00BC7A89">
      <w:pPr>
        <w:pStyle w:val="ae"/>
        <w:numPr>
          <w:ilvl w:val="0"/>
          <w:numId w:val="42"/>
        </w:numPr>
        <w:autoSpaceDE w:val="0"/>
        <w:autoSpaceDN w:val="0"/>
        <w:adjustRightInd w:val="0"/>
        <w:spacing w:line="276" w:lineRule="auto"/>
        <w:jc w:val="both"/>
        <w:rPr>
          <w:b/>
          <w:lang w:val="bg-BG" w:eastAsia="bg-BG"/>
        </w:rPr>
      </w:pPr>
      <w:r w:rsidRPr="00BC7A89">
        <w:rPr>
          <w:b/>
          <w:kern w:val="1"/>
          <w:lang w:val="bg-BG" w:eastAsia="bg-BG" w:bidi="hi-IN"/>
        </w:rPr>
        <w:t>Подробни т</w:t>
      </w:r>
      <w:r w:rsidRPr="00BC7A89">
        <w:rPr>
          <w:b/>
          <w:lang w:val="bg-BG" w:eastAsia="bg-BG"/>
        </w:rPr>
        <w:t>ехнически спецификации на артикулите</w:t>
      </w:r>
    </w:p>
    <w:p w14:paraId="48251277" w14:textId="77777777" w:rsidR="00BC7A89" w:rsidRPr="00C52427" w:rsidRDefault="00BC7A89" w:rsidP="00BC7A89">
      <w:pPr>
        <w:tabs>
          <w:tab w:val="left" w:pos="1800"/>
        </w:tabs>
        <w:ind w:right="57"/>
        <w:jc w:val="both"/>
        <w:rPr>
          <w:b/>
          <w:lang w:val="bg-BG" w:eastAsia="bg-BG"/>
        </w:rPr>
      </w:pPr>
    </w:p>
    <w:p w14:paraId="51422D74" w14:textId="77777777" w:rsidR="00910880" w:rsidRPr="00771917" w:rsidRDefault="00910880" w:rsidP="00910880">
      <w:pPr>
        <w:ind w:left="170" w:right="57" w:firstLine="397"/>
        <w:jc w:val="center"/>
        <w:rPr>
          <w:b/>
          <w:bCs/>
          <w:lang w:val="bg-BG"/>
        </w:rPr>
      </w:pPr>
    </w:p>
    <w:p w14:paraId="72D6AD41" w14:textId="77777777" w:rsidR="00910880" w:rsidRPr="00771917" w:rsidRDefault="00910880" w:rsidP="00910880">
      <w:pPr>
        <w:ind w:left="170" w:right="57" w:firstLine="397"/>
        <w:jc w:val="center"/>
        <w:rPr>
          <w:b/>
          <w:bCs/>
        </w:rPr>
      </w:pPr>
      <w:r w:rsidRPr="00771917">
        <w:rPr>
          <w:b/>
          <w:bCs/>
          <w:lang w:val="bg-BG"/>
        </w:rPr>
        <w:t>СВИНСКО МЕСО</w:t>
      </w:r>
    </w:p>
    <w:p w14:paraId="30C188F5" w14:textId="77777777" w:rsidR="00910880" w:rsidRPr="00771917" w:rsidRDefault="00910880" w:rsidP="00910880">
      <w:pPr>
        <w:pStyle w:val="ae"/>
        <w:tabs>
          <w:tab w:val="left" w:pos="720"/>
        </w:tabs>
        <w:ind w:right="57"/>
        <w:jc w:val="both"/>
        <w:rPr>
          <w:lang w:val="ru-RU"/>
        </w:rPr>
      </w:pPr>
      <w:r w:rsidRPr="00771917">
        <w:rPr>
          <w:lang w:val="ru-RU"/>
        </w:rPr>
        <w:t>По Технологична документация на производителя, съобразена със следните основни изисквания:</w:t>
      </w:r>
    </w:p>
    <w:p w14:paraId="0BAFD9AD" w14:textId="77777777" w:rsidR="00910880" w:rsidRPr="00771917" w:rsidRDefault="00910880" w:rsidP="00910880">
      <w:pPr>
        <w:pStyle w:val="ae"/>
        <w:tabs>
          <w:tab w:val="left" w:pos="720"/>
        </w:tabs>
        <w:ind w:right="57"/>
        <w:jc w:val="both"/>
        <w:rPr>
          <w:lang w:val="ru-RU"/>
        </w:rPr>
      </w:pPr>
      <w:r w:rsidRPr="00771917">
        <w:rPr>
          <w:lang w:val="ru-RU"/>
        </w:rPr>
        <w:t>1.</w:t>
      </w:r>
      <w:r>
        <w:rPr>
          <w:lang w:val="ru-RU"/>
        </w:rPr>
        <w:t xml:space="preserve"> </w:t>
      </w:r>
      <w:r w:rsidRPr="00771917">
        <w:rPr>
          <w:lang w:val="ru-RU"/>
        </w:rPr>
        <w:t>Свинското месо да е от бут, без кост, с чиста повърхност, без механични замърсявания и без признаци на ослизяване. Цвят на мускулатурата - от светло розов до слабо червен. Мирис - специфичен , свойствен за свинско месо, без отклонения. Салмонела - да не се установява.</w:t>
      </w:r>
    </w:p>
    <w:p w14:paraId="743E7DF0" w14:textId="77777777" w:rsidR="00910880" w:rsidRPr="00771917" w:rsidRDefault="00910880" w:rsidP="00910880">
      <w:pPr>
        <w:pStyle w:val="ae"/>
        <w:tabs>
          <w:tab w:val="left" w:pos="720"/>
        </w:tabs>
        <w:ind w:right="57"/>
        <w:jc w:val="both"/>
        <w:rPr>
          <w:lang w:val="ru-RU"/>
        </w:rPr>
      </w:pPr>
      <w:r w:rsidRPr="00771917">
        <w:rPr>
          <w:lang w:val="ru-RU"/>
        </w:rPr>
        <w:t xml:space="preserve">2. </w:t>
      </w:r>
      <w:r>
        <w:rPr>
          <w:lang w:val="ru-RU"/>
        </w:rPr>
        <w:t xml:space="preserve"> </w:t>
      </w:r>
      <w:r w:rsidRPr="00771917">
        <w:rPr>
          <w:lang w:val="ru-RU"/>
        </w:rPr>
        <w:t>Свинското месо да е замразено и да се съхранява при температура в дълбочина на продукта -18С.</w:t>
      </w:r>
    </w:p>
    <w:p w14:paraId="1C7253F4" w14:textId="77777777" w:rsidR="00910880" w:rsidRPr="00771917" w:rsidRDefault="00910880" w:rsidP="00910880">
      <w:pPr>
        <w:pStyle w:val="ae"/>
        <w:tabs>
          <w:tab w:val="left" w:pos="720"/>
        </w:tabs>
        <w:ind w:right="57"/>
        <w:jc w:val="both"/>
        <w:rPr>
          <w:lang w:val="ru-RU"/>
        </w:rPr>
      </w:pPr>
      <w:r w:rsidRPr="00771917">
        <w:rPr>
          <w:lang w:val="ru-RU"/>
        </w:rPr>
        <w:t xml:space="preserve">3. </w:t>
      </w:r>
      <w:r>
        <w:rPr>
          <w:lang w:val="ru-RU"/>
        </w:rPr>
        <w:t xml:space="preserve"> </w:t>
      </w:r>
      <w:r w:rsidRPr="00771917">
        <w:rPr>
          <w:lang w:val="ru-RU"/>
        </w:rPr>
        <w:t>Да бъде в подходящи за транспортиране опаковки.</w:t>
      </w:r>
    </w:p>
    <w:p w14:paraId="690B838A" w14:textId="77777777" w:rsidR="00910880" w:rsidRDefault="00910880" w:rsidP="00910880">
      <w:pPr>
        <w:widowControl w:val="0"/>
        <w:autoSpaceDE w:val="0"/>
        <w:autoSpaceDN w:val="0"/>
        <w:adjustRightInd w:val="0"/>
        <w:spacing w:before="60"/>
        <w:ind w:left="544"/>
        <w:jc w:val="center"/>
        <w:rPr>
          <w:rFonts w:eastAsiaTheme="minorEastAsia"/>
          <w:b/>
          <w:bCs/>
          <w:strike/>
          <w:lang w:val="bg-BG" w:eastAsia="bg-BG"/>
        </w:rPr>
      </w:pPr>
    </w:p>
    <w:p w14:paraId="79C24568" w14:textId="77777777" w:rsidR="00910880" w:rsidRPr="00771917" w:rsidRDefault="00910880" w:rsidP="00910880">
      <w:pPr>
        <w:ind w:left="142" w:right="57" w:firstLine="567"/>
        <w:rPr>
          <w:lang w:val="ru-RU" w:eastAsia="bg-BG"/>
        </w:rPr>
      </w:pPr>
    </w:p>
    <w:p w14:paraId="2CEDA5C9" w14:textId="77777777" w:rsidR="00910880" w:rsidRPr="00771917" w:rsidRDefault="00910880" w:rsidP="00910880">
      <w:pPr>
        <w:pStyle w:val="ae"/>
        <w:tabs>
          <w:tab w:val="left" w:pos="720"/>
        </w:tabs>
        <w:ind w:right="57"/>
        <w:jc w:val="center"/>
        <w:rPr>
          <w:b/>
          <w:lang w:val="ru-RU"/>
        </w:rPr>
      </w:pPr>
    </w:p>
    <w:p w14:paraId="33FDE55D" w14:textId="77777777" w:rsidR="00910880" w:rsidRPr="00771917" w:rsidRDefault="00910880" w:rsidP="00910880">
      <w:pPr>
        <w:pStyle w:val="ae"/>
        <w:tabs>
          <w:tab w:val="left" w:pos="720"/>
        </w:tabs>
        <w:ind w:right="57"/>
        <w:jc w:val="center"/>
        <w:rPr>
          <w:b/>
          <w:lang w:val="ru-RU"/>
        </w:rPr>
      </w:pPr>
    </w:p>
    <w:p w14:paraId="2E54F65B" w14:textId="77777777" w:rsidR="00910880" w:rsidRPr="00771917" w:rsidRDefault="00910880" w:rsidP="00910880">
      <w:pPr>
        <w:pStyle w:val="ae"/>
        <w:tabs>
          <w:tab w:val="left" w:pos="720"/>
        </w:tabs>
        <w:ind w:right="57"/>
        <w:jc w:val="center"/>
        <w:rPr>
          <w:b/>
          <w:lang w:val="ru-RU"/>
        </w:rPr>
      </w:pPr>
    </w:p>
    <w:p w14:paraId="0C7BC52C" w14:textId="77777777" w:rsidR="00910880" w:rsidRPr="005C0FD0" w:rsidRDefault="00910880" w:rsidP="00910880">
      <w:pPr>
        <w:pStyle w:val="ae"/>
        <w:tabs>
          <w:tab w:val="left" w:pos="720"/>
        </w:tabs>
        <w:ind w:right="57"/>
        <w:jc w:val="center"/>
        <w:rPr>
          <w:b/>
          <w:lang w:val="ru-RU"/>
        </w:rPr>
      </w:pPr>
      <w:r w:rsidRPr="00771917">
        <w:rPr>
          <w:b/>
          <w:lang w:val="ru-RU"/>
        </w:rPr>
        <w:t>ЗАЕШКО МЕСО</w:t>
      </w:r>
    </w:p>
    <w:p w14:paraId="0347E0BC" w14:textId="77777777" w:rsidR="00910880" w:rsidRPr="005C0FD0" w:rsidRDefault="00910880" w:rsidP="00910880">
      <w:pPr>
        <w:pStyle w:val="ae"/>
        <w:tabs>
          <w:tab w:val="left" w:pos="720"/>
        </w:tabs>
        <w:ind w:right="57"/>
        <w:rPr>
          <w:b/>
          <w:lang w:val="ru-RU"/>
        </w:rPr>
      </w:pPr>
    </w:p>
    <w:p w14:paraId="7785452A" w14:textId="77777777" w:rsidR="00910880" w:rsidRPr="00771917" w:rsidRDefault="00910880" w:rsidP="00910880">
      <w:pPr>
        <w:pStyle w:val="ae"/>
        <w:tabs>
          <w:tab w:val="left" w:pos="720"/>
        </w:tabs>
        <w:ind w:right="57"/>
        <w:jc w:val="both"/>
        <w:rPr>
          <w:lang w:val="ru-RU"/>
        </w:rPr>
      </w:pPr>
      <w:r w:rsidRPr="00771917">
        <w:rPr>
          <w:lang w:val="ru-RU"/>
        </w:rPr>
        <w:t xml:space="preserve">По Технологична документация на </w:t>
      </w:r>
      <w:r w:rsidRPr="00771917">
        <w:rPr>
          <w:lang w:val="bg-BG"/>
        </w:rPr>
        <w:t>производителя</w:t>
      </w:r>
      <w:r w:rsidRPr="00771917">
        <w:rPr>
          <w:lang w:val="ru-RU"/>
        </w:rPr>
        <w:t>, съобразен</w:t>
      </w:r>
      <w:r w:rsidRPr="00771917">
        <w:rPr>
          <w:lang w:val="bg-BG"/>
        </w:rPr>
        <w:t>а</w:t>
      </w:r>
      <w:r w:rsidRPr="00771917">
        <w:rPr>
          <w:lang w:val="ru-RU"/>
        </w:rPr>
        <w:t xml:space="preserve"> със следните основни изисквания:</w:t>
      </w:r>
    </w:p>
    <w:p w14:paraId="4EBB574B" w14:textId="77777777" w:rsidR="00910880" w:rsidRPr="00771917" w:rsidRDefault="00910880" w:rsidP="00910880">
      <w:pPr>
        <w:pStyle w:val="ae"/>
        <w:tabs>
          <w:tab w:val="left" w:pos="720"/>
        </w:tabs>
        <w:ind w:right="57"/>
        <w:jc w:val="both"/>
        <w:rPr>
          <w:lang w:val="ru-RU"/>
        </w:rPr>
      </w:pPr>
      <w:r w:rsidRPr="00771917">
        <w:rPr>
          <w:lang w:val="ru-RU"/>
        </w:rPr>
        <w:t xml:space="preserve">1. </w:t>
      </w:r>
      <w:r>
        <w:rPr>
          <w:lang w:val="ru-RU"/>
        </w:rPr>
        <w:t xml:space="preserve"> </w:t>
      </w:r>
      <w:r w:rsidRPr="00771917">
        <w:rPr>
          <w:lang w:val="ru-RU"/>
        </w:rPr>
        <w:t xml:space="preserve">Заешко месо – цели зайци, с глави, да са с чиста, суха повърхност, без странични замърсявания, без признаци на ослизяване. Мирис - специфичен за заешко месо, без странични отклонения. </w:t>
      </w:r>
    </w:p>
    <w:p w14:paraId="0410AC8B" w14:textId="77777777" w:rsidR="00910880" w:rsidRPr="00771917" w:rsidRDefault="00910880" w:rsidP="00910880">
      <w:pPr>
        <w:pStyle w:val="ae"/>
        <w:tabs>
          <w:tab w:val="left" w:pos="720"/>
        </w:tabs>
        <w:ind w:right="57"/>
        <w:jc w:val="both"/>
        <w:rPr>
          <w:lang w:val="bg-BG"/>
        </w:rPr>
      </w:pPr>
      <w:r w:rsidRPr="00771917">
        <w:rPr>
          <w:lang w:val="ru-RU"/>
        </w:rPr>
        <w:t xml:space="preserve">2. </w:t>
      </w:r>
      <w:r>
        <w:rPr>
          <w:lang w:val="ru-RU"/>
        </w:rPr>
        <w:t xml:space="preserve"> </w:t>
      </w:r>
      <w:r w:rsidRPr="00771917">
        <w:rPr>
          <w:lang w:val="bg-BG"/>
        </w:rPr>
        <w:t>Заешкото месо да е замразено и да се съхранява при температура в дълбочина на продукта -18С.</w:t>
      </w:r>
    </w:p>
    <w:p w14:paraId="0EB8113D" w14:textId="77777777" w:rsidR="00910880" w:rsidRPr="00771917" w:rsidRDefault="00910880" w:rsidP="00910880">
      <w:pPr>
        <w:pStyle w:val="ae"/>
        <w:tabs>
          <w:tab w:val="left" w:pos="1840"/>
        </w:tabs>
        <w:ind w:right="57"/>
        <w:rPr>
          <w:lang w:val="ru-RU"/>
        </w:rPr>
      </w:pPr>
      <w:r>
        <w:rPr>
          <w:lang w:val="ru-RU"/>
        </w:rPr>
        <w:t>3</w:t>
      </w:r>
      <w:r w:rsidRPr="00771917">
        <w:rPr>
          <w:lang w:val="ru-RU"/>
        </w:rPr>
        <w:t>. Да бъде в подходящи за транспортиране опаковки.</w:t>
      </w:r>
    </w:p>
    <w:p w14:paraId="467A023D" w14:textId="77777777" w:rsidR="00910880" w:rsidRPr="00771917" w:rsidRDefault="00910880" w:rsidP="00910880">
      <w:pPr>
        <w:pStyle w:val="ae"/>
        <w:tabs>
          <w:tab w:val="left" w:pos="1840"/>
        </w:tabs>
        <w:ind w:right="57"/>
        <w:rPr>
          <w:lang w:val="ru-RU"/>
        </w:rPr>
      </w:pPr>
    </w:p>
    <w:p w14:paraId="51B4B706" w14:textId="77777777" w:rsidR="00910880" w:rsidRPr="00771917" w:rsidRDefault="00910880" w:rsidP="00910880">
      <w:pPr>
        <w:pStyle w:val="ae"/>
        <w:tabs>
          <w:tab w:val="left" w:pos="1840"/>
        </w:tabs>
        <w:ind w:right="57"/>
        <w:rPr>
          <w:lang w:val="ru-RU"/>
        </w:rPr>
      </w:pPr>
    </w:p>
    <w:p w14:paraId="1CDE4B5B" w14:textId="77777777" w:rsidR="00910880" w:rsidRPr="00771917" w:rsidRDefault="00910880" w:rsidP="00910880">
      <w:pPr>
        <w:tabs>
          <w:tab w:val="left" w:pos="1800"/>
        </w:tabs>
        <w:ind w:right="57"/>
        <w:jc w:val="both"/>
        <w:rPr>
          <w:b/>
          <w:lang w:val="bg-BG" w:eastAsia="bg-BG"/>
        </w:rPr>
      </w:pPr>
    </w:p>
    <w:p w14:paraId="16FDA44C" w14:textId="77777777" w:rsidR="00910880" w:rsidRPr="00771917" w:rsidRDefault="00910880" w:rsidP="00910880">
      <w:pPr>
        <w:tabs>
          <w:tab w:val="left" w:pos="720"/>
        </w:tabs>
        <w:ind w:left="170" w:right="57" w:firstLine="397"/>
        <w:jc w:val="center"/>
        <w:rPr>
          <w:b/>
          <w:lang w:val="bg-BG" w:eastAsia="bg-BG"/>
        </w:rPr>
      </w:pPr>
      <w:r w:rsidRPr="00771917">
        <w:rPr>
          <w:b/>
          <w:lang w:val="bg-BG" w:eastAsia="bg-BG"/>
        </w:rPr>
        <w:t>КАЙМА СМЕС</w:t>
      </w:r>
    </w:p>
    <w:p w14:paraId="1B94C0F7" w14:textId="77777777" w:rsidR="00910880" w:rsidRPr="00771917" w:rsidRDefault="00910880" w:rsidP="00910880">
      <w:pPr>
        <w:tabs>
          <w:tab w:val="left" w:pos="720"/>
        </w:tabs>
        <w:ind w:left="170" w:right="57" w:firstLine="397"/>
        <w:rPr>
          <w:lang w:val="bg-BG" w:eastAsia="bg-BG"/>
        </w:rPr>
      </w:pPr>
    </w:p>
    <w:p w14:paraId="34BB96E7" w14:textId="77777777" w:rsidR="00910880" w:rsidRPr="00771917" w:rsidRDefault="00910880" w:rsidP="00910880">
      <w:pPr>
        <w:pStyle w:val="ae"/>
        <w:tabs>
          <w:tab w:val="left" w:pos="720"/>
        </w:tabs>
        <w:ind w:right="57"/>
        <w:jc w:val="both"/>
        <w:rPr>
          <w:lang w:val="ru-RU"/>
        </w:rPr>
      </w:pPr>
      <w:r w:rsidRPr="00771917">
        <w:rPr>
          <w:lang w:val="ru-RU"/>
        </w:rPr>
        <w:t xml:space="preserve">Да отговаря на следните основни изисквания: </w:t>
      </w:r>
    </w:p>
    <w:p w14:paraId="1B98E739" w14:textId="77777777" w:rsidR="00910880" w:rsidRPr="00771917" w:rsidRDefault="00910880" w:rsidP="00910880">
      <w:pPr>
        <w:pStyle w:val="ae"/>
        <w:tabs>
          <w:tab w:val="left" w:pos="720"/>
        </w:tabs>
        <w:ind w:right="57"/>
        <w:jc w:val="both"/>
        <w:rPr>
          <w:lang w:val="ru-RU"/>
        </w:rPr>
      </w:pPr>
      <w:r w:rsidRPr="00771917">
        <w:rPr>
          <w:lang w:val="ru-RU"/>
        </w:rPr>
        <w:t>1. Каймата  да бъде смес и да е произведена по утвърден стандарт „Стара планина”  № 01/2010 или еквивалентно.</w:t>
      </w:r>
    </w:p>
    <w:p w14:paraId="53EB3E3D" w14:textId="77777777" w:rsidR="00910880" w:rsidRPr="00771917" w:rsidRDefault="00910880" w:rsidP="00910880">
      <w:pPr>
        <w:pStyle w:val="ae"/>
        <w:tabs>
          <w:tab w:val="left" w:pos="720"/>
        </w:tabs>
        <w:ind w:right="57"/>
        <w:jc w:val="both"/>
        <w:rPr>
          <w:lang w:val="ru-RU"/>
        </w:rPr>
      </w:pPr>
      <w:r w:rsidRPr="00771917">
        <w:rPr>
          <w:lang w:val="ru-RU"/>
        </w:rPr>
        <w:t xml:space="preserve">2. Каймата да е замразена и да се съхранява при температура в дълбочина на продукта -18ºС. </w:t>
      </w:r>
    </w:p>
    <w:p w14:paraId="02BF7D69" w14:textId="77777777" w:rsidR="00910880" w:rsidRPr="00771917" w:rsidRDefault="00910880" w:rsidP="00910880">
      <w:pPr>
        <w:pStyle w:val="ae"/>
        <w:tabs>
          <w:tab w:val="left" w:pos="720"/>
        </w:tabs>
        <w:ind w:right="57"/>
        <w:jc w:val="both"/>
        <w:rPr>
          <w:lang w:val="ru-RU"/>
        </w:rPr>
      </w:pPr>
      <w:r w:rsidRPr="00771917">
        <w:rPr>
          <w:lang w:val="ru-RU"/>
        </w:rPr>
        <w:t>3. Каймата да бъде в пакети с маса нето 1 кг.</w:t>
      </w:r>
    </w:p>
    <w:p w14:paraId="073AD10E" w14:textId="77777777" w:rsidR="00910880" w:rsidRPr="005C0FD0" w:rsidRDefault="00910880" w:rsidP="00910880">
      <w:pPr>
        <w:tabs>
          <w:tab w:val="left" w:pos="1840"/>
        </w:tabs>
        <w:ind w:left="170" w:right="57" w:firstLine="397"/>
        <w:rPr>
          <w:b/>
          <w:bCs/>
          <w:lang w:val="ru-RU"/>
        </w:rPr>
      </w:pPr>
    </w:p>
    <w:p w14:paraId="7672CA7F" w14:textId="77777777" w:rsidR="00910880" w:rsidRPr="005C0FD0" w:rsidRDefault="00910880" w:rsidP="00910880">
      <w:pPr>
        <w:tabs>
          <w:tab w:val="left" w:pos="1840"/>
        </w:tabs>
        <w:ind w:left="170" w:right="57" w:firstLine="397"/>
        <w:rPr>
          <w:b/>
          <w:bCs/>
          <w:lang w:val="ru-RU"/>
        </w:rPr>
      </w:pPr>
    </w:p>
    <w:p w14:paraId="2CCF54C0" w14:textId="77777777" w:rsidR="00910880" w:rsidRPr="0061261C" w:rsidRDefault="00910880" w:rsidP="00910880">
      <w:pPr>
        <w:ind w:left="170" w:right="57" w:firstLine="397"/>
        <w:jc w:val="center"/>
        <w:rPr>
          <w:b/>
          <w:bCs/>
          <w:lang w:val="bg-BG"/>
        </w:rPr>
      </w:pPr>
      <w:r w:rsidRPr="0061261C">
        <w:rPr>
          <w:b/>
          <w:bCs/>
          <w:lang w:val="bg-BG"/>
        </w:rPr>
        <w:t>МЛЯНО МЕСО</w:t>
      </w:r>
    </w:p>
    <w:p w14:paraId="28F32696" w14:textId="77777777" w:rsidR="00910880" w:rsidRPr="0061261C" w:rsidRDefault="00910880" w:rsidP="00910880">
      <w:pPr>
        <w:pStyle w:val="ae"/>
        <w:tabs>
          <w:tab w:val="left" w:pos="720"/>
        </w:tabs>
        <w:ind w:right="57"/>
        <w:jc w:val="both"/>
        <w:rPr>
          <w:lang w:val="ru-RU"/>
        </w:rPr>
      </w:pPr>
      <w:r w:rsidRPr="0061261C">
        <w:rPr>
          <w:lang w:val="ru-RU"/>
        </w:rPr>
        <w:t xml:space="preserve">Да отговаря на следните основни изисквания: </w:t>
      </w:r>
    </w:p>
    <w:p w14:paraId="131C245B" w14:textId="77777777" w:rsidR="00910880" w:rsidRPr="0061261C" w:rsidRDefault="00910880" w:rsidP="00910880">
      <w:pPr>
        <w:pStyle w:val="ae"/>
        <w:tabs>
          <w:tab w:val="left" w:pos="720"/>
        </w:tabs>
        <w:ind w:right="57"/>
        <w:jc w:val="both"/>
        <w:rPr>
          <w:lang w:val="ru-RU"/>
        </w:rPr>
      </w:pPr>
      <w:r w:rsidRPr="0061261C">
        <w:rPr>
          <w:lang w:val="ru-RU"/>
        </w:rPr>
        <w:t>1. Мляното месо да бъде смес от 60% телешко и 40% свинско и да е произведено по утвърден стандарт „Стара планина”  № 10/2018 или еквивалентно.</w:t>
      </w:r>
    </w:p>
    <w:p w14:paraId="39AB850F" w14:textId="77777777" w:rsidR="00910880" w:rsidRPr="0061261C" w:rsidRDefault="003270FD" w:rsidP="00910880">
      <w:pPr>
        <w:pStyle w:val="ae"/>
        <w:tabs>
          <w:tab w:val="left" w:pos="720"/>
        </w:tabs>
        <w:ind w:right="57"/>
        <w:jc w:val="both"/>
        <w:rPr>
          <w:lang w:val="ru-RU"/>
        </w:rPr>
      </w:pPr>
      <w:r>
        <w:rPr>
          <w:lang w:val="ru-RU"/>
        </w:rPr>
        <w:t>2</w:t>
      </w:r>
      <w:r w:rsidR="00910880" w:rsidRPr="0061261C">
        <w:rPr>
          <w:lang w:val="ru-RU"/>
        </w:rPr>
        <w:t>. Да бъде в пакети с маса нето 1 кг.</w:t>
      </w:r>
    </w:p>
    <w:p w14:paraId="041C6DAA" w14:textId="77777777" w:rsidR="00910880" w:rsidRPr="005C0FD0" w:rsidRDefault="00910880" w:rsidP="00910880">
      <w:pPr>
        <w:tabs>
          <w:tab w:val="left" w:pos="1840"/>
        </w:tabs>
        <w:ind w:right="57"/>
        <w:rPr>
          <w:b/>
          <w:bCs/>
          <w:lang w:val="ru-RU"/>
        </w:rPr>
      </w:pPr>
    </w:p>
    <w:p w14:paraId="51A7C4BC" w14:textId="77777777" w:rsidR="00910880" w:rsidRPr="005C0FD0" w:rsidRDefault="00910880" w:rsidP="00910880">
      <w:pPr>
        <w:tabs>
          <w:tab w:val="left" w:pos="1840"/>
        </w:tabs>
        <w:ind w:left="170" w:right="57" w:firstLine="397"/>
        <w:rPr>
          <w:b/>
          <w:bCs/>
          <w:lang w:val="ru-RU"/>
        </w:rPr>
      </w:pPr>
    </w:p>
    <w:p w14:paraId="2C33400F" w14:textId="77777777" w:rsidR="00910880" w:rsidRPr="00771917" w:rsidRDefault="00910880" w:rsidP="00910880">
      <w:pPr>
        <w:tabs>
          <w:tab w:val="left" w:pos="5265"/>
        </w:tabs>
        <w:ind w:left="170" w:right="57" w:firstLine="397"/>
        <w:jc w:val="center"/>
        <w:rPr>
          <w:b/>
          <w:bCs/>
          <w:lang w:val="bg-BG"/>
        </w:rPr>
      </w:pPr>
      <w:r w:rsidRPr="00771917">
        <w:rPr>
          <w:b/>
          <w:bCs/>
          <w:lang w:val="bg-BG"/>
        </w:rPr>
        <w:t>КОЛБАС МАЛОТРАЕН</w:t>
      </w:r>
    </w:p>
    <w:p w14:paraId="452D382C" w14:textId="77777777" w:rsidR="00910880" w:rsidRPr="00771917" w:rsidRDefault="00910880" w:rsidP="00910880">
      <w:pPr>
        <w:pStyle w:val="ae"/>
        <w:tabs>
          <w:tab w:val="left" w:pos="720"/>
        </w:tabs>
        <w:ind w:right="57"/>
        <w:jc w:val="both"/>
        <w:rPr>
          <w:lang w:val="ru-RU"/>
        </w:rPr>
      </w:pPr>
      <w:r w:rsidRPr="00771917">
        <w:rPr>
          <w:lang w:val="ru-RU"/>
        </w:rPr>
        <w:t xml:space="preserve">Да отговаря на следните основни изисквания: </w:t>
      </w:r>
    </w:p>
    <w:p w14:paraId="72D0B6B7" w14:textId="77777777" w:rsidR="00910880" w:rsidRPr="00771917" w:rsidRDefault="00910880" w:rsidP="00910880">
      <w:pPr>
        <w:pStyle w:val="ae"/>
        <w:tabs>
          <w:tab w:val="left" w:pos="720"/>
        </w:tabs>
        <w:ind w:right="57"/>
        <w:jc w:val="both"/>
        <w:rPr>
          <w:lang w:val="ru-RU"/>
        </w:rPr>
      </w:pPr>
      <w:r w:rsidRPr="00771917">
        <w:rPr>
          <w:lang w:val="ru-RU"/>
        </w:rPr>
        <w:lastRenderedPageBreak/>
        <w:t>1. Колбасът  да е  произведен  по Утвърден стандарт „ Стара планина” № 04/2010 или еквивалентно.</w:t>
      </w:r>
      <w:r w:rsidRPr="00771917">
        <w:rPr>
          <w:lang w:val="ru-RU"/>
        </w:rPr>
        <w:tab/>
      </w:r>
    </w:p>
    <w:p w14:paraId="4BFE764D" w14:textId="77777777" w:rsidR="00910880" w:rsidRPr="00771917" w:rsidRDefault="00910880" w:rsidP="00910880">
      <w:pPr>
        <w:pStyle w:val="ae"/>
        <w:tabs>
          <w:tab w:val="left" w:pos="720"/>
        </w:tabs>
        <w:ind w:right="57"/>
        <w:jc w:val="both"/>
        <w:rPr>
          <w:lang w:val="ru-RU"/>
        </w:rPr>
      </w:pPr>
      <w:r w:rsidRPr="00771917">
        <w:rPr>
          <w:lang w:val="ru-RU"/>
        </w:rPr>
        <w:t>2. Да се съхранява при температура от 2ºС до 6ºС</w:t>
      </w:r>
    </w:p>
    <w:p w14:paraId="7C0D507F" w14:textId="77777777" w:rsidR="00910880" w:rsidRPr="00771917" w:rsidRDefault="00910880" w:rsidP="00910880">
      <w:pPr>
        <w:pStyle w:val="ae"/>
        <w:tabs>
          <w:tab w:val="left" w:pos="720"/>
        </w:tabs>
        <w:ind w:right="57"/>
        <w:jc w:val="both"/>
        <w:rPr>
          <w:lang w:val="ru-RU"/>
        </w:rPr>
      </w:pPr>
      <w:r w:rsidRPr="00771917">
        <w:rPr>
          <w:lang w:val="ru-RU"/>
        </w:rPr>
        <w:t>3. Да бъде опакован в изкуствено черво в опаковки с маса 0.300 кг за бр.</w:t>
      </w:r>
    </w:p>
    <w:p w14:paraId="25D600E3" w14:textId="77777777" w:rsidR="00910880" w:rsidRPr="00771917" w:rsidRDefault="00910880" w:rsidP="00910880">
      <w:pPr>
        <w:tabs>
          <w:tab w:val="left" w:pos="1840"/>
        </w:tabs>
        <w:ind w:left="170" w:right="57" w:firstLine="397"/>
        <w:rPr>
          <w:lang w:val="ru-RU"/>
        </w:rPr>
      </w:pPr>
    </w:p>
    <w:p w14:paraId="1DECDBE9" w14:textId="77777777" w:rsidR="00910880" w:rsidRPr="00771917" w:rsidRDefault="00910880" w:rsidP="00910880">
      <w:pPr>
        <w:tabs>
          <w:tab w:val="left" w:pos="1840"/>
        </w:tabs>
        <w:ind w:left="170" w:right="57" w:firstLine="397"/>
        <w:rPr>
          <w:b/>
          <w:bCs/>
          <w:lang w:val="bg-BG"/>
        </w:rPr>
      </w:pPr>
    </w:p>
    <w:p w14:paraId="22BD2C26" w14:textId="77777777" w:rsidR="002F09F0" w:rsidRDefault="002F09F0" w:rsidP="002F09F0">
      <w:pPr>
        <w:pStyle w:val="ae"/>
        <w:tabs>
          <w:tab w:val="left" w:pos="720"/>
        </w:tabs>
        <w:ind w:right="57"/>
        <w:jc w:val="center"/>
        <w:rPr>
          <w:b/>
          <w:bCs/>
          <w:lang w:val="bg-BG"/>
        </w:rPr>
      </w:pPr>
      <w:r w:rsidRPr="002F09F0">
        <w:rPr>
          <w:b/>
          <w:bCs/>
          <w:lang w:val="bg-BG"/>
        </w:rPr>
        <w:t>ТРАЕН ВАР</w:t>
      </w:r>
      <w:r w:rsidR="000805DC">
        <w:rPr>
          <w:b/>
          <w:bCs/>
          <w:lang w:val="bg-BG"/>
        </w:rPr>
        <w:t>Е</w:t>
      </w:r>
      <w:r w:rsidRPr="002F09F0">
        <w:rPr>
          <w:b/>
          <w:bCs/>
          <w:lang w:val="bg-BG"/>
        </w:rPr>
        <w:t>НО ПУШЕН САЛАМ "СТАРА ПЛАНИНА"</w:t>
      </w:r>
    </w:p>
    <w:p w14:paraId="4E53719D" w14:textId="77777777" w:rsidR="00910880" w:rsidRPr="00771917" w:rsidRDefault="00910880" w:rsidP="00910880">
      <w:pPr>
        <w:pStyle w:val="ae"/>
        <w:tabs>
          <w:tab w:val="left" w:pos="720"/>
        </w:tabs>
        <w:ind w:right="57"/>
        <w:jc w:val="both"/>
        <w:rPr>
          <w:lang w:val="ru-RU"/>
        </w:rPr>
      </w:pPr>
      <w:r w:rsidRPr="00771917">
        <w:rPr>
          <w:lang w:val="ru-RU"/>
        </w:rPr>
        <w:t xml:space="preserve">Да отговаря на следните основни изисквания: </w:t>
      </w:r>
    </w:p>
    <w:p w14:paraId="723A7CA2" w14:textId="77777777" w:rsidR="00910880" w:rsidRPr="00771917" w:rsidRDefault="00910880" w:rsidP="00910880">
      <w:pPr>
        <w:pStyle w:val="ae"/>
        <w:tabs>
          <w:tab w:val="left" w:pos="720"/>
        </w:tabs>
        <w:ind w:right="57"/>
        <w:jc w:val="both"/>
        <w:rPr>
          <w:lang w:val="ru-RU"/>
        </w:rPr>
      </w:pPr>
      <w:r w:rsidRPr="00771917">
        <w:rPr>
          <w:lang w:val="ru-RU"/>
        </w:rPr>
        <w:t>1. Колбасът  да е произведен  по Утвърден стандарт „ Стара планина” № 05/2010 или еквивалентно.</w:t>
      </w:r>
      <w:r w:rsidRPr="00771917">
        <w:rPr>
          <w:lang w:val="ru-RU"/>
        </w:rPr>
        <w:tab/>
      </w:r>
    </w:p>
    <w:p w14:paraId="48CC4292" w14:textId="77777777" w:rsidR="00910880" w:rsidRPr="00771917" w:rsidRDefault="00910880" w:rsidP="00910880">
      <w:pPr>
        <w:pStyle w:val="ae"/>
        <w:tabs>
          <w:tab w:val="left" w:pos="720"/>
        </w:tabs>
        <w:ind w:right="57"/>
        <w:jc w:val="both"/>
        <w:rPr>
          <w:lang w:val="ru-RU"/>
        </w:rPr>
      </w:pPr>
      <w:r w:rsidRPr="00771917">
        <w:rPr>
          <w:lang w:val="ru-RU"/>
        </w:rPr>
        <w:t>2. Да се съхранява при температура от 2ºС до 6ºС</w:t>
      </w:r>
    </w:p>
    <w:p w14:paraId="5F22AE48" w14:textId="77777777" w:rsidR="00910880" w:rsidRPr="003356E0" w:rsidRDefault="00910880" w:rsidP="00910880">
      <w:pPr>
        <w:pStyle w:val="ae"/>
        <w:tabs>
          <w:tab w:val="left" w:pos="720"/>
        </w:tabs>
        <w:ind w:right="57"/>
        <w:jc w:val="both"/>
        <w:rPr>
          <w:lang w:val="ru-RU"/>
        </w:rPr>
      </w:pPr>
      <w:r w:rsidRPr="00771917">
        <w:rPr>
          <w:lang w:val="ru-RU"/>
        </w:rPr>
        <w:t>3. Да бъде във вакуум опаковки  с маса 0,300 кг за бр.</w:t>
      </w:r>
    </w:p>
    <w:p w14:paraId="5084F8CA" w14:textId="77777777" w:rsidR="00910880" w:rsidRPr="00771917" w:rsidRDefault="00910880" w:rsidP="00910880">
      <w:pPr>
        <w:tabs>
          <w:tab w:val="left" w:pos="1840"/>
        </w:tabs>
        <w:ind w:left="170" w:right="57" w:firstLine="397"/>
        <w:jc w:val="center"/>
        <w:rPr>
          <w:b/>
          <w:bCs/>
          <w:lang w:val="bg-BG" w:eastAsia="bg-BG"/>
        </w:rPr>
      </w:pPr>
    </w:p>
    <w:p w14:paraId="18494829" w14:textId="77777777" w:rsidR="00910880" w:rsidRPr="000805DC" w:rsidRDefault="00910880" w:rsidP="00910880">
      <w:pPr>
        <w:tabs>
          <w:tab w:val="left" w:pos="1840"/>
        </w:tabs>
        <w:ind w:left="170" w:right="57" w:firstLine="397"/>
        <w:jc w:val="center"/>
        <w:rPr>
          <w:b/>
          <w:bCs/>
          <w:lang w:val="bg-BG" w:eastAsia="bg-BG"/>
        </w:rPr>
      </w:pPr>
      <w:r w:rsidRPr="000805DC">
        <w:rPr>
          <w:b/>
          <w:bCs/>
          <w:lang w:val="bg-BG" w:eastAsia="bg-BG"/>
        </w:rPr>
        <w:t>ТЕЛЕШКО МЕСО</w:t>
      </w:r>
    </w:p>
    <w:p w14:paraId="4E61FA27" w14:textId="77777777" w:rsidR="00910880" w:rsidRPr="000805DC" w:rsidRDefault="00910880" w:rsidP="00910880">
      <w:pPr>
        <w:pStyle w:val="ae"/>
        <w:tabs>
          <w:tab w:val="left" w:pos="720"/>
        </w:tabs>
        <w:ind w:right="57"/>
        <w:jc w:val="both"/>
        <w:rPr>
          <w:lang w:val="ru-RU"/>
        </w:rPr>
      </w:pPr>
    </w:p>
    <w:p w14:paraId="1FC678EB" w14:textId="77777777" w:rsidR="00910880" w:rsidRPr="000805DC" w:rsidRDefault="00910880" w:rsidP="00910880">
      <w:pPr>
        <w:pStyle w:val="ae"/>
        <w:tabs>
          <w:tab w:val="left" w:pos="720"/>
        </w:tabs>
        <w:ind w:right="57"/>
        <w:jc w:val="both"/>
        <w:rPr>
          <w:lang w:val="ru-RU"/>
        </w:rPr>
      </w:pPr>
      <w:r w:rsidRPr="000805DC">
        <w:rPr>
          <w:lang w:val="ru-RU"/>
        </w:rPr>
        <w:t xml:space="preserve">По Технологична документация на производителя, съобразена със следните основни изисквания:  </w:t>
      </w:r>
    </w:p>
    <w:p w14:paraId="1C19A58B" w14:textId="77777777" w:rsidR="00910880" w:rsidRPr="000805DC" w:rsidRDefault="00910880" w:rsidP="00910880">
      <w:pPr>
        <w:pStyle w:val="ae"/>
        <w:tabs>
          <w:tab w:val="left" w:pos="720"/>
        </w:tabs>
        <w:ind w:right="57"/>
        <w:jc w:val="both"/>
        <w:rPr>
          <w:lang w:val="ru-RU"/>
        </w:rPr>
      </w:pPr>
      <w:r w:rsidRPr="000805DC">
        <w:rPr>
          <w:lang w:val="ru-RU"/>
        </w:rPr>
        <w:t xml:space="preserve">1. Телешкото да е шол,  с чиста, суха повърхност, без странични замърсявания, без признаци на ослизяване. Цвят на мускулатурата от светло розов до червен, на сланината бял. Мирис - специфичен за телешко, без странични отклонения. </w:t>
      </w:r>
    </w:p>
    <w:p w14:paraId="1EF074A1" w14:textId="77777777" w:rsidR="00910880" w:rsidRPr="000805DC" w:rsidRDefault="00910880" w:rsidP="00910880">
      <w:pPr>
        <w:pStyle w:val="ae"/>
        <w:tabs>
          <w:tab w:val="left" w:pos="720"/>
        </w:tabs>
        <w:ind w:right="57"/>
        <w:jc w:val="both"/>
        <w:rPr>
          <w:lang w:val="ru-RU"/>
        </w:rPr>
      </w:pPr>
      <w:r w:rsidRPr="000805DC">
        <w:rPr>
          <w:lang w:val="ru-RU"/>
        </w:rPr>
        <w:t>2. Месото да е замразено и да се съхранява при температура в дълбочина от - 18°С.</w:t>
      </w:r>
    </w:p>
    <w:p w14:paraId="09B701A2" w14:textId="77777777" w:rsidR="00910880" w:rsidRPr="00771917" w:rsidRDefault="00910880" w:rsidP="00910880">
      <w:pPr>
        <w:pStyle w:val="ae"/>
        <w:tabs>
          <w:tab w:val="left" w:pos="720"/>
        </w:tabs>
        <w:ind w:right="57"/>
        <w:jc w:val="both"/>
        <w:rPr>
          <w:lang w:val="ru-RU"/>
        </w:rPr>
      </w:pPr>
      <w:r w:rsidRPr="000805DC">
        <w:rPr>
          <w:lang w:val="ru-RU"/>
        </w:rPr>
        <w:t>2. Да бъде в подходящи за транспортиране опаковки.</w:t>
      </w:r>
    </w:p>
    <w:p w14:paraId="4CC65FB8" w14:textId="77777777" w:rsidR="00910880" w:rsidRPr="00771917" w:rsidRDefault="00910880" w:rsidP="00910880">
      <w:pPr>
        <w:tabs>
          <w:tab w:val="left" w:pos="720"/>
        </w:tabs>
        <w:ind w:left="170" w:right="57" w:firstLine="397"/>
        <w:jc w:val="both"/>
        <w:rPr>
          <w:lang w:val="bg-BG" w:eastAsia="bg-BG"/>
        </w:rPr>
      </w:pPr>
    </w:p>
    <w:p w14:paraId="7152F4B3" w14:textId="77777777" w:rsidR="00910880" w:rsidRPr="00771917" w:rsidRDefault="00910880" w:rsidP="00910880">
      <w:pPr>
        <w:tabs>
          <w:tab w:val="left" w:pos="1840"/>
        </w:tabs>
        <w:ind w:right="57"/>
        <w:rPr>
          <w:rFonts w:eastAsia="Calibri"/>
          <w:b/>
          <w:iCs/>
          <w:caps/>
          <w:color w:val="000000"/>
          <w:lang w:val="bg-BG" w:eastAsia="bg-BG"/>
        </w:rPr>
      </w:pPr>
    </w:p>
    <w:p w14:paraId="16827596" w14:textId="77777777" w:rsidR="00910880" w:rsidRPr="00771917" w:rsidRDefault="00910880" w:rsidP="00910880">
      <w:pPr>
        <w:tabs>
          <w:tab w:val="left" w:pos="1840"/>
        </w:tabs>
        <w:ind w:left="170" w:right="57" w:firstLine="397"/>
        <w:jc w:val="center"/>
        <w:rPr>
          <w:rFonts w:eastAsia="Calibri"/>
          <w:b/>
          <w:iCs/>
          <w:caps/>
          <w:color w:val="000000"/>
          <w:lang w:val="bg-BG" w:eastAsia="bg-BG"/>
        </w:rPr>
      </w:pPr>
    </w:p>
    <w:p w14:paraId="25E5A707" w14:textId="77777777" w:rsidR="00910880" w:rsidRPr="00771917" w:rsidRDefault="00910880" w:rsidP="00910880">
      <w:pPr>
        <w:ind w:left="170" w:right="57" w:firstLine="397"/>
        <w:jc w:val="center"/>
        <w:rPr>
          <w:b/>
          <w:bCs/>
          <w:lang w:val="bg-BG"/>
        </w:rPr>
      </w:pPr>
      <w:r w:rsidRPr="00771917">
        <w:rPr>
          <w:b/>
          <w:bCs/>
          <w:lang w:val="bg-BG"/>
        </w:rPr>
        <w:t xml:space="preserve">ВАРЕНА ШУНКА ОТ МЕСО ОТ СВИНСКИ БУТ БЕЗ КОСТ </w:t>
      </w:r>
    </w:p>
    <w:p w14:paraId="76457F79" w14:textId="77777777" w:rsidR="00910880" w:rsidRPr="00771917" w:rsidRDefault="00910880" w:rsidP="00910880">
      <w:pPr>
        <w:ind w:left="170" w:right="57" w:firstLine="397"/>
        <w:jc w:val="center"/>
        <w:rPr>
          <w:b/>
          <w:bCs/>
          <w:lang w:val="bg-BG"/>
        </w:rPr>
      </w:pPr>
    </w:p>
    <w:p w14:paraId="63382D2E" w14:textId="77777777" w:rsidR="00910880" w:rsidRPr="00771917" w:rsidRDefault="00910880" w:rsidP="00910880">
      <w:pPr>
        <w:pStyle w:val="ae"/>
        <w:tabs>
          <w:tab w:val="left" w:pos="720"/>
        </w:tabs>
        <w:ind w:right="57"/>
        <w:jc w:val="both"/>
        <w:rPr>
          <w:lang w:val="ru-RU"/>
        </w:rPr>
      </w:pPr>
      <w:r w:rsidRPr="00771917">
        <w:rPr>
          <w:lang w:val="ru-RU"/>
        </w:rPr>
        <w:t xml:space="preserve">Да отговаря на следните основни изисквания: </w:t>
      </w:r>
    </w:p>
    <w:p w14:paraId="7D2A3106" w14:textId="77777777" w:rsidR="00910880" w:rsidRPr="00771917" w:rsidRDefault="00910880" w:rsidP="00910880">
      <w:pPr>
        <w:pStyle w:val="ae"/>
        <w:tabs>
          <w:tab w:val="left" w:pos="720"/>
        </w:tabs>
        <w:ind w:right="57"/>
        <w:jc w:val="both"/>
        <w:rPr>
          <w:lang w:val="ru-RU"/>
        </w:rPr>
      </w:pPr>
      <w:r w:rsidRPr="00771917">
        <w:rPr>
          <w:lang w:val="ru-RU"/>
        </w:rPr>
        <w:t>1.</w:t>
      </w:r>
      <w:r>
        <w:rPr>
          <w:lang w:val="ru-RU"/>
        </w:rPr>
        <w:t xml:space="preserve"> </w:t>
      </w:r>
      <w:r w:rsidRPr="00771917">
        <w:rPr>
          <w:lang w:val="ru-RU"/>
        </w:rPr>
        <w:t xml:space="preserve"> Шунката е свинска, произведена  по Утвърден стандарт „ Стара планина” № 11/2018 или еквивалентно.</w:t>
      </w:r>
      <w:r w:rsidRPr="00771917">
        <w:rPr>
          <w:lang w:val="ru-RU"/>
        </w:rPr>
        <w:tab/>
      </w:r>
    </w:p>
    <w:p w14:paraId="56A7A1EC" w14:textId="77777777" w:rsidR="00910880" w:rsidRPr="00771917" w:rsidRDefault="00910880" w:rsidP="00910880">
      <w:pPr>
        <w:pStyle w:val="ae"/>
        <w:tabs>
          <w:tab w:val="left" w:pos="720"/>
        </w:tabs>
        <w:ind w:right="57"/>
        <w:jc w:val="both"/>
        <w:rPr>
          <w:lang w:val="ru-RU"/>
        </w:rPr>
      </w:pPr>
      <w:r w:rsidRPr="00771917">
        <w:rPr>
          <w:lang w:val="ru-RU"/>
        </w:rPr>
        <w:t xml:space="preserve">2. </w:t>
      </w:r>
      <w:r>
        <w:rPr>
          <w:lang w:val="ru-RU"/>
        </w:rPr>
        <w:t xml:space="preserve"> </w:t>
      </w:r>
      <w:r w:rsidRPr="00771917">
        <w:rPr>
          <w:lang w:val="ru-RU"/>
        </w:rPr>
        <w:t>Да се съхранява при температура от 2ºС до 6ºС</w:t>
      </w:r>
    </w:p>
    <w:p w14:paraId="77FBC68E" w14:textId="77777777" w:rsidR="00910880" w:rsidRPr="00771917" w:rsidRDefault="00910880" w:rsidP="00910880">
      <w:pPr>
        <w:pStyle w:val="ae"/>
        <w:tabs>
          <w:tab w:val="left" w:pos="720"/>
        </w:tabs>
        <w:ind w:right="57"/>
        <w:jc w:val="both"/>
        <w:rPr>
          <w:lang w:val="ru-RU"/>
        </w:rPr>
      </w:pPr>
      <w:r w:rsidRPr="00771917">
        <w:rPr>
          <w:lang w:val="ru-RU"/>
        </w:rPr>
        <w:t>3.</w:t>
      </w:r>
      <w:r>
        <w:rPr>
          <w:lang w:val="ru-RU"/>
        </w:rPr>
        <w:t xml:space="preserve"> </w:t>
      </w:r>
      <w:r w:rsidRPr="00771917">
        <w:rPr>
          <w:lang w:val="ru-RU"/>
        </w:rPr>
        <w:t xml:space="preserve"> Да бъде във вакуум опаковки  от 0,250  кг. до 0,300 кг за бр.</w:t>
      </w:r>
    </w:p>
    <w:p w14:paraId="10FD1E0A" w14:textId="77777777" w:rsidR="00910880" w:rsidRPr="0061261C" w:rsidRDefault="00910880" w:rsidP="00910880">
      <w:pPr>
        <w:pStyle w:val="ae"/>
        <w:tabs>
          <w:tab w:val="left" w:pos="720"/>
        </w:tabs>
        <w:ind w:right="57"/>
        <w:jc w:val="both"/>
        <w:rPr>
          <w:lang w:val="ru-RU"/>
        </w:rPr>
      </w:pPr>
    </w:p>
    <w:p w14:paraId="59762133" w14:textId="77777777" w:rsidR="00910880" w:rsidRPr="00771917" w:rsidRDefault="00910880" w:rsidP="00910880">
      <w:pPr>
        <w:ind w:left="2832" w:firstLine="708"/>
        <w:jc w:val="both"/>
        <w:rPr>
          <w:b/>
          <w:lang w:val="bg-BG" w:eastAsia="bg-BG"/>
        </w:rPr>
      </w:pPr>
      <w:r w:rsidRPr="00771917">
        <w:rPr>
          <w:b/>
          <w:lang w:val="bg-BG" w:eastAsia="bg-BG"/>
        </w:rPr>
        <w:t xml:space="preserve">ПИЛЕШКИ БУТЧЕТА </w:t>
      </w:r>
    </w:p>
    <w:p w14:paraId="23E48AE1" w14:textId="77777777" w:rsidR="00910880" w:rsidRPr="00771917" w:rsidRDefault="00910880" w:rsidP="00910880">
      <w:pPr>
        <w:jc w:val="both"/>
        <w:rPr>
          <w:lang w:val="bg-BG" w:eastAsia="bg-BG"/>
        </w:rPr>
      </w:pPr>
    </w:p>
    <w:p w14:paraId="11B09C0E" w14:textId="77777777" w:rsidR="00910880" w:rsidRPr="00771917" w:rsidRDefault="00910880" w:rsidP="00910880">
      <w:pPr>
        <w:pStyle w:val="ae"/>
        <w:tabs>
          <w:tab w:val="left" w:pos="720"/>
        </w:tabs>
        <w:ind w:right="57"/>
        <w:jc w:val="both"/>
        <w:rPr>
          <w:lang w:val="ru-RU"/>
        </w:rPr>
      </w:pPr>
      <w:r w:rsidRPr="00771917">
        <w:rPr>
          <w:lang w:val="ru-RU"/>
        </w:rPr>
        <w:t xml:space="preserve">По Технологична документация на производителя, съобразена със следните основни изисквания:  </w:t>
      </w:r>
    </w:p>
    <w:p w14:paraId="3F5F6F0C" w14:textId="77777777" w:rsidR="00910880" w:rsidRPr="00771917" w:rsidRDefault="00910880" w:rsidP="00910880">
      <w:pPr>
        <w:pStyle w:val="ae"/>
        <w:numPr>
          <w:ilvl w:val="0"/>
          <w:numId w:val="46"/>
        </w:numPr>
        <w:tabs>
          <w:tab w:val="left" w:pos="720"/>
        </w:tabs>
        <w:ind w:right="57"/>
        <w:jc w:val="both"/>
        <w:rPr>
          <w:lang w:val="ru-RU"/>
        </w:rPr>
      </w:pPr>
      <w:r w:rsidRPr="00771917">
        <w:rPr>
          <w:lang w:val="ru-RU"/>
        </w:rPr>
        <w:t>Клас " А ",  без несвойствени петна . Пилешките бутчета да са с кожа с бледожълт цвят, без механични наранявания, без несвойствени петна. Мирис характерен за прясно змразено птиче месо, без страничен мирис. Салмонела - да не се установява.</w:t>
      </w:r>
    </w:p>
    <w:p w14:paraId="4B33EE69" w14:textId="77777777" w:rsidR="00910880" w:rsidRPr="00771917" w:rsidRDefault="00910880" w:rsidP="00910880">
      <w:pPr>
        <w:pStyle w:val="ae"/>
        <w:numPr>
          <w:ilvl w:val="0"/>
          <w:numId w:val="46"/>
        </w:numPr>
        <w:tabs>
          <w:tab w:val="left" w:pos="720"/>
        </w:tabs>
        <w:ind w:right="57"/>
        <w:jc w:val="both"/>
        <w:rPr>
          <w:lang w:val="ru-RU"/>
        </w:rPr>
      </w:pPr>
      <w:r w:rsidRPr="00771917">
        <w:rPr>
          <w:lang w:val="ru-RU"/>
        </w:rPr>
        <w:t xml:space="preserve">Замразени с температура минус 18 градуса С. </w:t>
      </w:r>
    </w:p>
    <w:p w14:paraId="224DFDD3" w14:textId="77777777" w:rsidR="00910880" w:rsidRPr="00771917" w:rsidRDefault="00910880" w:rsidP="00910880">
      <w:pPr>
        <w:pStyle w:val="ae"/>
        <w:numPr>
          <w:ilvl w:val="0"/>
          <w:numId w:val="46"/>
        </w:numPr>
        <w:tabs>
          <w:tab w:val="left" w:pos="720"/>
        </w:tabs>
        <w:ind w:right="57"/>
        <w:jc w:val="both"/>
        <w:rPr>
          <w:lang w:val="ru-RU"/>
        </w:rPr>
      </w:pPr>
      <w:r w:rsidRPr="00771917">
        <w:rPr>
          <w:lang w:val="ru-RU"/>
        </w:rPr>
        <w:t xml:space="preserve">Да бъдат в опаковки в пликове по 5 кг. </w:t>
      </w:r>
    </w:p>
    <w:p w14:paraId="250F4CAA" w14:textId="77777777" w:rsidR="00910880" w:rsidRPr="00771917" w:rsidRDefault="00910880" w:rsidP="00910880">
      <w:pPr>
        <w:tabs>
          <w:tab w:val="left" w:pos="720"/>
        </w:tabs>
        <w:ind w:right="57" w:firstLine="567"/>
        <w:rPr>
          <w:rFonts w:eastAsia="Calibri"/>
          <w:iCs/>
          <w:caps/>
          <w:lang w:val="bg-BG" w:eastAsia="bg-BG"/>
        </w:rPr>
      </w:pPr>
    </w:p>
    <w:p w14:paraId="56FCD466" w14:textId="77777777" w:rsidR="00910880" w:rsidRPr="00771917" w:rsidRDefault="00910880" w:rsidP="00910880">
      <w:pPr>
        <w:tabs>
          <w:tab w:val="left" w:pos="1840"/>
        </w:tabs>
        <w:ind w:left="170" w:right="57" w:firstLine="397"/>
        <w:jc w:val="center"/>
        <w:rPr>
          <w:rFonts w:eastAsia="Calibri"/>
          <w:b/>
          <w:iCs/>
          <w:caps/>
          <w:lang w:val="bg-BG" w:eastAsia="bg-BG"/>
        </w:rPr>
      </w:pPr>
    </w:p>
    <w:p w14:paraId="3C6D2133" w14:textId="77777777" w:rsidR="00910880" w:rsidRPr="00771917" w:rsidRDefault="00910880" w:rsidP="00910880">
      <w:pPr>
        <w:tabs>
          <w:tab w:val="left" w:pos="1840"/>
        </w:tabs>
        <w:ind w:left="170" w:right="57" w:firstLine="397"/>
        <w:jc w:val="center"/>
        <w:rPr>
          <w:rFonts w:eastAsia="Calibri"/>
          <w:b/>
          <w:iCs/>
          <w:caps/>
          <w:lang w:val="bg-BG" w:eastAsia="bg-BG"/>
        </w:rPr>
      </w:pPr>
    </w:p>
    <w:p w14:paraId="419F7AB1" w14:textId="77777777" w:rsidR="00910880" w:rsidRPr="00771917" w:rsidRDefault="00910880" w:rsidP="00910880">
      <w:pPr>
        <w:autoSpaceDE w:val="0"/>
        <w:autoSpaceDN w:val="0"/>
        <w:adjustRightInd w:val="0"/>
        <w:ind w:left="170" w:firstLine="397"/>
        <w:jc w:val="center"/>
        <w:rPr>
          <w:rFonts w:eastAsia="Calibri"/>
          <w:b/>
          <w:bCs/>
          <w:lang w:val="bg-BG" w:eastAsia="bg-BG"/>
        </w:rPr>
      </w:pPr>
      <w:r w:rsidRPr="00771917">
        <w:rPr>
          <w:rFonts w:eastAsia="Calibri"/>
          <w:b/>
          <w:bCs/>
          <w:lang w:val="bg-BG" w:eastAsia="bg-BG"/>
        </w:rPr>
        <w:t>ПИЛЕ ГРИЛ</w:t>
      </w:r>
    </w:p>
    <w:p w14:paraId="1E32B7FD" w14:textId="77777777" w:rsidR="00910880" w:rsidRPr="00771917" w:rsidRDefault="00910880" w:rsidP="00910880">
      <w:pPr>
        <w:autoSpaceDE w:val="0"/>
        <w:autoSpaceDN w:val="0"/>
        <w:adjustRightInd w:val="0"/>
        <w:ind w:left="170" w:firstLine="397"/>
        <w:jc w:val="center"/>
        <w:rPr>
          <w:rFonts w:eastAsia="Calibri"/>
          <w:b/>
          <w:bCs/>
          <w:lang w:val="bg-BG" w:eastAsia="bg-BG"/>
        </w:rPr>
      </w:pPr>
    </w:p>
    <w:p w14:paraId="1AC916AA" w14:textId="77777777" w:rsidR="00910880" w:rsidRPr="0061261C" w:rsidRDefault="00910880" w:rsidP="00910880">
      <w:pPr>
        <w:tabs>
          <w:tab w:val="left" w:pos="720"/>
        </w:tabs>
        <w:ind w:right="57" w:firstLine="567"/>
        <w:rPr>
          <w:lang w:val="bg-BG" w:eastAsia="bg-BG"/>
        </w:rPr>
      </w:pPr>
      <w:r w:rsidRPr="0061261C">
        <w:rPr>
          <w:lang w:val="bg-BG" w:eastAsia="bg-BG"/>
        </w:rPr>
        <w:t xml:space="preserve">По Технологична документация на производителя, съобразена със следните основни изисквания: </w:t>
      </w:r>
    </w:p>
    <w:p w14:paraId="2F77429D" w14:textId="77777777" w:rsidR="00910880" w:rsidRPr="0061261C" w:rsidRDefault="00910880" w:rsidP="00910880">
      <w:pPr>
        <w:tabs>
          <w:tab w:val="left" w:pos="720"/>
        </w:tabs>
        <w:ind w:right="57" w:firstLine="567"/>
        <w:rPr>
          <w:lang w:val="bg-BG" w:eastAsia="bg-BG"/>
        </w:rPr>
      </w:pPr>
      <w:r w:rsidRPr="0061261C">
        <w:rPr>
          <w:lang w:val="bg-BG" w:eastAsia="bg-BG"/>
        </w:rPr>
        <w:t xml:space="preserve">1. Птиците са бройлери, клас „А”, замразени с температура в дълбочина на гръдния мускул не по - висока от минус 18 градуса С. Птичите трупове трябва да бъдат цели, чисти, без каквито и да било видими чужди частици, замърсявания или кръв; без чужд мирис. При </w:t>
      </w:r>
      <w:r w:rsidRPr="0061261C">
        <w:rPr>
          <w:lang w:val="bg-BG" w:eastAsia="bg-BG"/>
        </w:rPr>
        <w:lastRenderedPageBreak/>
        <w:t xml:space="preserve">прясното месо от домашни птици не може да има следи от предишно замразяване. Трупът е замускулен, гърдите са добре развити, широки, дълги и месести; бутчетата също са месести. </w:t>
      </w:r>
    </w:p>
    <w:p w14:paraId="0D43461F" w14:textId="77777777" w:rsidR="00910880" w:rsidRPr="0061261C" w:rsidRDefault="00910880" w:rsidP="00910880">
      <w:pPr>
        <w:tabs>
          <w:tab w:val="left" w:pos="720"/>
        </w:tabs>
        <w:ind w:right="57" w:firstLine="567"/>
        <w:rPr>
          <w:lang w:val="bg-BG" w:eastAsia="bg-BG"/>
        </w:rPr>
      </w:pPr>
      <w:r w:rsidRPr="0061261C">
        <w:rPr>
          <w:lang w:val="bg-BG" w:eastAsia="bg-BG"/>
        </w:rPr>
        <w:t xml:space="preserve">2. Птиците да са с тегло над 1 кг и до 1.700 кг. </w:t>
      </w:r>
    </w:p>
    <w:p w14:paraId="68E5D8DE" w14:textId="77777777" w:rsidR="00910880" w:rsidRPr="0061261C" w:rsidRDefault="00910880" w:rsidP="00910880">
      <w:pPr>
        <w:tabs>
          <w:tab w:val="left" w:pos="720"/>
        </w:tabs>
        <w:ind w:right="57" w:firstLine="567"/>
        <w:rPr>
          <w:lang w:val="bg-BG" w:eastAsia="bg-BG"/>
        </w:rPr>
      </w:pPr>
      <w:r w:rsidRPr="0061261C">
        <w:rPr>
          <w:lang w:val="bg-BG" w:eastAsia="bg-BG"/>
        </w:rPr>
        <w:t>3. Да са опаковани в подходящи за транспортиране опаковки.</w:t>
      </w:r>
    </w:p>
    <w:p w14:paraId="54BDB309" w14:textId="77777777" w:rsidR="00910880" w:rsidRPr="00771917" w:rsidRDefault="00910880" w:rsidP="00910880">
      <w:pPr>
        <w:tabs>
          <w:tab w:val="left" w:pos="1840"/>
        </w:tabs>
        <w:ind w:left="170" w:right="57" w:firstLine="397"/>
        <w:jc w:val="center"/>
        <w:rPr>
          <w:rFonts w:eastAsia="Calibri"/>
          <w:b/>
          <w:iCs/>
          <w:caps/>
          <w:lang w:val="bg-BG" w:eastAsia="bg-BG"/>
        </w:rPr>
      </w:pPr>
    </w:p>
    <w:p w14:paraId="0C8A39D0" w14:textId="77777777" w:rsidR="00910880" w:rsidRPr="00771917" w:rsidRDefault="00910880" w:rsidP="00910880">
      <w:pPr>
        <w:tabs>
          <w:tab w:val="left" w:pos="720"/>
        </w:tabs>
        <w:ind w:right="57"/>
        <w:rPr>
          <w:rFonts w:eastAsia="Calibri"/>
          <w:iCs/>
          <w:caps/>
          <w:lang w:val="bg-BG" w:eastAsia="bg-BG"/>
        </w:rPr>
      </w:pPr>
    </w:p>
    <w:p w14:paraId="2DD8965D" w14:textId="77777777" w:rsidR="00910880" w:rsidRPr="00771917" w:rsidRDefault="00910880" w:rsidP="00910880">
      <w:pPr>
        <w:tabs>
          <w:tab w:val="left" w:pos="720"/>
        </w:tabs>
        <w:ind w:right="57"/>
        <w:jc w:val="both"/>
        <w:rPr>
          <w:b/>
          <w:lang w:val="bg-BG" w:eastAsia="bg-BG"/>
        </w:rPr>
      </w:pP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t>ПИЛЕШКО ФИЛЕ</w:t>
      </w:r>
    </w:p>
    <w:p w14:paraId="690D314B" w14:textId="77777777" w:rsidR="00910880" w:rsidRPr="00771917" w:rsidRDefault="00910880" w:rsidP="00910880">
      <w:pPr>
        <w:tabs>
          <w:tab w:val="left" w:pos="720"/>
        </w:tabs>
        <w:ind w:left="567" w:right="57" w:firstLine="397"/>
        <w:jc w:val="both"/>
        <w:rPr>
          <w:lang w:val="bg-BG" w:eastAsia="bg-BG"/>
        </w:rPr>
      </w:pPr>
    </w:p>
    <w:p w14:paraId="3A28FD56" w14:textId="77777777" w:rsidR="00910880" w:rsidRPr="000C3CED" w:rsidRDefault="00910880" w:rsidP="00910880">
      <w:pPr>
        <w:tabs>
          <w:tab w:val="left" w:pos="720"/>
        </w:tabs>
        <w:ind w:right="57" w:firstLine="567"/>
        <w:rPr>
          <w:lang w:val="bg-BG" w:eastAsia="bg-BG"/>
        </w:rPr>
      </w:pPr>
      <w:r w:rsidRPr="000C3CED">
        <w:rPr>
          <w:lang w:val="bg-BG" w:eastAsia="bg-BG"/>
        </w:rPr>
        <w:t xml:space="preserve">По Технологична документация на производителя, съобразена със следните основни изисквания:  </w:t>
      </w:r>
    </w:p>
    <w:p w14:paraId="518BA615" w14:textId="77777777" w:rsidR="00910880" w:rsidRPr="000C3CED" w:rsidRDefault="00910880" w:rsidP="00910880">
      <w:pPr>
        <w:pStyle w:val="ae"/>
        <w:numPr>
          <w:ilvl w:val="0"/>
          <w:numId w:val="47"/>
        </w:numPr>
        <w:tabs>
          <w:tab w:val="left" w:pos="720"/>
        </w:tabs>
        <w:ind w:right="57"/>
        <w:rPr>
          <w:lang w:val="bg-BG" w:eastAsia="bg-BG"/>
        </w:rPr>
      </w:pPr>
      <w:r w:rsidRPr="000C3CED">
        <w:rPr>
          <w:lang w:val="bg-BG" w:eastAsia="bg-BG"/>
        </w:rPr>
        <w:t xml:space="preserve">Пилешкото филе да е клас „А”, цялата част или половината от обезкостените гърди без кожата. Мирис характерен за прясно замразено птиче месо, без страничен мирис. </w:t>
      </w:r>
    </w:p>
    <w:p w14:paraId="756F454C" w14:textId="77777777" w:rsidR="00910880" w:rsidRPr="000C3CED" w:rsidRDefault="00910880" w:rsidP="00910880">
      <w:pPr>
        <w:pStyle w:val="ae"/>
        <w:numPr>
          <w:ilvl w:val="0"/>
          <w:numId w:val="47"/>
        </w:numPr>
        <w:tabs>
          <w:tab w:val="left" w:pos="720"/>
        </w:tabs>
        <w:ind w:right="57"/>
        <w:rPr>
          <w:lang w:val="bg-BG" w:eastAsia="bg-BG"/>
        </w:rPr>
      </w:pPr>
      <w:r w:rsidRPr="000C3CED">
        <w:rPr>
          <w:lang w:val="bg-BG" w:eastAsia="bg-BG"/>
        </w:rPr>
        <w:t>Замразено с температура минус 18 градуса С.</w:t>
      </w:r>
    </w:p>
    <w:p w14:paraId="48C2745D" w14:textId="77777777" w:rsidR="00910880" w:rsidRPr="000C3CED" w:rsidRDefault="00910880" w:rsidP="00910880">
      <w:pPr>
        <w:pStyle w:val="ae"/>
        <w:numPr>
          <w:ilvl w:val="0"/>
          <w:numId w:val="47"/>
        </w:numPr>
        <w:tabs>
          <w:tab w:val="left" w:pos="720"/>
        </w:tabs>
        <w:ind w:right="57"/>
        <w:rPr>
          <w:lang w:val="bg-BG" w:eastAsia="bg-BG"/>
        </w:rPr>
      </w:pPr>
      <w:r w:rsidRPr="000C3CED">
        <w:rPr>
          <w:lang w:val="bg-BG" w:eastAsia="bg-BG"/>
        </w:rPr>
        <w:t>Да бъде в пакети по 2 кг.</w:t>
      </w:r>
    </w:p>
    <w:p w14:paraId="66F6E215" w14:textId="77777777" w:rsidR="00910880" w:rsidRPr="00771917" w:rsidRDefault="00910880" w:rsidP="00910880">
      <w:pPr>
        <w:pStyle w:val="ae"/>
        <w:tabs>
          <w:tab w:val="left" w:pos="720"/>
        </w:tabs>
        <w:ind w:right="57"/>
        <w:jc w:val="both"/>
        <w:rPr>
          <w:lang w:val="ru-RU"/>
        </w:rPr>
      </w:pPr>
    </w:p>
    <w:p w14:paraId="284C38B7" w14:textId="77777777" w:rsidR="00910880" w:rsidRPr="00771917" w:rsidRDefault="00910880" w:rsidP="00910880">
      <w:pPr>
        <w:tabs>
          <w:tab w:val="left" w:pos="720"/>
        </w:tabs>
        <w:ind w:left="170" w:right="57" w:firstLine="397"/>
        <w:rPr>
          <w:b/>
          <w:lang w:val="bg-BG" w:eastAsia="bg-BG"/>
        </w:rPr>
      </w:pPr>
    </w:p>
    <w:p w14:paraId="0F288C57" w14:textId="77777777" w:rsidR="00910880" w:rsidRPr="00771917" w:rsidRDefault="00910880" w:rsidP="00910880">
      <w:pPr>
        <w:tabs>
          <w:tab w:val="left" w:pos="720"/>
        </w:tabs>
        <w:ind w:left="170" w:right="57" w:firstLine="397"/>
        <w:jc w:val="center"/>
        <w:rPr>
          <w:b/>
          <w:lang w:val="bg-BG" w:eastAsia="bg-BG"/>
        </w:rPr>
      </w:pPr>
      <w:r w:rsidRPr="00771917">
        <w:rPr>
          <w:b/>
          <w:lang w:val="bg-BG" w:eastAsia="bg-BG"/>
        </w:rPr>
        <w:t>РИБА ЗАМРАЗЕНА</w:t>
      </w:r>
    </w:p>
    <w:p w14:paraId="219CA080" w14:textId="77777777" w:rsidR="00910880" w:rsidRPr="00771917" w:rsidRDefault="00910880" w:rsidP="00910880">
      <w:pPr>
        <w:tabs>
          <w:tab w:val="left" w:pos="720"/>
        </w:tabs>
        <w:ind w:left="567" w:right="57" w:firstLine="397"/>
        <w:rPr>
          <w:lang w:val="bg-BG" w:eastAsia="bg-BG"/>
        </w:rPr>
      </w:pPr>
    </w:p>
    <w:p w14:paraId="10C61F80" w14:textId="77777777" w:rsidR="00910880" w:rsidRPr="000C3CED" w:rsidRDefault="00910880" w:rsidP="00910880">
      <w:pPr>
        <w:tabs>
          <w:tab w:val="left" w:pos="720"/>
        </w:tabs>
        <w:ind w:right="57" w:firstLine="567"/>
        <w:rPr>
          <w:lang w:val="bg-BG" w:eastAsia="bg-BG"/>
        </w:rPr>
      </w:pPr>
      <w:r w:rsidRPr="000C3CED">
        <w:rPr>
          <w:lang w:val="bg-BG" w:eastAsia="bg-BG"/>
        </w:rPr>
        <w:t xml:space="preserve">По Технологична документация на </w:t>
      </w:r>
      <w:r w:rsidRPr="00771917">
        <w:rPr>
          <w:lang w:val="bg-BG" w:eastAsia="bg-BG"/>
        </w:rPr>
        <w:t>производителя</w:t>
      </w:r>
      <w:r w:rsidRPr="000C3CED">
        <w:rPr>
          <w:lang w:val="bg-BG" w:eastAsia="bg-BG"/>
        </w:rPr>
        <w:t>, съобразен</w:t>
      </w:r>
      <w:r w:rsidRPr="00771917">
        <w:rPr>
          <w:lang w:val="bg-BG" w:eastAsia="bg-BG"/>
        </w:rPr>
        <w:t>а</w:t>
      </w:r>
      <w:r w:rsidRPr="000C3CED">
        <w:rPr>
          <w:lang w:val="bg-BG" w:eastAsia="bg-BG"/>
        </w:rPr>
        <w:t xml:space="preserve"> със следните основни изисквания:  </w:t>
      </w:r>
    </w:p>
    <w:p w14:paraId="1BB3328A" w14:textId="77777777" w:rsidR="00910880" w:rsidRPr="0061261C" w:rsidRDefault="00910880" w:rsidP="00910880">
      <w:pPr>
        <w:pStyle w:val="ae"/>
        <w:numPr>
          <w:ilvl w:val="0"/>
          <w:numId w:val="49"/>
        </w:numPr>
        <w:tabs>
          <w:tab w:val="left" w:pos="720"/>
        </w:tabs>
        <w:ind w:right="57"/>
        <w:rPr>
          <w:lang w:val="bg-BG" w:eastAsia="bg-BG"/>
        </w:rPr>
      </w:pPr>
      <w:r w:rsidRPr="0061261C">
        <w:rPr>
          <w:lang w:val="bg-BG" w:eastAsia="bg-BG"/>
        </w:rPr>
        <w:t>Филе от хек замразено, без деформации и разкъсвания, без механични замърсявания, с цвят специфичен вида риба. Консистенцията да е плътна, твърда преди размразяване, от плътноеластична до плътна след размразяване. Мирис специфичен за прясно замразена риба, без страничен мирис.</w:t>
      </w:r>
    </w:p>
    <w:p w14:paraId="44A6A516" w14:textId="77777777" w:rsidR="00910880" w:rsidRPr="0061261C" w:rsidRDefault="00910880" w:rsidP="00910880">
      <w:pPr>
        <w:pStyle w:val="ae"/>
        <w:numPr>
          <w:ilvl w:val="0"/>
          <w:numId w:val="49"/>
        </w:numPr>
        <w:tabs>
          <w:tab w:val="left" w:pos="720"/>
        </w:tabs>
        <w:ind w:right="57"/>
        <w:rPr>
          <w:rFonts w:eastAsiaTheme="minorHAnsi"/>
          <w:lang w:val="bg-BG" w:eastAsia="bg-BG"/>
        </w:rPr>
      </w:pPr>
      <w:r w:rsidRPr="0061261C">
        <w:rPr>
          <w:lang w:val="bg-BG" w:eastAsia="bg-BG"/>
        </w:rPr>
        <w:t>Филето да е замразено с температура минус 18 градуса С.</w:t>
      </w:r>
    </w:p>
    <w:p w14:paraId="4818055F" w14:textId="77777777" w:rsidR="00910880" w:rsidRPr="0061261C" w:rsidRDefault="00910880" w:rsidP="00910880">
      <w:pPr>
        <w:pStyle w:val="ae"/>
        <w:numPr>
          <w:ilvl w:val="0"/>
          <w:numId w:val="49"/>
        </w:numPr>
        <w:tabs>
          <w:tab w:val="left" w:pos="720"/>
        </w:tabs>
        <w:ind w:right="57"/>
        <w:rPr>
          <w:lang w:val="bg-BG" w:eastAsia="bg-BG"/>
        </w:rPr>
      </w:pPr>
      <w:r w:rsidRPr="0061261C">
        <w:rPr>
          <w:lang w:val="bg-BG" w:eastAsia="bg-BG"/>
        </w:rPr>
        <w:t>Да е в опаковки до 5 кг.</w:t>
      </w:r>
    </w:p>
    <w:p w14:paraId="5C92F92F" w14:textId="77777777" w:rsidR="00910880" w:rsidRPr="00771917" w:rsidRDefault="00910880" w:rsidP="00910880">
      <w:pPr>
        <w:pStyle w:val="ae"/>
        <w:keepNext/>
        <w:keepLines/>
        <w:spacing w:before="480"/>
        <w:ind w:left="927"/>
        <w:outlineLvl w:val="0"/>
        <w:rPr>
          <w:rFonts w:eastAsia="Calibri"/>
          <w:b/>
          <w:iCs/>
          <w:caps/>
          <w:lang w:val="bg-BG" w:eastAsia="bg-BG"/>
        </w:rPr>
      </w:pPr>
    </w:p>
    <w:p w14:paraId="0D6E5A97" w14:textId="77777777" w:rsidR="00910880" w:rsidRPr="00771917" w:rsidRDefault="00910880" w:rsidP="00910880">
      <w:pPr>
        <w:pStyle w:val="ae"/>
        <w:keepNext/>
        <w:keepLines/>
        <w:spacing w:before="480"/>
        <w:ind w:left="927"/>
        <w:jc w:val="center"/>
        <w:outlineLvl w:val="0"/>
        <w:rPr>
          <w:b/>
          <w:lang w:val="bg-BG" w:eastAsia="bg-BG"/>
        </w:rPr>
      </w:pPr>
      <w:r w:rsidRPr="00771917">
        <w:rPr>
          <w:b/>
          <w:lang w:val="bg-BG" w:eastAsia="bg-BG"/>
        </w:rPr>
        <w:t>РИБА ЗАМРАЗЕНА</w:t>
      </w:r>
    </w:p>
    <w:p w14:paraId="5D961684" w14:textId="77777777" w:rsidR="00910880" w:rsidRPr="00771917" w:rsidRDefault="00910880" w:rsidP="00910880">
      <w:pPr>
        <w:pStyle w:val="ae"/>
        <w:keepNext/>
        <w:keepLines/>
        <w:spacing w:before="480"/>
        <w:ind w:left="927"/>
        <w:jc w:val="center"/>
        <w:outlineLvl w:val="0"/>
        <w:rPr>
          <w:rFonts w:eastAsia="Calibri"/>
          <w:b/>
          <w:iCs/>
          <w:caps/>
          <w:lang w:val="bg-BG" w:eastAsia="bg-BG"/>
        </w:rPr>
      </w:pPr>
    </w:p>
    <w:p w14:paraId="61EAA09D" w14:textId="77777777" w:rsidR="00910880" w:rsidRPr="000C3CED" w:rsidRDefault="00910880" w:rsidP="00910880">
      <w:pPr>
        <w:tabs>
          <w:tab w:val="left" w:pos="720"/>
        </w:tabs>
        <w:ind w:right="57" w:firstLine="567"/>
        <w:rPr>
          <w:lang w:val="bg-BG" w:eastAsia="bg-BG"/>
        </w:rPr>
      </w:pPr>
      <w:r w:rsidRPr="000C3CED">
        <w:rPr>
          <w:lang w:val="bg-BG" w:eastAsia="bg-BG"/>
        </w:rPr>
        <w:t xml:space="preserve">По Технологична документация на </w:t>
      </w:r>
      <w:r w:rsidRPr="00771917">
        <w:rPr>
          <w:lang w:val="bg-BG" w:eastAsia="bg-BG"/>
        </w:rPr>
        <w:t>производителя</w:t>
      </w:r>
      <w:r w:rsidRPr="000C3CED">
        <w:rPr>
          <w:lang w:val="bg-BG" w:eastAsia="bg-BG"/>
        </w:rPr>
        <w:t>, съобразен</w:t>
      </w:r>
      <w:r w:rsidRPr="00771917">
        <w:rPr>
          <w:lang w:val="bg-BG" w:eastAsia="bg-BG"/>
        </w:rPr>
        <w:t>а</w:t>
      </w:r>
      <w:r w:rsidRPr="000C3CED">
        <w:rPr>
          <w:lang w:val="bg-BG" w:eastAsia="bg-BG"/>
        </w:rPr>
        <w:t xml:space="preserve"> със следните основни изисквания:  </w:t>
      </w:r>
    </w:p>
    <w:p w14:paraId="01209F00" w14:textId="77777777" w:rsidR="00910880" w:rsidRPr="0061261C" w:rsidRDefault="00910880" w:rsidP="00910880">
      <w:pPr>
        <w:pStyle w:val="ae"/>
        <w:numPr>
          <w:ilvl w:val="0"/>
          <w:numId w:val="48"/>
        </w:numPr>
        <w:tabs>
          <w:tab w:val="left" w:pos="720"/>
        </w:tabs>
        <w:ind w:right="57"/>
        <w:rPr>
          <w:lang w:val="bg-BG" w:eastAsia="bg-BG"/>
        </w:rPr>
      </w:pPr>
      <w:r w:rsidRPr="0061261C">
        <w:rPr>
          <w:lang w:val="bg-BG" w:eastAsia="bg-BG"/>
        </w:rPr>
        <w:t>Филе от скумрия, замразено, без деформации и разкъсвания, без механични замърсявания, с цвят специфичен вида риба. Консистенцията да е плътна, твърда преди размразяване, от плътноеластична до плътна след размразяване. Мирис специфичен за прясно замразена риба, без страничен мирис.</w:t>
      </w:r>
    </w:p>
    <w:p w14:paraId="5B806F0E" w14:textId="77777777" w:rsidR="00910880" w:rsidRPr="0061261C" w:rsidRDefault="00910880" w:rsidP="00910880">
      <w:pPr>
        <w:pStyle w:val="ae"/>
        <w:numPr>
          <w:ilvl w:val="0"/>
          <w:numId w:val="48"/>
        </w:numPr>
        <w:tabs>
          <w:tab w:val="left" w:pos="720"/>
        </w:tabs>
        <w:ind w:right="57"/>
        <w:rPr>
          <w:rFonts w:eastAsiaTheme="minorHAnsi"/>
          <w:lang w:val="bg-BG" w:eastAsia="bg-BG"/>
        </w:rPr>
      </w:pPr>
      <w:r w:rsidRPr="0061261C">
        <w:rPr>
          <w:lang w:val="bg-BG" w:eastAsia="bg-BG"/>
        </w:rPr>
        <w:t>Филето да е замразено с температура минус 18 градуса С.</w:t>
      </w:r>
    </w:p>
    <w:p w14:paraId="693164CB" w14:textId="77777777" w:rsidR="00910880" w:rsidRPr="0061261C" w:rsidRDefault="00910880" w:rsidP="00910880">
      <w:pPr>
        <w:pStyle w:val="ae"/>
        <w:numPr>
          <w:ilvl w:val="0"/>
          <w:numId w:val="48"/>
        </w:numPr>
        <w:tabs>
          <w:tab w:val="left" w:pos="720"/>
        </w:tabs>
        <w:ind w:right="57"/>
        <w:rPr>
          <w:lang w:val="bg-BG" w:eastAsia="bg-BG"/>
        </w:rPr>
      </w:pPr>
      <w:r w:rsidRPr="0061261C">
        <w:rPr>
          <w:lang w:val="bg-BG" w:eastAsia="bg-BG"/>
        </w:rPr>
        <w:t>Да е в опаковки до 5 кг.</w:t>
      </w:r>
    </w:p>
    <w:p w14:paraId="26F4BCF4" w14:textId="77777777" w:rsidR="00910880" w:rsidRPr="00771917" w:rsidRDefault="00910880" w:rsidP="00910880">
      <w:pPr>
        <w:pStyle w:val="ae"/>
        <w:keepNext/>
        <w:keepLines/>
        <w:spacing w:before="480"/>
        <w:ind w:left="927"/>
        <w:outlineLvl w:val="0"/>
        <w:rPr>
          <w:rFonts w:eastAsia="Calibri"/>
          <w:b/>
          <w:iCs/>
          <w:caps/>
          <w:lang w:val="bg-BG" w:eastAsia="bg-BG"/>
        </w:rPr>
      </w:pPr>
    </w:p>
    <w:p w14:paraId="1601A420" w14:textId="77777777" w:rsidR="00910880" w:rsidRPr="00771917" w:rsidRDefault="00910880" w:rsidP="00910880">
      <w:pPr>
        <w:keepNext/>
        <w:keepLines/>
        <w:spacing w:before="480"/>
        <w:outlineLvl w:val="0"/>
        <w:rPr>
          <w:rFonts w:eastAsia="Calibri"/>
          <w:b/>
          <w:iCs/>
          <w:caps/>
          <w:lang w:val="bg-BG" w:eastAsia="bg-BG"/>
        </w:rPr>
      </w:pPr>
    </w:p>
    <w:p w14:paraId="58021E0A" w14:textId="77777777" w:rsidR="00910880" w:rsidRPr="00771917" w:rsidRDefault="00910880" w:rsidP="00910880">
      <w:pPr>
        <w:tabs>
          <w:tab w:val="left" w:pos="720"/>
        </w:tabs>
        <w:ind w:left="170" w:right="57" w:firstLine="397"/>
        <w:rPr>
          <w:b/>
          <w:lang w:val="bg-BG" w:eastAsia="bg-BG"/>
        </w:rPr>
      </w:pP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t>ФИЛЕ ТИЛАПИЯ</w:t>
      </w:r>
    </w:p>
    <w:p w14:paraId="64474B3C" w14:textId="77777777" w:rsidR="00910880" w:rsidRPr="00771917" w:rsidRDefault="00910880" w:rsidP="00910880">
      <w:pPr>
        <w:tabs>
          <w:tab w:val="left" w:pos="720"/>
        </w:tabs>
        <w:ind w:left="567" w:right="57" w:firstLine="397"/>
        <w:rPr>
          <w:lang w:val="bg-BG" w:eastAsia="bg-BG"/>
        </w:rPr>
      </w:pPr>
    </w:p>
    <w:p w14:paraId="1E1E2254" w14:textId="77777777" w:rsidR="00910880" w:rsidRPr="00771917" w:rsidRDefault="00910880" w:rsidP="00910880">
      <w:pPr>
        <w:tabs>
          <w:tab w:val="left" w:pos="720"/>
        </w:tabs>
        <w:ind w:right="57" w:firstLine="567"/>
        <w:rPr>
          <w:lang w:val="bg-BG" w:eastAsia="bg-BG"/>
        </w:rPr>
      </w:pPr>
      <w:r w:rsidRPr="000C3CED">
        <w:rPr>
          <w:lang w:val="bg-BG" w:eastAsia="bg-BG"/>
        </w:rPr>
        <w:t xml:space="preserve">По Технологична документация на </w:t>
      </w:r>
      <w:r w:rsidRPr="00771917">
        <w:rPr>
          <w:lang w:val="bg-BG" w:eastAsia="bg-BG"/>
        </w:rPr>
        <w:t>производителя</w:t>
      </w:r>
      <w:r w:rsidRPr="000C3CED">
        <w:rPr>
          <w:lang w:val="bg-BG" w:eastAsia="bg-BG"/>
        </w:rPr>
        <w:t>, съобразен</w:t>
      </w:r>
      <w:r w:rsidRPr="00771917">
        <w:rPr>
          <w:lang w:val="bg-BG" w:eastAsia="bg-BG"/>
        </w:rPr>
        <w:t>а</w:t>
      </w:r>
      <w:r w:rsidRPr="000C3CED">
        <w:rPr>
          <w:lang w:val="bg-BG" w:eastAsia="bg-BG"/>
        </w:rPr>
        <w:t xml:space="preserve"> със следните основни изисквания:  </w:t>
      </w:r>
    </w:p>
    <w:p w14:paraId="0517A8B7" w14:textId="77777777" w:rsidR="00910880" w:rsidRPr="00771917" w:rsidRDefault="00910880" w:rsidP="00910880">
      <w:pPr>
        <w:tabs>
          <w:tab w:val="left" w:pos="720"/>
        </w:tabs>
        <w:ind w:right="57" w:firstLine="567"/>
        <w:rPr>
          <w:lang w:val="bg-BG" w:eastAsia="bg-BG"/>
        </w:rPr>
      </w:pPr>
      <w:r w:rsidRPr="00771917">
        <w:rPr>
          <w:lang w:val="bg-BG" w:eastAsia="bg-BG"/>
        </w:rPr>
        <w:t>1.Филе</w:t>
      </w:r>
      <w:r w:rsidRPr="000C3CED">
        <w:rPr>
          <w:lang w:val="bg-BG" w:eastAsia="bg-BG"/>
        </w:rPr>
        <w:t xml:space="preserve">, </w:t>
      </w:r>
      <w:r w:rsidRPr="00771917">
        <w:rPr>
          <w:lang w:val="bg-BG" w:eastAsia="bg-BG"/>
        </w:rPr>
        <w:t>без деформации и разкъсвания, без механични замърсявания, с цвят специфичен за вида риба. Консистенцията да е плътна, твърда преди размразяване, от плътноеластична до плътна след размразяване. Мирис специфичен за прясно замразена риба, без страничен мирис.</w:t>
      </w:r>
    </w:p>
    <w:p w14:paraId="77B030CB" w14:textId="77777777" w:rsidR="00910880" w:rsidRPr="00771917" w:rsidRDefault="00910880" w:rsidP="00910880">
      <w:pPr>
        <w:tabs>
          <w:tab w:val="left" w:pos="720"/>
        </w:tabs>
        <w:ind w:right="57" w:firstLine="567"/>
        <w:rPr>
          <w:lang w:val="bg-BG" w:eastAsia="bg-BG"/>
        </w:rPr>
      </w:pPr>
      <w:r w:rsidRPr="00771917">
        <w:rPr>
          <w:lang w:val="bg-BG" w:eastAsia="bg-BG"/>
        </w:rPr>
        <w:t>2. Да е замразена и да се съхранява при температура -18ºС.</w:t>
      </w:r>
    </w:p>
    <w:p w14:paraId="3D4CE46A" w14:textId="77777777" w:rsidR="00910880" w:rsidRPr="00771917" w:rsidRDefault="00910880" w:rsidP="00910880">
      <w:pPr>
        <w:tabs>
          <w:tab w:val="left" w:pos="720"/>
        </w:tabs>
        <w:ind w:right="57" w:firstLine="567"/>
        <w:rPr>
          <w:lang w:val="bg-BG" w:eastAsia="bg-BG"/>
        </w:rPr>
      </w:pPr>
      <w:r w:rsidRPr="00771917">
        <w:rPr>
          <w:lang w:val="bg-BG" w:eastAsia="bg-BG"/>
        </w:rPr>
        <w:t>3. Да е в опаковки до 5 кг.</w:t>
      </w:r>
    </w:p>
    <w:p w14:paraId="49E39C56" w14:textId="77777777" w:rsidR="00910880" w:rsidRPr="00771917" w:rsidRDefault="00910880" w:rsidP="00910880">
      <w:pPr>
        <w:tabs>
          <w:tab w:val="left" w:pos="720"/>
        </w:tabs>
        <w:ind w:left="170" w:right="57" w:firstLine="397"/>
        <w:jc w:val="both"/>
        <w:rPr>
          <w:lang w:val="bg-BG" w:eastAsia="bg-BG"/>
        </w:rPr>
      </w:pPr>
    </w:p>
    <w:p w14:paraId="3BF16350" w14:textId="77777777" w:rsidR="00910880" w:rsidRPr="00771917" w:rsidRDefault="00910880" w:rsidP="00910880">
      <w:pPr>
        <w:tabs>
          <w:tab w:val="left" w:pos="720"/>
        </w:tabs>
        <w:ind w:left="170" w:right="57" w:firstLine="397"/>
        <w:jc w:val="both"/>
        <w:rPr>
          <w:lang w:val="bg-BG" w:eastAsia="bg-BG"/>
        </w:rPr>
      </w:pPr>
    </w:p>
    <w:p w14:paraId="367BC642" w14:textId="77777777" w:rsidR="00910880" w:rsidRPr="00771917" w:rsidRDefault="00910880" w:rsidP="00910880">
      <w:pPr>
        <w:tabs>
          <w:tab w:val="left" w:pos="720"/>
        </w:tabs>
        <w:ind w:left="170" w:right="57" w:firstLine="397"/>
        <w:rPr>
          <w:b/>
          <w:lang w:val="bg-BG" w:eastAsia="bg-BG"/>
        </w:rPr>
      </w:pP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t>ЯЙЦА КОКОШИ</w:t>
      </w:r>
    </w:p>
    <w:p w14:paraId="4571B5C8" w14:textId="77777777" w:rsidR="00910880" w:rsidRPr="00771917" w:rsidRDefault="00910880" w:rsidP="00910880">
      <w:pPr>
        <w:tabs>
          <w:tab w:val="left" w:pos="720"/>
        </w:tabs>
        <w:ind w:left="170" w:right="57" w:firstLine="397"/>
        <w:rPr>
          <w:lang w:val="bg-BG" w:eastAsia="bg-BG"/>
        </w:rPr>
      </w:pPr>
    </w:p>
    <w:p w14:paraId="36579166" w14:textId="77777777" w:rsidR="00910880" w:rsidRPr="00771917" w:rsidRDefault="00910880" w:rsidP="00910880">
      <w:pPr>
        <w:tabs>
          <w:tab w:val="left" w:pos="720"/>
        </w:tabs>
        <w:ind w:right="57" w:firstLine="567"/>
        <w:rPr>
          <w:lang w:val="bg-BG" w:eastAsia="bg-BG"/>
        </w:rPr>
      </w:pPr>
      <w:r w:rsidRPr="00771917">
        <w:rPr>
          <w:lang w:val="bg-BG" w:eastAsia="bg-BG"/>
        </w:rPr>
        <w:t xml:space="preserve">По Технологична документация на производителя, съобразена със следните основни изисквания:  </w:t>
      </w:r>
    </w:p>
    <w:p w14:paraId="5871C46E" w14:textId="77777777" w:rsidR="00910880" w:rsidRPr="00771917" w:rsidRDefault="00910880" w:rsidP="00910880">
      <w:pPr>
        <w:tabs>
          <w:tab w:val="left" w:pos="720"/>
        </w:tabs>
        <w:ind w:right="57" w:firstLine="567"/>
        <w:rPr>
          <w:lang w:val="bg-BG" w:eastAsia="bg-BG"/>
        </w:rPr>
      </w:pPr>
      <w:r w:rsidRPr="00771917">
        <w:rPr>
          <w:lang w:val="bg-BG" w:eastAsia="bg-BG"/>
        </w:rPr>
        <w:t xml:space="preserve">1. Яйцата да бъдат трайно маркирани, клас А, размер М. </w:t>
      </w:r>
    </w:p>
    <w:p w14:paraId="1F8989A7" w14:textId="77777777" w:rsidR="00910880" w:rsidRPr="00771917" w:rsidRDefault="00910880" w:rsidP="00910880">
      <w:pPr>
        <w:tabs>
          <w:tab w:val="left" w:pos="720"/>
        </w:tabs>
        <w:ind w:right="57" w:firstLine="567"/>
        <w:rPr>
          <w:lang w:val="bg-BG" w:eastAsia="bg-BG"/>
        </w:rPr>
      </w:pPr>
      <w:r w:rsidRPr="00771917">
        <w:rPr>
          <w:lang w:val="bg-BG" w:eastAsia="bg-BG"/>
        </w:rPr>
        <w:t>2. Яйцата да се съхраняват при температура от +5ºС  до +18 °C.</w:t>
      </w:r>
    </w:p>
    <w:p w14:paraId="7A728F66" w14:textId="77777777" w:rsidR="00910880" w:rsidRPr="00771917" w:rsidRDefault="00910880" w:rsidP="00910880">
      <w:pPr>
        <w:tabs>
          <w:tab w:val="left" w:pos="720"/>
        </w:tabs>
        <w:ind w:right="57" w:firstLine="567"/>
        <w:rPr>
          <w:lang w:val="bg-BG" w:eastAsia="bg-BG"/>
        </w:rPr>
      </w:pPr>
      <w:r w:rsidRPr="00771917">
        <w:rPr>
          <w:lang w:val="bg-BG" w:eastAsia="bg-BG"/>
        </w:rPr>
        <w:t>3. Яйцата да са опаковани  в кутии по 6 броя, върху които да има информация, съгласно Наредба № 1 от 2008г. за изискванията за търговия с яйца за консумация. Салмонела да не се установява.</w:t>
      </w:r>
    </w:p>
    <w:p w14:paraId="17F4440D" w14:textId="77777777" w:rsidR="00910880" w:rsidRPr="00771917" w:rsidRDefault="00910880" w:rsidP="00910880">
      <w:pPr>
        <w:tabs>
          <w:tab w:val="left" w:pos="720"/>
        </w:tabs>
        <w:ind w:left="170" w:right="57" w:firstLine="397"/>
        <w:jc w:val="both"/>
        <w:rPr>
          <w:lang w:val="bg-BG" w:eastAsia="bg-BG"/>
        </w:rPr>
      </w:pPr>
    </w:p>
    <w:p w14:paraId="10E37447" w14:textId="77777777" w:rsidR="00910880" w:rsidRPr="00771917" w:rsidRDefault="00910880" w:rsidP="00910880">
      <w:pPr>
        <w:tabs>
          <w:tab w:val="left" w:pos="720"/>
        </w:tabs>
        <w:ind w:left="170" w:right="57" w:firstLine="397"/>
        <w:jc w:val="both"/>
        <w:rPr>
          <w:lang w:val="bg-BG" w:eastAsia="bg-BG"/>
        </w:rPr>
      </w:pPr>
    </w:p>
    <w:p w14:paraId="00F07B33" w14:textId="77777777" w:rsidR="00910880" w:rsidRPr="00771917" w:rsidRDefault="00910880" w:rsidP="00910880">
      <w:pPr>
        <w:tabs>
          <w:tab w:val="left" w:pos="740"/>
        </w:tabs>
        <w:ind w:right="57"/>
        <w:rPr>
          <w:b/>
          <w:lang w:val="bg-BG" w:eastAsia="bg-BG"/>
        </w:rPr>
      </w:pP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t>КИСЕЛО  МЛЯКО</w:t>
      </w:r>
    </w:p>
    <w:p w14:paraId="24B2F7DF" w14:textId="77777777" w:rsidR="00910880" w:rsidRPr="00771917" w:rsidRDefault="00910880" w:rsidP="00910880">
      <w:pPr>
        <w:tabs>
          <w:tab w:val="left" w:pos="740"/>
        </w:tabs>
        <w:ind w:left="170" w:right="57" w:firstLine="397"/>
        <w:rPr>
          <w:lang w:val="bg-BG" w:eastAsia="bg-BG"/>
        </w:rPr>
      </w:pPr>
    </w:p>
    <w:p w14:paraId="00DBDD2A" w14:textId="77777777" w:rsidR="00910880" w:rsidRPr="000C3CED" w:rsidRDefault="00910880" w:rsidP="00910880">
      <w:pPr>
        <w:tabs>
          <w:tab w:val="left" w:pos="720"/>
        </w:tabs>
        <w:ind w:right="57" w:firstLine="567"/>
        <w:rPr>
          <w:lang w:val="bg-BG" w:eastAsia="bg-BG"/>
        </w:rPr>
      </w:pPr>
      <w:r w:rsidRPr="000C3CED">
        <w:rPr>
          <w:lang w:val="bg-BG" w:eastAsia="bg-BG"/>
        </w:rPr>
        <w:t xml:space="preserve">Да отговаря на следните следните основни изисквания:  </w:t>
      </w:r>
    </w:p>
    <w:p w14:paraId="0DC04740" w14:textId="77777777" w:rsidR="00910880" w:rsidRPr="000C3CED" w:rsidRDefault="00910880" w:rsidP="00910880">
      <w:pPr>
        <w:tabs>
          <w:tab w:val="left" w:pos="720"/>
        </w:tabs>
        <w:ind w:right="57" w:firstLine="567"/>
        <w:rPr>
          <w:lang w:val="bg-BG" w:eastAsia="bg-BG"/>
        </w:rPr>
      </w:pPr>
      <w:r w:rsidRPr="000C3CED">
        <w:rPr>
          <w:lang w:val="bg-BG" w:eastAsia="bg-BG"/>
        </w:rPr>
        <w:t>1. Киселото мляко да се съхранява при температура от 2ºС до 6ºС.</w:t>
      </w:r>
    </w:p>
    <w:p w14:paraId="247A19D0" w14:textId="77777777" w:rsidR="00910880" w:rsidRPr="000C3CED" w:rsidRDefault="00910880" w:rsidP="00910880">
      <w:pPr>
        <w:tabs>
          <w:tab w:val="left" w:pos="720"/>
        </w:tabs>
        <w:ind w:right="57" w:firstLine="567"/>
        <w:rPr>
          <w:lang w:val="bg-BG" w:eastAsia="bg-BG"/>
        </w:rPr>
      </w:pPr>
      <w:r w:rsidRPr="000C3CED">
        <w:rPr>
          <w:lang w:val="bg-BG" w:eastAsia="bg-BG"/>
        </w:rPr>
        <w:t xml:space="preserve">2. Киселото мляко да е произведено от краве мляко и да има не по-малко от 2% масленост. </w:t>
      </w:r>
    </w:p>
    <w:p w14:paraId="7B3D06B1" w14:textId="77777777" w:rsidR="00910880" w:rsidRPr="000C3CED" w:rsidRDefault="00910880" w:rsidP="00910880">
      <w:pPr>
        <w:tabs>
          <w:tab w:val="left" w:pos="720"/>
        </w:tabs>
        <w:ind w:right="57" w:firstLine="567"/>
        <w:rPr>
          <w:lang w:val="bg-BG" w:eastAsia="bg-BG"/>
        </w:rPr>
      </w:pPr>
      <w:r w:rsidRPr="000C3CED">
        <w:rPr>
          <w:lang w:val="bg-BG" w:eastAsia="bg-BG"/>
        </w:rPr>
        <w:t>3 .Киселото мляко да е произведено съгласно изискванията на БДС 12:2010 или еквивалент.</w:t>
      </w:r>
    </w:p>
    <w:p w14:paraId="6F36B51A" w14:textId="77777777" w:rsidR="00910880" w:rsidRPr="000C3CED" w:rsidRDefault="00910880" w:rsidP="00910880">
      <w:pPr>
        <w:tabs>
          <w:tab w:val="left" w:pos="720"/>
        </w:tabs>
        <w:ind w:right="57" w:firstLine="567"/>
        <w:rPr>
          <w:lang w:val="bg-BG" w:eastAsia="bg-BG"/>
        </w:rPr>
      </w:pPr>
      <w:r w:rsidRPr="000C3CED">
        <w:rPr>
          <w:lang w:val="bg-BG" w:eastAsia="bg-BG"/>
        </w:rPr>
        <w:t>4. Продуктът да бъде опакован в полистеролови (пластмасови) кофички с маса – нето 0.400 кг.</w:t>
      </w:r>
    </w:p>
    <w:p w14:paraId="20CE8994" w14:textId="77777777" w:rsidR="00910880" w:rsidRPr="00771917" w:rsidRDefault="00910880" w:rsidP="00910880">
      <w:pPr>
        <w:tabs>
          <w:tab w:val="left" w:pos="720"/>
        </w:tabs>
        <w:ind w:left="170" w:right="57" w:firstLine="397"/>
        <w:jc w:val="both"/>
        <w:rPr>
          <w:lang w:val="bg-BG" w:eastAsia="bg-BG"/>
        </w:rPr>
      </w:pPr>
    </w:p>
    <w:p w14:paraId="2E80B23B" w14:textId="77777777" w:rsidR="00910880" w:rsidRPr="00771917" w:rsidRDefault="00910880" w:rsidP="00910880">
      <w:pPr>
        <w:tabs>
          <w:tab w:val="left" w:pos="740"/>
        </w:tabs>
        <w:ind w:right="57"/>
        <w:rPr>
          <w:b/>
          <w:lang w:val="bg-BG" w:eastAsia="bg-BG"/>
        </w:rPr>
      </w:pPr>
    </w:p>
    <w:p w14:paraId="1A425581" w14:textId="77777777" w:rsidR="00910880" w:rsidRPr="00771917" w:rsidRDefault="00910880" w:rsidP="00910880">
      <w:pPr>
        <w:tabs>
          <w:tab w:val="left" w:pos="740"/>
        </w:tabs>
        <w:ind w:right="57"/>
        <w:rPr>
          <w:b/>
          <w:lang w:val="bg-BG" w:eastAsia="bg-BG"/>
        </w:rPr>
      </w:pP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r>
      <w:r w:rsidRPr="00771917">
        <w:rPr>
          <w:b/>
          <w:lang w:val="bg-BG" w:eastAsia="bg-BG"/>
        </w:rPr>
        <w:tab/>
        <w:t>КИСЕЛО  МЛЯКО</w:t>
      </w:r>
    </w:p>
    <w:p w14:paraId="7DD7080E" w14:textId="77777777" w:rsidR="00910880" w:rsidRPr="00771917" w:rsidRDefault="00910880" w:rsidP="00910880">
      <w:pPr>
        <w:tabs>
          <w:tab w:val="left" w:pos="740"/>
        </w:tabs>
        <w:ind w:left="170" w:right="57" w:firstLine="397"/>
        <w:rPr>
          <w:lang w:val="bg-BG" w:eastAsia="bg-BG"/>
        </w:rPr>
      </w:pPr>
    </w:p>
    <w:p w14:paraId="3D5D0B41" w14:textId="77777777" w:rsidR="00910880" w:rsidRPr="00771917" w:rsidRDefault="00910880" w:rsidP="00910880">
      <w:pPr>
        <w:tabs>
          <w:tab w:val="left" w:pos="720"/>
        </w:tabs>
        <w:ind w:right="57" w:firstLine="567"/>
        <w:rPr>
          <w:lang w:val="bg-BG" w:eastAsia="bg-BG"/>
        </w:rPr>
      </w:pPr>
      <w:r w:rsidRPr="00771917">
        <w:rPr>
          <w:lang w:val="bg-BG" w:eastAsia="bg-BG"/>
        </w:rPr>
        <w:t xml:space="preserve">Да отговаря на следните </w:t>
      </w:r>
      <w:r w:rsidRPr="00771917">
        <w:rPr>
          <w:lang w:val="ru-RU" w:eastAsia="bg-BG"/>
        </w:rPr>
        <w:t xml:space="preserve">следните основни изисквания:  </w:t>
      </w:r>
    </w:p>
    <w:p w14:paraId="3585945B" w14:textId="77777777" w:rsidR="00910880" w:rsidRPr="00771917" w:rsidRDefault="00910880" w:rsidP="00910880">
      <w:pPr>
        <w:tabs>
          <w:tab w:val="left" w:pos="567"/>
        </w:tabs>
        <w:ind w:right="57" w:firstLine="567"/>
        <w:rPr>
          <w:lang w:val="bg-BG" w:eastAsia="bg-BG"/>
        </w:rPr>
      </w:pPr>
      <w:r w:rsidRPr="00771917">
        <w:rPr>
          <w:lang w:val="bg-BG" w:eastAsia="bg-BG"/>
        </w:rPr>
        <w:t>1. Киселото мляко да се съхранява при температура от 2ºС до 6ºС.</w:t>
      </w:r>
    </w:p>
    <w:p w14:paraId="6099356F" w14:textId="77777777" w:rsidR="00910880" w:rsidRPr="00771917" w:rsidRDefault="00910880" w:rsidP="00910880">
      <w:pPr>
        <w:tabs>
          <w:tab w:val="left" w:pos="760"/>
        </w:tabs>
        <w:ind w:right="57" w:firstLine="567"/>
        <w:rPr>
          <w:lang w:val="bg-BG" w:eastAsia="bg-BG"/>
        </w:rPr>
      </w:pPr>
      <w:r w:rsidRPr="00771917">
        <w:rPr>
          <w:lang w:val="ru-RU" w:eastAsia="bg-BG"/>
        </w:rPr>
        <w:t xml:space="preserve">2. Киселото мляко да е произведено от краве мляко и да има не по-малко от 3.6% масленост. </w:t>
      </w:r>
    </w:p>
    <w:p w14:paraId="70A3BD03" w14:textId="77777777" w:rsidR="00910880" w:rsidRPr="00771917" w:rsidRDefault="00910880" w:rsidP="00910880">
      <w:pPr>
        <w:tabs>
          <w:tab w:val="left" w:pos="740"/>
        </w:tabs>
        <w:ind w:right="57" w:firstLine="567"/>
        <w:rPr>
          <w:lang w:val="bg-BG" w:eastAsia="bg-BG"/>
        </w:rPr>
      </w:pPr>
      <w:r w:rsidRPr="00771917">
        <w:rPr>
          <w:lang w:val="ru-RU" w:eastAsia="bg-BG"/>
        </w:rPr>
        <w:t>3 .Киселото мляко да е произведено съгласно изискванията на БДС 12:2010 или еквивалент</w:t>
      </w:r>
      <w:r w:rsidRPr="00771917">
        <w:rPr>
          <w:lang w:val="bg-BG" w:eastAsia="bg-BG"/>
        </w:rPr>
        <w:t>.</w:t>
      </w:r>
    </w:p>
    <w:p w14:paraId="54970630" w14:textId="77777777" w:rsidR="00910880" w:rsidRPr="00771917" w:rsidRDefault="00910880" w:rsidP="00910880">
      <w:pPr>
        <w:tabs>
          <w:tab w:val="left" w:pos="1920"/>
        </w:tabs>
        <w:ind w:right="57" w:firstLine="567"/>
        <w:rPr>
          <w:lang w:val="bg-BG" w:eastAsia="bg-BG"/>
        </w:rPr>
      </w:pPr>
      <w:r w:rsidRPr="00771917">
        <w:rPr>
          <w:lang w:val="bg-BG" w:eastAsia="bg-BG"/>
        </w:rPr>
        <w:t>4. Продуктът да бъде опакован в полистеролови (пластмасови) кофички с маса – нето 0.400 кг.</w:t>
      </w:r>
    </w:p>
    <w:p w14:paraId="40D54112" w14:textId="77777777" w:rsidR="00910880" w:rsidRPr="00771917" w:rsidRDefault="00910880" w:rsidP="00910880">
      <w:pPr>
        <w:tabs>
          <w:tab w:val="left" w:pos="1840"/>
        </w:tabs>
        <w:ind w:right="57"/>
        <w:jc w:val="both"/>
        <w:rPr>
          <w:b/>
          <w:bCs/>
          <w:lang w:val="bg-BG" w:eastAsia="bg-BG"/>
        </w:rPr>
      </w:pPr>
    </w:p>
    <w:p w14:paraId="502E1D04" w14:textId="77777777" w:rsidR="00910880" w:rsidRPr="00771917" w:rsidRDefault="00910880" w:rsidP="00910880">
      <w:pPr>
        <w:tabs>
          <w:tab w:val="left" w:pos="1840"/>
        </w:tabs>
        <w:ind w:right="57"/>
        <w:jc w:val="center"/>
        <w:rPr>
          <w:b/>
          <w:bCs/>
          <w:lang w:val="bg-BG" w:eastAsia="bg-BG"/>
        </w:rPr>
      </w:pPr>
      <w:r w:rsidRPr="00771917">
        <w:rPr>
          <w:b/>
          <w:bCs/>
          <w:lang w:val="bg-BG" w:eastAsia="bg-BG"/>
        </w:rPr>
        <w:t>ПРЯСНО МЛЯКО</w:t>
      </w:r>
    </w:p>
    <w:p w14:paraId="141BF540" w14:textId="77777777" w:rsidR="00910880" w:rsidRPr="00771917" w:rsidRDefault="00910880" w:rsidP="00910880">
      <w:pPr>
        <w:tabs>
          <w:tab w:val="left" w:pos="1840"/>
        </w:tabs>
        <w:ind w:left="170" w:right="57" w:firstLine="397"/>
        <w:jc w:val="both"/>
        <w:rPr>
          <w:bCs/>
          <w:lang w:val="bg-BG" w:eastAsia="bg-BG"/>
        </w:rPr>
      </w:pPr>
    </w:p>
    <w:p w14:paraId="0F9C6714" w14:textId="77777777" w:rsidR="00910880" w:rsidRPr="00771917" w:rsidRDefault="00910880" w:rsidP="00910880">
      <w:pPr>
        <w:tabs>
          <w:tab w:val="left" w:pos="720"/>
        </w:tabs>
        <w:ind w:right="57" w:firstLine="56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7E2B2109" w14:textId="77777777" w:rsidR="00910880" w:rsidRPr="00771917" w:rsidRDefault="00910880" w:rsidP="00910880">
      <w:pPr>
        <w:tabs>
          <w:tab w:val="left" w:pos="720"/>
        </w:tabs>
        <w:ind w:right="57" w:firstLine="567"/>
        <w:jc w:val="both"/>
        <w:rPr>
          <w:lang w:val="bg-BG" w:eastAsia="bg-BG"/>
        </w:rPr>
      </w:pPr>
      <w:r w:rsidRPr="00771917">
        <w:rPr>
          <w:lang w:val="bg-BG" w:eastAsia="bg-BG"/>
        </w:rPr>
        <w:t>1. Прясното мляко да се съхранява при температура от 2 до 25°С, а след отваряне при температура от 2 до 6°С</w:t>
      </w:r>
    </w:p>
    <w:p w14:paraId="579F4E01" w14:textId="77777777" w:rsidR="00910880" w:rsidRPr="00771917" w:rsidRDefault="00910880" w:rsidP="00910880">
      <w:pPr>
        <w:tabs>
          <w:tab w:val="left" w:pos="740"/>
        </w:tabs>
        <w:ind w:right="57" w:firstLine="567"/>
        <w:jc w:val="both"/>
        <w:rPr>
          <w:lang w:val="ru-RU" w:eastAsia="bg-BG"/>
        </w:rPr>
      </w:pPr>
      <w:r w:rsidRPr="00771917">
        <w:rPr>
          <w:lang w:val="bg-BG" w:eastAsia="bg-BG"/>
        </w:rPr>
        <w:t>3.</w:t>
      </w:r>
      <w:r w:rsidRPr="00771917">
        <w:rPr>
          <w:lang w:val="ru-RU" w:eastAsia="bg-BG"/>
        </w:rPr>
        <w:t xml:space="preserve"> </w:t>
      </w:r>
      <w:r w:rsidRPr="00771917">
        <w:rPr>
          <w:lang w:val="bg-BG" w:eastAsia="bg-BG"/>
        </w:rPr>
        <w:t xml:space="preserve">Прясното мляко </w:t>
      </w:r>
      <w:r w:rsidRPr="00771917">
        <w:rPr>
          <w:lang w:val="ru-RU" w:eastAsia="bg-BG"/>
        </w:rPr>
        <w:t>да е</w:t>
      </w:r>
      <w:r w:rsidRPr="00771917">
        <w:rPr>
          <w:lang w:val="bg-BG" w:eastAsia="bg-BG"/>
        </w:rPr>
        <w:t xml:space="preserve"> над </w:t>
      </w:r>
      <w:r w:rsidRPr="00771917">
        <w:rPr>
          <w:lang w:val="ru-RU" w:eastAsia="bg-BG"/>
        </w:rPr>
        <w:t>3 % масленост;</w:t>
      </w:r>
    </w:p>
    <w:p w14:paraId="15806065" w14:textId="77777777" w:rsidR="00910880" w:rsidRPr="00771917" w:rsidRDefault="00910880" w:rsidP="00910880">
      <w:pPr>
        <w:tabs>
          <w:tab w:val="left" w:pos="426"/>
          <w:tab w:val="left" w:pos="851"/>
        </w:tabs>
        <w:ind w:right="57" w:firstLine="567"/>
        <w:jc w:val="both"/>
        <w:rPr>
          <w:lang w:val="bg-BG" w:eastAsia="bg-BG"/>
        </w:rPr>
      </w:pPr>
      <w:r w:rsidRPr="00771917">
        <w:rPr>
          <w:lang w:val="ru-RU" w:eastAsia="bg-BG"/>
        </w:rPr>
        <w:t xml:space="preserve">4. </w:t>
      </w:r>
      <w:r w:rsidRPr="00771917">
        <w:rPr>
          <w:lang w:val="bg-BG" w:eastAsia="bg-BG"/>
        </w:rPr>
        <w:t>Д</w:t>
      </w:r>
      <w:r w:rsidRPr="00771917">
        <w:rPr>
          <w:lang w:val="ru-RU" w:eastAsia="bg-BG"/>
        </w:rPr>
        <w:t xml:space="preserve">а отговаря на следните изисквания: краве мляко, за цвят – бял с кремав отенък, консистенция – </w:t>
      </w:r>
      <w:r w:rsidRPr="00771917">
        <w:rPr>
          <w:lang w:val="bg-BG" w:eastAsia="bg-BG"/>
        </w:rPr>
        <w:t>еднородна</w:t>
      </w:r>
      <w:r w:rsidRPr="00771917">
        <w:rPr>
          <w:lang w:val="ru-RU" w:eastAsia="bg-BG"/>
        </w:rPr>
        <w:t xml:space="preserve"> течност, вкус и мирис – приятни, свойствени, без страничен мирис и привкус.</w:t>
      </w:r>
    </w:p>
    <w:p w14:paraId="78FEC8F9" w14:textId="77777777" w:rsidR="00910880" w:rsidRPr="00771917" w:rsidRDefault="00910880" w:rsidP="00910880">
      <w:pPr>
        <w:tabs>
          <w:tab w:val="left" w:pos="1840"/>
        </w:tabs>
        <w:ind w:right="57" w:firstLine="567"/>
        <w:jc w:val="both"/>
        <w:rPr>
          <w:lang w:val="bg-BG" w:eastAsia="bg-BG"/>
        </w:rPr>
      </w:pPr>
      <w:r w:rsidRPr="00771917">
        <w:rPr>
          <w:lang w:val="bg-BG" w:eastAsia="bg-BG"/>
        </w:rPr>
        <w:t>5. Продуктът да бъде опакован в UHT кутии с капачка с вместимост 1 литър.</w:t>
      </w:r>
    </w:p>
    <w:p w14:paraId="6170E0D5" w14:textId="77777777" w:rsidR="00910880" w:rsidRPr="00771917" w:rsidRDefault="00910880" w:rsidP="00910880">
      <w:pPr>
        <w:tabs>
          <w:tab w:val="left" w:pos="1840"/>
        </w:tabs>
        <w:ind w:right="57" w:firstLine="567"/>
        <w:rPr>
          <w:lang w:val="bg-BG" w:eastAsia="bg-BG"/>
        </w:rPr>
      </w:pPr>
    </w:p>
    <w:p w14:paraId="426E2644" w14:textId="77777777" w:rsidR="00910880" w:rsidRPr="00771917" w:rsidRDefault="00910880" w:rsidP="00910880">
      <w:pPr>
        <w:tabs>
          <w:tab w:val="left" w:pos="1840"/>
        </w:tabs>
        <w:ind w:right="57" w:firstLine="567"/>
        <w:rPr>
          <w:lang w:val="bg-BG" w:eastAsia="bg-BG"/>
        </w:rPr>
      </w:pPr>
    </w:p>
    <w:p w14:paraId="16BEE535" w14:textId="77777777" w:rsidR="00910880" w:rsidRPr="00771917" w:rsidRDefault="00910880" w:rsidP="00910880">
      <w:pPr>
        <w:tabs>
          <w:tab w:val="left" w:pos="1920"/>
        </w:tabs>
        <w:ind w:right="57"/>
        <w:jc w:val="center"/>
        <w:rPr>
          <w:b/>
          <w:bCs/>
          <w:lang w:val="bg-BG" w:eastAsia="bg-BG"/>
        </w:rPr>
      </w:pPr>
      <w:r w:rsidRPr="00771917">
        <w:rPr>
          <w:b/>
          <w:bCs/>
          <w:lang w:val="bg-BG" w:eastAsia="bg-BG"/>
        </w:rPr>
        <w:t>СИРЕНЕ КРАВЕ</w:t>
      </w:r>
    </w:p>
    <w:p w14:paraId="346BE850" w14:textId="77777777" w:rsidR="00910880" w:rsidRPr="00771917" w:rsidRDefault="00910880" w:rsidP="00910880">
      <w:pPr>
        <w:tabs>
          <w:tab w:val="left" w:pos="1920"/>
        </w:tabs>
        <w:ind w:left="170" w:right="57" w:firstLine="397"/>
        <w:rPr>
          <w:bCs/>
          <w:lang w:val="bg-BG" w:eastAsia="bg-BG"/>
        </w:rPr>
      </w:pPr>
    </w:p>
    <w:p w14:paraId="2ABC1889" w14:textId="77777777" w:rsidR="00910880" w:rsidRPr="00771917" w:rsidRDefault="00910880" w:rsidP="00910880">
      <w:pPr>
        <w:tabs>
          <w:tab w:val="left" w:pos="720"/>
        </w:tabs>
        <w:ind w:right="57" w:firstLine="567"/>
        <w:rPr>
          <w:lang w:val="bg-BG" w:eastAsia="bg-BG"/>
        </w:rPr>
      </w:pPr>
      <w:r w:rsidRPr="00771917">
        <w:rPr>
          <w:lang w:val="bg-BG" w:eastAsia="bg-BG"/>
        </w:rPr>
        <w:t xml:space="preserve">Да отговаря на следните следните основни изисквания:  </w:t>
      </w:r>
    </w:p>
    <w:p w14:paraId="0D060096" w14:textId="77777777" w:rsidR="00910880" w:rsidRPr="00771917" w:rsidRDefault="00910880" w:rsidP="00910880">
      <w:pPr>
        <w:ind w:right="57" w:firstLine="567"/>
        <w:rPr>
          <w:lang w:val="bg-BG" w:eastAsia="bg-BG"/>
        </w:rPr>
      </w:pPr>
      <w:r w:rsidRPr="00771917">
        <w:rPr>
          <w:lang w:val="bg-BG" w:eastAsia="bg-BG"/>
        </w:rPr>
        <w:t>1. Сиренето да се съхранява при температура от 2ºС до 6ºС.</w:t>
      </w:r>
    </w:p>
    <w:p w14:paraId="3A51328A" w14:textId="77777777" w:rsidR="00910880" w:rsidRPr="00771917" w:rsidRDefault="00910880" w:rsidP="00910880">
      <w:pPr>
        <w:tabs>
          <w:tab w:val="left" w:pos="720"/>
        </w:tabs>
        <w:ind w:right="57" w:firstLine="567"/>
        <w:rPr>
          <w:lang w:val="bg-BG" w:eastAsia="bg-BG"/>
        </w:rPr>
      </w:pPr>
      <w:r w:rsidRPr="00771917">
        <w:rPr>
          <w:lang w:val="bg-BG" w:eastAsia="bg-BG"/>
        </w:rPr>
        <w:t>2. Сиренето да е произведено в съответствие с БДС 15:2010 или еквивалент.</w:t>
      </w:r>
    </w:p>
    <w:p w14:paraId="580CACE0" w14:textId="77777777" w:rsidR="00910880" w:rsidRPr="00771917" w:rsidRDefault="00910880" w:rsidP="00910880">
      <w:pPr>
        <w:tabs>
          <w:tab w:val="left" w:pos="709"/>
        </w:tabs>
        <w:ind w:right="57" w:firstLine="567"/>
        <w:rPr>
          <w:lang w:val="bg-BG" w:eastAsia="bg-BG"/>
        </w:rPr>
      </w:pPr>
      <w:r w:rsidRPr="00771917">
        <w:rPr>
          <w:lang w:val="bg-BG" w:eastAsia="bg-BG"/>
        </w:rPr>
        <w:lastRenderedPageBreak/>
        <w:t>3. Разфасовка: кофа с маса нето от 8 кг.</w:t>
      </w:r>
    </w:p>
    <w:p w14:paraId="7950F7EB" w14:textId="77777777" w:rsidR="00910880" w:rsidRPr="00771917" w:rsidRDefault="00910880" w:rsidP="00910880">
      <w:pPr>
        <w:tabs>
          <w:tab w:val="left" w:pos="1840"/>
        </w:tabs>
        <w:ind w:right="57" w:firstLine="567"/>
        <w:rPr>
          <w:lang w:val="bg-BG" w:eastAsia="bg-BG"/>
        </w:rPr>
      </w:pPr>
    </w:p>
    <w:p w14:paraId="3243FDD0" w14:textId="77777777" w:rsidR="00910880" w:rsidRPr="00771917" w:rsidRDefault="00910880" w:rsidP="00910880">
      <w:pPr>
        <w:tabs>
          <w:tab w:val="left" w:pos="1840"/>
        </w:tabs>
        <w:ind w:right="57" w:firstLine="567"/>
        <w:rPr>
          <w:lang w:val="bg-BG" w:eastAsia="bg-BG"/>
        </w:rPr>
      </w:pPr>
    </w:p>
    <w:p w14:paraId="756CEFBF" w14:textId="77777777" w:rsidR="00910880" w:rsidRPr="00771917" w:rsidRDefault="00910880" w:rsidP="00910880">
      <w:pPr>
        <w:tabs>
          <w:tab w:val="left" w:pos="720"/>
        </w:tabs>
        <w:ind w:right="57"/>
        <w:jc w:val="center"/>
        <w:rPr>
          <w:b/>
          <w:lang w:val="bg-BG" w:eastAsia="bg-BG"/>
        </w:rPr>
      </w:pPr>
      <w:r w:rsidRPr="00771917">
        <w:rPr>
          <w:b/>
          <w:lang w:val="bg-BG" w:eastAsia="bg-BG"/>
        </w:rPr>
        <w:t>ТОПЕНО СИРЕНЕ</w:t>
      </w:r>
    </w:p>
    <w:p w14:paraId="6F3674C2" w14:textId="77777777" w:rsidR="00910880" w:rsidRPr="00771917" w:rsidRDefault="00910880" w:rsidP="00910880">
      <w:pPr>
        <w:tabs>
          <w:tab w:val="left" w:pos="720"/>
        </w:tabs>
        <w:ind w:left="170" w:right="57" w:firstLine="397"/>
        <w:rPr>
          <w:lang w:val="bg-BG" w:eastAsia="bg-BG"/>
        </w:rPr>
      </w:pPr>
    </w:p>
    <w:p w14:paraId="172A38C8" w14:textId="77777777" w:rsidR="00910880" w:rsidRPr="00771917" w:rsidRDefault="00910880" w:rsidP="00910880">
      <w:pPr>
        <w:tabs>
          <w:tab w:val="left" w:pos="1840"/>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w:t>
      </w:r>
    </w:p>
    <w:p w14:paraId="49D0FF56" w14:textId="77777777" w:rsidR="00910880" w:rsidRPr="00771917" w:rsidRDefault="00910880" w:rsidP="00910880">
      <w:pPr>
        <w:tabs>
          <w:tab w:val="left" w:pos="1840"/>
        </w:tabs>
        <w:ind w:left="170" w:right="57" w:firstLine="397"/>
        <w:jc w:val="both"/>
        <w:rPr>
          <w:bCs/>
          <w:lang w:val="bg-BG" w:eastAsia="bg-BG"/>
        </w:rPr>
      </w:pPr>
      <w:r w:rsidRPr="00771917">
        <w:rPr>
          <w:bCs/>
          <w:lang w:val="ru-RU" w:eastAsia="bg-BG"/>
        </w:rPr>
        <w:t>1.</w:t>
      </w:r>
      <w:r w:rsidRPr="00771917">
        <w:rPr>
          <w:bCs/>
          <w:lang w:val="bg-BG" w:eastAsia="bg-BG"/>
        </w:rPr>
        <w:t xml:space="preserve"> Консистенцията </w:t>
      </w:r>
      <w:r w:rsidRPr="005C0FD0">
        <w:rPr>
          <w:lang w:val="ru-RU"/>
        </w:rPr>
        <w:t>- пластична , полутвърда, еднородна за цялата маса. Цвят- бял до светложълт, секторно натурално</w:t>
      </w:r>
      <w:r w:rsidRPr="00771917">
        <w:rPr>
          <w:bCs/>
          <w:lang w:val="bg-BG" w:eastAsia="bg-BG"/>
        </w:rPr>
        <w:t>.</w:t>
      </w:r>
    </w:p>
    <w:p w14:paraId="71E0664C"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2. Да е опаковано в кутии с нетна маса от 0,140 кг.</w:t>
      </w:r>
    </w:p>
    <w:p w14:paraId="48C16C91" w14:textId="77777777" w:rsidR="00910880" w:rsidRPr="00771917" w:rsidRDefault="00910880" w:rsidP="00910880">
      <w:pPr>
        <w:tabs>
          <w:tab w:val="left" w:pos="1840"/>
        </w:tabs>
        <w:ind w:right="57" w:firstLine="567"/>
        <w:rPr>
          <w:lang w:val="bg-BG" w:eastAsia="bg-BG"/>
        </w:rPr>
      </w:pPr>
    </w:p>
    <w:p w14:paraId="3F6ED35D" w14:textId="77777777" w:rsidR="00910880" w:rsidRPr="00771917" w:rsidRDefault="00910880" w:rsidP="00910880">
      <w:pPr>
        <w:tabs>
          <w:tab w:val="left" w:pos="0"/>
        </w:tabs>
        <w:ind w:right="57"/>
        <w:rPr>
          <w:b/>
          <w:lang w:val="bg-BG" w:eastAsia="bg-BG"/>
        </w:rPr>
      </w:pPr>
    </w:p>
    <w:p w14:paraId="19AF64B7" w14:textId="77777777" w:rsidR="00910880" w:rsidRPr="00771917" w:rsidRDefault="00910880" w:rsidP="00910880">
      <w:pPr>
        <w:tabs>
          <w:tab w:val="left" w:pos="0"/>
        </w:tabs>
        <w:ind w:right="57"/>
        <w:jc w:val="center"/>
        <w:rPr>
          <w:b/>
          <w:lang w:val="bg-BG" w:eastAsia="bg-BG"/>
        </w:rPr>
      </w:pPr>
      <w:r w:rsidRPr="00771917">
        <w:rPr>
          <w:b/>
          <w:lang w:val="bg-BG" w:eastAsia="bg-BG"/>
        </w:rPr>
        <w:t xml:space="preserve">КРЕМА СИРЕНЕ  </w:t>
      </w:r>
    </w:p>
    <w:p w14:paraId="78B7705B" w14:textId="77777777" w:rsidR="00910880" w:rsidRPr="00771917" w:rsidRDefault="00910880" w:rsidP="00910880">
      <w:pPr>
        <w:tabs>
          <w:tab w:val="left" w:pos="709"/>
        </w:tabs>
        <w:ind w:left="170" w:right="57" w:firstLine="397"/>
        <w:rPr>
          <w:lang w:val="bg-BG" w:eastAsia="bg-BG"/>
        </w:rPr>
      </w:pPr>
    </w:p>
    <w:p w14:paraId="305E55E2" w14:textId="77777777" w:rsidR="00910880" w:rsidRPr="00771917" w:rsidRDefault="00910880" w:rsidP="00910880">
      <w:pPr>
        <w:ind w:left="170" w:right="57" w:firstLine="397"/>
        <w:jc w:val="both"/>
        <w:rPr>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2E119EA3" w14:textId="77777777" w:rsidR="00910880" w:rsidRPr="00771917" w:rsidRDefault="00910880" w:rsidP="00910880">
      <w:pPr>
        <w:tabs>
          <w:tab w:val="left" w:pos="709"/>
        </w:tabs>
        <w:ind w:left="170" w:right="57" w:firstLine="397"/>
        <w:jc w:val="both"/>
        <w:rPr>
          <w:lang w:val="bg-BG" w:eastAsia="bg-BG"/>
        </w:rPr>
      </w:pPr>
      <w:r w:rsidRPr="00771917">
        <w:rPr>
          <w:lang w:val="bg-BG" w:eastAsia="bg-BG"/>
        </w:rPr>
        <w:t xml:space="preserve">1. </w:t>
      </w:r>
      <w:r w:rsidRPr="005C0FD0">
        <w:rPr>
          <w:lang w:val="bg-BG"/>
        </w:rPr>
        <w:t>Натурално</w:t>
      </w:r>
      <w:r w:rsidRPr="00771917">
        <w:rPr>
          <w:lang w:val="bg-BG" w:eastAsia="bg-BG"/>
        </w:rPr>
        <w:t xml:space="preserve">. Сиренето крема да е с бял еднороден цвят, вкус и мирис специфични, без страничен мирис и привкус, консистенция – мека, нежна, мажеща се. </w:t>
      </w:r>
    </w:p>
    <w:p w14:paraId="74FF9D64" w14:textId="77777777" w:rsidR="00910880" w:rsidRPr="00771917" w:rsidRDefault="00910880" w:rsidP="00910880">
      <w:pPr>
        <w:ind w:left="170" w:firstLine="397"/>
        <w:jc w:val="both"/>
        <w:rPr>
          <w:lang w:val="bg-BG" w:eastAsia="bg-BG"/>
        </w:rPr>
      </w:pPr>
      <w:r w:rsidRPr="00771917">
        <w:rPr>
          <w:lang w:val="bg-BG" w:eastAsia="bg-BG"/>
        </w:rPr>
        <w:t>2. Да е опаковано в пакети от 0,125 кг.</w:t>
      </w:r>
    </w:p>
    <w:p w14:paraId="0D45FECA" w14:textId="77777777" w:rsidR="00910880" w:rsidRPr="00771917" w:rsidRDefault="00910880" w:rsidP="00910880">
      <w:pPr>
        <w:ind w:right="57"/>
        <w:rPr>
          <w:b/>
          <w:bCs/>
          <w:lang w:val="bg-BG" w:eastAsia="bg-BG"/>
        </w:rPr>
      </w:pPr>
    </w:p>
    <w:p w14:paraId="514C4FCB" w14:textId="77777777" w:rsidR="00910880" w:rsidRPr="00771917" w:rsidRDefault="00910880" w:rsidP="00910880">
      <w:pPr>
        <w:ind w:right="57"/>
        <w:rPr>
          <w:b/>
          <w:bCs/>
          <w:lang w:val="bg-BG" w:eastAsia="bg-BG"/>
        </w:rPr>
      </w:pPr>
    </w:p>
    <w:p w14:paraId="779DF25D" w14:textId="77777777" w:rsidR="00910880" w:rsidRPr="00771917" w:rsidRDefault="00910880" w:rsidP="00910880">
      <w:pPr>
        <w:ind w:right="57"/>
        <w:jc w:val="center"/>
        <w:rPr>
          <w:b/>
          <w:bCs/>
          <w:lang w:val="ru-RU" w:eastAsia="bg-BG"/>
        </w:rPr>
      </w:pPr>
      <w:r w:rsidRPr="00771917">
        <w:rPr>
          <w:b/>
          <w:bCs/>
          <w:lang w:val="bg-BG" w:eastAsia="bg-BG"/>
        </w:rPr>
        <w:t>ИЗВАРА</w:t>
      </w:r>
    </w:p>
    <w:p w14:paraId="0167CEE7" w14:textId="77777777" w:rsidR="00910880" w:rsidRPr="00771917" w:rsidRDefault="00910880" w:rsidP="00910880">
      <w:pPr>
        <w:tabs>
          <w:tab w:val="left" w:pos="720"/>
        </w:tabs>
        <w:ind w:left="142" w:right="57" w:firstLine="567"/>
        <w:jc w:val="both"/>
        <w:rPr>
          <w:lang w:val="bg-BG" w:eastAsia="bg-BG"/>
        </w:rPr>
      </w:pPr>
      <w:r w:rsidRPr="00771917">
        <w:rPr>
          <w:lang w:val="bg-BG" w:eastAsia="bg-BG"/>
        </w:rPr>
        <w:t xml:space="preserve">По Технологична документация на производителя, съобразена със следните основни изисквания:  </w:t>
      </w:r>
    </w:p>
    <w:p w14:paraId="067923CD" w14:textId="77777777" w:rsidR="00910880" w:rsidRPr="00771917" w:rsidRDefault="00910880" w:rsidP="00910880">
      <w:pPr>
        <w:tabs>
          <w:tab w:val="left" w:pos="740"/>
        </w:tabs>
        <w:ind w:left="142" w:right="57" w:firstLine="425"/>
        <w:jc w:val="both"/>
        <w:rPr>
          <w:lang w:val="bg-BG"/>
        </w:rPr>
      </w:pPr>
      <w:r w:rsidRPr="00771917">
        <w:rPr>
          <w:lang w:val="bg-BG" w:eastAsia="bg-BG"/>
        </w:rPr>
        <w:t xml:space="preserve">1. </w:t>
      </w:r>
      <w:r w:rsidRPr="005C0FD0">
        <w:rPr>
          <w:lang w:val="bg-BG"/>
        </w:rPr>
        <w:t>Водно съдържание не повече от 78 % , киселинност градус Т, не повече от 250. Еднородна зърнеста маса.</w:t>
      </w:r>
      <w:r w:rsidRPr="00771917">
        <w:rPr>
          <w:lang w:val="bg-BG"/>
        </w:rPr>
        <w:t xml:space="preserve"> </w:t>
      </w:r>
      <w:r w:rsidRPr="005C0FD0">
        <w:rPr>
          <w:lang w:val="bg-BG"/>
        </w:rPr>
        <w:t>Вкус и аромат - чист, млечнокисел. Салмонела - да не се установява.</w:t>
      </w:r>
    </w:p>
    <w:p w14:paraId="705F2592" w14:textId="77777777" w:rsidR="00910880" w:rsidRPr="00771917" w:rsidRDefault="00910880" w:rsidP="00910880">
      <w:pPr>
        <w:tabs>
          <w:tab w:val="left" w:pos="740"/>
        </w:tabs>
        <w:ind w:left="142" w:right="57" w:firstLine="425"/>
        <w:jc w:val="both"/>
        <w:rPr>
          <w:lang w:val="bg-BG" w:eastAsia="bg-BG"/>
        </w:rPr>
      </w:pPr>
      <w:r w:rsidRPr="00771917">
        <w:rPr>
          <w:lang w:val="bg-BG" w:eastAsia="bg-BG"/>
        </w:rPr>
        <w:t>2. Изварата да бъде опакована в полиетиленов плик  по 1 кг.</w:t>
      </w:r>
    </w:p>
    <w:p w14:paraId="0D313CEC" w14:textId="77777777" w:rsidR="00910880" w:rsidRPr="00771917" w:rsidRDefault="00910880" w:rsidP="00910880">
      <w:pPr>
        <w:autoSpaceDE w:val="0"/>
        <w:autoSpaceDN w:val="0"/>
        <w:adjustRightInd w:val="0"/>
        <w:ind w:firstLine="708"/>
        <w:jc w:val="both"/>
        <w:rPr>
          <w:rFonts w:eastAsia="Arial Unicode MS"/>
          <w:spacing w:val="3"/>
          <w:lang w:val="bg-BG" w:eastAsia="bg-BG"/>
        </w:rPr>
      </w:pPr>
    </w:p>
    <w:p w14:paraId="34FAED19" w14:textId="77777777" w:rsidR="00910880" w:rsidRPr="00771917" w:rsidRDefault="00910880" w:rsidP="00910880">
      <w:pPr>
        <w:ind w:right="57"/>
        <w:rPr>
          <w:b/>
          <w:lang w:val="bg-BG" w:eastAsia="bg-BG"/>
        </w:rPr>
      </w:pPr>
    </w:p>
    <w:p w14:paraId="196696E0" w14:textId="77777777" w:rsidR="00910880" w:rsidRPr="00771917" w:rsidRDefault="00910880" w:rsidP="00910880">
      <w:pPr>
        <w:ind w:right="57"/>
        <w:jc w:val="center"/>
        <w:rPr>
          <w:b/>
          <w:lang w:val="bg-BG" w:eastAsia="bg-BG"/>
        </w:rPr>
      </w:pPr>
      <w:r w:rsidRPr="00771917">
        <w:rPr>
          <w:b/>
          <w:lang w:val="bg-BG" w:eastAsia="bg-BG"/>
        </w:rPr>
        <w:t>КАШКАВАЛ ОТ КРАВЕ МЛЯКО</w:t>
      </w:r>
    </w:p>
    <w:p w14:paraId="0FB6CB19" w14:textId="77777777" w:rsidR="00910880" w:rsidRPr="00771917" w:rsidRDefault="00910880" w:rsidP="00910880">
      <w:pPr>
        <w:ind w:right="57" w:firstLine="567"/>
        <w:jc w:val="both"/>
        <w:rPr>
          <w:lang w:val="bg-BG" w:eastAsia="bg-BG"/>
        </w:rPr>
      </w:pPr>
      <w:r w:rsidRPr="00771917">
        <w:rPr>
          <w:lang w:val="bg-BG" w:eastAsia="bg-BG"/>
        </w:rPr>
        <w:t>Да отговаря на следните основни изисквания:</w:t>
      </w:r>
    </w:p>
    <w:p w14:paraId="729A28A3" w14:textId="77777777" w:rsidR="00910880" w:rsidRPr="00771917" w:rsidRDefault="00910880" w:rsidP="00910880">
      <w:pPr>
        <w:ind w:right="57" w:firstLine="567"/>
        <w:jc w:val="both"/>
        <w:rPr>
          <w:lang w:val="bg-BG" w:eastAsia="bg-BG"/>
        </w:rPr>
      </w:pPr>
      <w:r w:rsidRPr="00771917">
        <w:rPr>
          <w:lang w:val="bg-BG" w:eastAsia="bg-BG"/>
        </w:rPr>
        <w:t xml:space="preserve">1. Кашкавалът да е от краве мляко и </w:t>
      </w:r>
      <w:r w:rsidRPr="00771917">
        <w:rPr>
          <w:shd w:val="clear" w:color="auto" w:fill="FEFEFE"/>
          <w:lang w:val="bg-BG" w:eastAsia="bg-BG"/>
        </w:rPr>
        <w:t>да е произведен в съответствие с</w:t>
      </w:r>
      <w:r w:rsidRPr="00771917">
        <w:rPr>
          <w:lang w:val="bg-BG" w:eastAsia="bg-BG"/>
        </w:rPr>
        <w:t xml:space="preserve"> БДС 14:2010 или еквивалент.</w:t>
      </w:r>
    </w:p>
    <w:p w14:paraId="1F15FC03" w14:textId="77777777" w:rsidR="00910880" w:rsidRPr="00771917" w:rsidRDefault="00910880" w:rsidP="00910880">
      <w:pPr>
        <w:tabs>
          <w:tab w:val="left" w:pos="740"/>
        </w:tabs>
        <w:ind w:right="57" w:firstLine="567"/>
        <w:jc w:val="both"/>
        <w:rPr>
          <w:lang w:val="bg-BG" w:eastAsia="bg-BG"/>
        </w:rPr>
      </w:pPr>
      <w:r w:rsidRPr="00771917">
        <w:rPr>
          <w:lang w:val="bg-BG" w:eastAsia="bg-BG"/>
        </w:rPr>
        <w:t>2. Разфасовка – пити  по 1 кг.</w:t>
      </w:r>
    </w:p>
    <w:p w14:paraId="2971D03D" w14:textId="77777777" w:rsidR="00910880" w:rsidRPr="00771917" w:rsidRDefault="00910880" w:rsidP="00910880">
      <w:pPr>
        <w:tabs>
          <w:tab w:val="left" w:pos="740"/>
        </w:tabs>
        <w:ind w:right="57" w:firstLine="567"/>
        <w:jc w:val="both"/>
        <w:rPr>
          <w:lang w:val="bg-BG" w:eastAsia="bg-BG"/>
        </w:rPr>
      </w:pPr>
      <w:r w:rsidRPr="00771917">
        <w:rPr>
          <w:lang w:val="bg-BG" w:eastAsia="bg-BG"/>
        </w:rPr>
        <w:t>3. Да се съхранява при температура от 2ºС до 6ºС.</w:t>
      </w:r>
    </w:p>
    <w:p w14:paraId="0E4E8323" w14:textId="77777777" w:rsidR="00910880" w:rsidRPr="00771917" w:rsidRDefault="00910880" w:rsidP="00910880">
      <w:pPr>
        <w:tabs>
          <w:tab w:val="left" w:pos="720"/>
        </w:tabs>
        <w:ind w:right="57"/>
        <w:rPr>
          <w:b/>
          <w:lang w:val="bg-BG" w:eastAsia="bg-BG"/>
        </w:rPr>
      </w:pPr>
    </w:p>
    <w:p w14:paraId="75099A6C" w14:textId="77777777" w:rsidR="00910880" w:rsidRPr="00771917" w:rsidRDefault="00910880" w:rsidP="00910880">
      <w:pPr>
        <w:tabs>
          <w:tab w:val="left" w:pos="720"/>
        </w:tabs>
        <w:ind w:right="57"/>
        <w:rPr>
          <w:b/>
          <w:lang w:val="bg-BG" w:eastAsia="bg-BG"/>
        </w:rPr>
      </w:pPr>
    </w:p>
    <w:p w14:paraId="0C7610BB" w14:textId="77777777" w:rsidR="00910880" w:rsidRPr="00771917" w:rsidRDefault="00910880" w:rsidP="00910880">
      <w:pPr>
        <w:tabs>
          <w:tab w:val="left" w:pos="720"/>
        </w:tabs>
        <w:ind w:right="57"/>
        <w:jc w:val="center"/>
        <w:rPr>
          <w:b/>
          <w:lang w:val="bg-BG" w:eastAsia="bg-BG"/>
        </w:rPr>
      </w:pPr>
      <w:r w:rsidRPr="00771917">
        <w:rPr>
          <w:b/>
          <w:lang w:val="bg-BG" w:eastAsia="bg-BG"/>
        </w:rPr>
        <w:t>МАСЛО КРАВЕ</w:t>
      </w:r>
    </w:p>
    <w:p w14:paraId="286C9433" w14:textId="77777777" w:rsidR="00910880" w:rsidRPr="00771917" w:rsidRDefault="00910880" w:rsidP="00910880">
      <w:pPr>
        <w:tabs>
          <w:tab w:val="left" w:pos="426"/>
          <w:tab w:val="left" w:pos="851"/>
        </w:tabs>
        <w:ind w:right="57" w:firstLine="567"/>
        <w:jc w:val="both"/>
        <w:rPr>
          <w:lang w:val="bg-BG" w:eastAsia="bg-BG"/>
        </w:rPr>
      </w:pPr>
      <w:r w:rsidRPr="00771917">
        <w:rPr>
          <w:lang w:val="bg-BG" w:eastAsia="bg-BG"/>
        </w:rPr>
        <w:t xml:space="preserve">По Технологична документация на производителя, съобразена със следните основни изисквания:  </w:t>
      </w:r>
    </w:p>
    <w:p w14:paraId="687E4031" w14:textId="77777777" w:rsidR="00910880" w:rsidRPr="00771917" w:rsidRDefault="00910880" w:rsidP="00910880">
      <w:pPr>
        <w:ind w:right="57" w:firstLine="567"/>
        <w:jc w:val="both"/>
        <w:rPr>
          <w:bCs/>
          <w:lang w:val="bg-BG" w:eastAsia="bg-BG"/>
        </w:rPr>
      </w:pPr>
      <w:r w:rsidRPr="00771917">
        <w:rPr>
          <w:bCs/>
          <w:lang w:val="bg-BG" w:eastAsia="bg-BG"/>
        </w:rPr>
        <w:t xml:space="preserve">1. Кравето масло да бъде натурално със свежо жълт до бял цвят, разрезна повърхност с еднороден строеж, полутвърда мажеста се консистенция при температура 10-12 градуса, с изразени мирис и вкус свойствен за краве масло. Масленост в % не по-малко от 80. </w:t>
      </w:r>
    </w:p>
    <w:p w14:paraId="4E718592" w14:textId="77777777" w:rsidR="00910880" w:rsidRPr="00771917" w:rsidRDefault="00910880" w:rsidP="00910880">
      <w:pPr>
        <w:ind w:right="57" w:firstLine="567"/>
        <w:jc w:val="both"/>
        <w:rPr>
          <w:bCs/>
          <w:lang w:val="bg-BG" w:eastAsia="bg-BG"/>
        </w:rPr>
      </w:pPr>
      <w:r w:rsidRPr="00771917">
        <w:rPr>
          <w:bCs/>
          <w:lang w:val="bg-BG" w:eastAsia="bg-BG"/>
        </w:rPr>
        <w:t>2. Разфасофка  пакетче от 0,125  кг.</w:t>
      </w:r>
    </w:p>
    <w:p w14:paraId="741E0FD9" w14:textId="77777777" w:rsidR="00910880" w:rsidRPr="00771917" w:rsidRDefault="00910880" w:rsidP="00910880">
      <w:pPr>
        <w:ind w:right="57" w:firstLine="567"/>
        <w:jc w:val="both"/>
        <w:rPr>
          <w:bCs/>
          <w:lang w:val="bg-BG" w:eastAsia="bg-BG"/>
        </w:rPr>
      </w:pPr>
    </w:p>
    <w:p w14:paraId="4052E18E" w14:textId="77777777" w:rsidR="00910880" w:rsidRPr="00771917" w:rsidRDefault="00910880" w:rsidP="00910880">
      <w:pPr>
        <w:ind w:right="57" w:firstLine="567"/>
        <w:jc w:val="both"/>
        <w:rPr>
          <w:bCs/>
          <w:lang w:val="bg-BG" w:eastAsia="bg-BG"/>
        </w:rPr>
      </w:pPr>
    </w:p>
    <w:p w14:paraId="46A3E9D0" w14:textId="77777777" w:rsidR="00910880" w:rsidRPr="00771917" w:rsidRDefault="00910880" w:rsidP="00910880">
      <w:pPr>
        <w:tabs>
          <w:tab w:val="left" w:pos="720"/>
        </w:tabs>
        <w:ind w:right="57"/>
        <w:jc w:val="center"/>
        <w:rPr>
          <w:b/>
          <w:lang w:val="bg-BG" w:eastAsia="bg-BG"/>
        </w:rPr>
      </w:pPr>
      <w:r w:rsidRPr="00771917">
        <w:rPr>
          <w:b/>
          <w:lang w:val="bg-BG" w:eastAsia="bg-BG"/>
        </w:rPr>
        <w:t>ХЛЯБ ДОБРУДЖА</w:t>
      </w:r>
    </w:p>
    <w:p w14:paraId="194DB99D" w14:textId="77777777" w:rsidR="00910880" w:rsidRPr="00771917" w:rsidRDefault="00910880" w:rsidP="00910880">
      <w:pPr>
        <w:tabs>
          <w:tab w:val="left" w:pos="720"/>
        </w:tabs>
        <w:ind w:left="170" w:right="57" w:firstLine="397"/>
        <w:jc w:val="both"/>
        <w:rPr>
          <w:lang w:val="bg-BG" w:eastAsia="bg-BG"/>
        </w:rPr>
      </w:pPr>
      <w:r w:rsidRPr="00771917">
        <w:rPr>
          <w:lang w:val="ru-RU" w:eastAsia="bg-BG"/>
        </w:rPr>
        <w:t>Съобразен</w:t>
      </w:r>
      <w:r w:rsidRPr="00771917">
        <w:rPr>
          <w:lang w:val="bg-BG" w:eastAsia="bg-BG"/>
        </w:rPr>
        <w:t>а</w:t>
      </w:r>
      <w:r w:rsidRPr="00771917">
        <w:rPr>
          <w:lang w:val="ru-RU" w:eastAsia="bg-BG"/>
        </w:rPr>
        <w:t xml:space="preserve"> със следните основни изисквания:</w:t>
      </w:r>
      <w:r w:rsidRPr="00771917">
        <w:rPr>
          <w:lang w:val="bg-BG" w:eastAsia="bg-BG"/>
        </w:rPr>
        <w:t xml:space="preserve"> </w:t>
      </w:r>
    </w:p>
    <w:p w14:paraId="55D688D6" w14:textId="77777777" w:rsidR="00910880" w:rsidRPr="00771917" w:rsidRDefault="00910880" w:rsidP="00910880">
      <w:pPr>
        <w:ind w:firstLine="142"/>
        <w:jc w:val="both"/>
        <w:rPr>
          <w:lang w:val="bg-BG" w:eastAsia="bg-BG"/>
        </w:rPr>
      </w:pPr>
      <w:r w:rsidRPr="00771917">
        <w:rPr>
          <w:lang w:val="bg-BG" w:eastAsia="bg-BG"/>
        </w:rPr>
        <w:t xml:space="preserve">       1. Да  е произведено съгласно изискванията на  УС 03/2011 „България” или еквивалент.</w:t>
      </w:r>
    </w:p>
    <w:p w14:paraId="224C5A8D" w14:textId="77777777" w:rsidR="00910880" w:rsidRPr="00771917" w:rsidRDefault="00910880" w:rsidP="00910880">
      <w:pPr>
        <w:ind w:left="170" w:right="57" w:firstLine="397"/>
        <w:jc w:val="both"/>
        <w:rPr>
          <w:lang w:val="bg-BG" w:eastAsia="bg-BG"/>
        </w:rPr>
      </w:pPr>
      <w:r w:rsidRPr="00771917">
        <w:rPr>
          <w:lang w:val="bg-BG" w:eastAsia="bg-BG"/>
        </w:rPr>
        <w:t xml:space="preserve">2. Нарязан с маса нето 0,650 кг </w:t>
      </w:r>
    </w:p>
    <w:p w14:paraId="663AA0C5" w14:textId="77777777" w:rsidR="00910880" w:rsidRPr="00771917" w:rsidRDefault="00910880" w:rsidP="00910880">
      <w:pPr>
        <w:tabs>
          <w:tab w:val="left" w:pos="0"/>
        </w:tabs>
        <w:ind w:left="170" w:right="57" w:firstLine="397"/>
        <w:rPr>
          <w:b/>
          <w:bCs/>
          <w:lang w:val="bg-BG" w:eastAsia="bg-BG"/>
        </w:rPr>
      </w:pPr>
    </w:p>
    <w:p w14:paraId="7236A5B1" w14:textId="77777777" w:rsidR="00910880" w:rsidRPr="00771917" w:rsidRDefault="00910880" w:rsidP="00910880">
      <w:pPr>
        <w:tabs>
          <w:tab w:val="left" w:pos="0"/>
        </w:tabs>
        <w:ind w:left="170" w:right="57" w:firstLine="397"/>
        <w:rPr>
          <w:b/>
          <w:bCs/>
          <w:lang w:val="bg-BG" w:eastAsia="bg-BG"/>
        </w:rPr>
      </w:pPr>
    </w:p>
    <w:p w14:paraId="357F685E" w14:textId="77777777" w:rsidR="00910880" w:rsidRPr="00771917" w:rsidRDefault="00910880" w:rsidP="00910880">
      <w:pPr>
        <w:tabs>
          <w:tab w:val="left" w:pos="0"/>
        </w:tabs>
        <w:ind w:left="170" w:right="57" w:firstLine="397"/>
        <w:jc w:val="center"/>
        <w:rPr>
          <w:b/>
          <w:bCs/>
          <w:lang w:val="bg-BG" w:eastAsia="bg-BG"/>
        </w:rPr>
      </w:pPr>
      <w:r w:rsidRPr="00771917">
        <w:rPr>
          <w:b/>
          <w:bCs/>
          <w:lang w:val="bg-BG" w:eastAsia="bg-BG"/>
        </w:rPr>
        <w:lastRenderedPageBreak/>
        <w:t>ХЛЯБ ПЪЛНОЗЪРНЕСТ</w:t>
      </w:r>
    </w:p>
    <w:p w14:paraId="73D3BBBB" w14:textId="77777777" w:rsidR="00910880" w:rsidRPr="00771917" w:rsidRDefault="00910880" w:rsidP="00910880">
      <w:pPr>
        <w:tabs>
          <w:tab w:val="left" w:pos="0"/>
        </w:tabs>
        <w:ind w:left="170" w:right="57" w:firstLine="397"/>
        <w:rPr>
          <w:b/>
          <w:bCs/>
          <w:lang w:val="bg-BG" w:eastAsia="bg-BG"/>
        </w:rPr>
      </w:pPr>
    </w:p>
    <w:p w14:paraId="1CD5F01E" w14:textId="77777777" w:rsidR="00910880" w:rsidRPr="00771917" w:rsidRDefault="00910880" w:rsidP="00910880">
      <w:pPr>
        <w:ind w:left="170"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56697A0D" w14:textId="77777777" w:rsidR="00910880" w:rsidRPr="00771917" w:rsidRDefault="00910880" w:rsidP="00910880">
      <w:pPr>
        <w:ind w:left="170" w:right="57" w:firstLine="397"/>
        <w:jc w:val="both"/>
        <w:rPr>
          <w:lang w:val="bg-BG" w:eastAsia="bg-BG"/>
        </w:rPr>
      </w:pPr>
      <w:r w:rsidRPr="00771917">
        <w:rPr>
          <w:lang w:val="bg-BG" w:eastAsia="bg-BG"/>
        </w:rPr>
        <w:t>1. Форма: Овална продълговата правилно оформена франзела, характерна за асортимента, оформена със заоблени краища, без деформации от наранявания и издутини от изпичането, нарязан. Цвят: равномерен или преливащ, без потъмняване от прегаряния. Състояние на средата:  Хомогенна, добре измесена и добре изпечена тестена маса. Да не се рони, да не лепне на пипане и да не се забелязват признаци на клисавост. Признаци на картофена болест: не се допуска. Вкус и мирис: приятен вкус и мирис, характерен за вида на хляба. Не се допуска страничен привкус и мирис. Чужди примеси: не се допускат. Хрускане: да не се чувства хрус от минерали и други примеси при сдъвкване. Патогенни микроорганизми: не се допускат. Видимо плесенясване: не се допуска</w:t>
      </w:r>
    </w:p>
    <w:p w14:paraId="277C25AF" w14:textId="77777777" w:rsidR="00910880" w:rsidRPr="00771917" w:rsidRDefault="00910880" w:rsidP="00910880">
      <w:pPr>
        <w:tabs>
          <w:tab w:val="left" w:pos="720"/>
        </w:tabs>
        <w:ind w:left="170" w:right="57" w:firstLine="397"/>
        <w:jc w:val="both"/>
        <w:rPr>
          <w:lang w:val="bg-BG" w:eastAsia="bg-BG"/>
        </w:rPr>
      </w:pPr>
      <w:r w:rsidRPr="00771917">
        <w:rPr>
          <w:lang w:val="ru-RU" w:eastAsia="bg-BG"/>
        </w:rPr>
        <w:t>2</w:t>
      </w:r>
      <w:r w:rsidRPr="00771917">
        <w:rPr>
          <w:lang w:val="bg-BG" w:eastAsia="bg-BG"/>
        </w:rPr>
        <w:t>. Нарязан с маса нето: 0.650 кг.</w:t>
      </w:r>
    </w:p>
    <w:p w14:paraId="60BE5FB2" w14:textId="77777777" w:rsidR="00910880" w:rsidRPr="00771917" w:rsidRDefault="00910880" w:rsidP="00910880">
      <w:pPr>
        <w:tabs>
          <w:tab w:val="left" w:pos="720"/>
        </w:tabs>
        <w:ind w:left="567" w:right="57" w:firstLine="397"/>
        <w:rPr>
          <w:b/>
          <w:lang w:val="bg-BG" w:eastAsia="bg-BG"/>
        </w:rPr>
      </w:pPr>
    </w:p>
    <w:p w14:paraId="026A278E" w14:textId="77777777" w:rsidR="00910880" w:rsidRPr="00771917" w:rsidRDefault="00910880" w:rsidP="00910880">
      <w:pPr>
        <w:tabs>
          <w:tab w:val="left" w:pos="720"/>
        </w:tabs>
        <w:ind w:left="567" w:right="57" w:firstLine="397"/>
        <w:rPr>
          <w:b/>
          <w:lang w:val="bg-BG" w:eastAsia="bg-BG"/>
        </w:rPr>
      </w:pPr>
    </w:p>
    <w:p w14:paraId="3D7C17AD"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КОЗУНАК</w:t>
      </w:r>
    </w:p>
    <w:p w14:paraId="5CA51E51" w14:textId="77777777" w:rsidR="00910880" w:rsidRPr="00771917" w:rsidRDefault="00910880" w:rsidP="00910880">
      <w:pPr>
        <w:tabs>
          <w:tab w:val="left" w:pos="567"/>
          <w:tab w:val="left" w:pos="720"/>
        </w:tabs>
        <w:ind w:left="170" w:right="57" w:firstLine="397"/>
        <w:jc w:val="both"/>
        <w:rPr>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4588EB6F" w14:textId="77777777" w:rsidR="00910880" w:rsidRPr="00771917" w:rsidRDefault="00910880" w:rsidP="00910880">
      <w:pPr>
        <w:tabs>
          <w:tab w:val="left" w:pos="567"/>
          <w:tab w:val="num" w:pos="720"/>
        </w:tabs>
        <w:autoSpaceDE w:val="0"/>
        <w:autoSpaceDN w:val="0"/>
        <w:adjustRightInd w:val="0"/>
        <w:spacing w:line="276" w:lineRule="auto"/>
        <w:ind w:firstLine="567"/>
        <w:jc w:val="both"/>
        <w:rPr>
          <w:lang w:val="bg-BG"/>
        </w:rPr>
      </w:pPr>
      <w:r w:rsidRPr="00771917">
        <w:rPr>
          <w:lang w:val="bg-BG" w:eastAsia="bg-BG"/>
        </w:rPr>
        <w:t xml:space="preserve">1.Форма: Добре оформен, добре изпечена повърхност без прегаряне и полепвания. Вкус и мирис: с приятен вкус и мирис, характерен за вложените съставки. Чужди примеси: без чужди примеси и гранивост. </w:t>
      </w:r>
      <w:r w:rsidRPr="005C0FD0">
        <w:rPr>
          <w:lang w:val="bg-BG"/>
        </w:rPr>
        <w:t>Плесени не се допускат.</w:t>
      </w:r>
    </w:p>
    <w:p w14:paraId="30BCCB48" w14:textId="77777777" w:rsidR="00910880" w:rsidRPr="00771917" w:rsidRDefault="00910880" w:rsidP="00910880">
      <w:pPr>
        <w:tabs>
          <w:tab w:val="left" w:pos="567"/>
          <w:tab w:val="num" w:pos="720"/>
        </w:tabs>
        <w:autoSpaceDE w:val="0"/>
        <w:autoSpaceDN w:val="0"/>
        <w:adjustRightInd w:val="0"/>
        <w:spacing w:after="200" w:line="276" w:lineRule="auto"/>
        <w:ind w:firstLine="567"/>
        <w:jc w:val="both"/>
        <w:rPr>
          <w:lang w:val="bg-BG" w:eastAsia="bg-BG"/>
        </w:rPr>
      </w:pPr>
      <w:r w:rsidRPr="00771917">
        <w:rPr>
          <w:lang w:val="bg-BG" w:eastAsia="bg-BG"/>
        </w:rPr>
        <w:t xml:space="preserve">2. Маса нето: </w:t>
      </w:r>
      <w:r w:rsidRPr="00771917">
        <w:rPr>
          <w:lang w:val="ru-RU" w:eastAsia="bg-BG"/>
        </w:rPr>
        <w:t>пакет 1 кг</w:t>
      </w:r>
      <w:r w:rsidRPr="00771917">
        <w:rPr>
          <w:lang w:val="bg-BG" w:eastAsia="bg-BG"/>
        </w:rPr>
        <w:t>.</w:t>
      </w:r>
    </w:p>
    <w:p w14:paraId="55CF4759" w14:textId="77777777" w:rsidR="00910880" w:rsidRPr="008E522F" w:rsidRDefault="00910880" w:rsidP="00910880">
      <w:pPr>
        <w:tabs>
          <w:tab w:val="left" w:pos="720"/>
        </w:tabs>
        <w:ind w:left="567" w:right="57" w:firstLine="397"/>
        <w:jc w:val="center"/>
        <w:rPr>
          <w:b/>
          <w:lang w:val="bg-BG" w:eastAsia="bg-BG"/>
        </w:rPr>
      </w:pPr>
      <w:r w:rsidRPr="008E522F">
        <w:rPr>
          <w:b/>
          <w:lang w:val="bg-BG" w:eastAsia="bg-BG"/>
        </w:rPr>
        <w:t>КИФЛА</w:t>
      </w:r>
    </w:p>
    <w:p w14:paraId="0BF0F209" w14:textId="77777777" w:rsidR="00910880" w:rsidRPr="008E522F" w:rsidRDefault="00910880" w:rsidP="00887675">
      <w:pPr>
        <w:tabs>
          <w:tab w:val="left" w:pos="720"/>
        </w:tabs>
        <w:ind w:left="567" w:right="57" w:firstLine="397"/>
        <w:jc w:val="both"/>
        <w:rPr>
          <w:b/>
          <w:lang w:val="bg-BG" w:eastAsia="bg-BG"/>
        </w:rPr>
      </w:pPr>
    </w:p>
    <w:p w14:paraId="3581E86F" w14:textId="77777777" w:rsidR="00910880" w:rsidRPr="008E522F" w:rsidRDefault="00910880" w:rsidP="00887675">
      <w:pPr>
        <w:tabs>
          <w:tab w:val="left" w:pos="720"/>
        </w:tabs>
        <w:ind w:left="567" w:right="57" w:firstLine="397"/>
        <w:jc w:val="both"/>
        <w:rPr>
          <w:lang w:val="bg-BG" w:eastAsia="bg-BG"/>
        </w:rPr>
      </w:pPr>
      <w:r w:rsidRPr="008E522F">
        <w:rPr>
          <w:lang w:val="bg-BG" w:eastAsia="bg-BG"/>
        </w:rPr>
        <w:t>По Технологична документация на производителя, съобразена със следните основни изисквания:</w:t>
      </w:r>
    </w:p>
    <w:p w14:paraId="53BEC7C2" w14:textId="77777777" w:rsidR="00910880" w:rsidRPr="008E522F" w:rsidRDefault="00910880" w:rsidP="00887675">
      <w:pPr>
        <w:tabs>
          <w:tab w:val="left" w:pos="720"/>
        </w:tabs>
        <w:ind w:left="567" w:right="57" w:firstLine="397"/>
        <w:jc w:val="both"/>
        <w:rPr>
          <w:lang w:val="bg-BG" w:eastAsia="bg-BG"/>
        </w:rPr>
      </w:pPr>
      <w:r w:rsidRPr="008E522F">
        <w:rPr>
          <w:lang w:val="bg-BG" w:eastAsia="bg-BG"/>
        </w:rPr>
        <w:t>1. Кифла – различни видове – козуначена, с  мармалад, с шоколад . Външен вид: добре оформени, добре изпечена повърхност без прегаряне. Вкус и мирис: с приятен характерен вкус и мирис за кифлите с пълнеж, равномерно разпределен пълнеж. без страничен мирис и привкус характерен за вложените съставки, без чужди примеси.</w:t>
      </w:r>
    </w:p>
    <w:p w14:paraId="59024AB9" w14:textId="77777777" w:rsidR="00910880" w:rsidRPr="008E522F" w:rsidRDefault="00910880" w:rsidP="00887675">
      <w:pPr>
        <w:tabs>
          <w:tab w:val="left" w:pos="720"/>
        </w:tabs>
        <w:ind w:left="567" w:right="57" w:firstLine="397"/>
        <w:jc w:val="both"/>
        <w:rPr>
          <w:lang w:val="bg-BG" w:eastAsia="bg-BG"/>
        </w:rPr>
      </w:pPr>
      <w:r w:rsidRPr="008E522F">
        <w:rPr>
          <w:lang w:val="bg-BG" w:eastAsia="bg-BG"/>
        </w:rPr>
        <w:t>2. Маса нето: 0.150 кг</w:t>
      </w:r>
    </w:p>
    <w:p w14:paraId="47F96E9A" w14:textId="77777777" w:rsidR="00910880" w:rsidRPr="008E522F" w:rsidRDefault="00910880" w:rsidP="00887675">
      <w:pPr>
        <w:tabs>
          <w:tab w:val="left" w:pos="567"/>
          <w:tab w:val="num" w:pos="720"/>
        </w:tabs>
        <w:autoSpaceDE w:val="0"/>
        <w:autoSpaceDN w:val="0"/>
        <w:adjustRightInd w:val="0"/>
        <w:spacing w:after="200" w:line="276" w:lineRule="auto"/>
        <w:jc w:val="both"/>
        <w:rPr>
          <w:rFonts w:eastAsia="Calibri"/>
          <w:bCs/>
          <w:lang w:val="bg-BG"/>
        </w:rPr>
      </w:pPr>
    </w:p>
    <w:p w14:paraId="4714EA27" w14:textId="77777777" w:rsidR="00910880" w:rsidRPr="008E522F" w:rsidRDefault="00910880" w:rsidP="00910880">
      <w:pPr>
        <w:tabs>
          <w:tab w:val="left" w:pos="720"/>
        </w:tabs>
        <w:ind w:left="567" w:right="57" w:firstLine="397"/>
        <w:jc w:val="center"/>
        <w:rPr>
          <w:b/>
          <w:lang w:val="bg-BG" w:eastAsia="bg-BG"/>
        </w:rPr>
      </w:pPr>
      <w:r w:rsidRPr="008E522F">
        <w:rPr>
          <w:b/>
          <w:lang w:val="bg-BG" w:eastAsia="bg-BG"/>
        </w:rPr>
        <w:t>РОГЧЕ</w:t>
      </w:r>
    </w:p>
    <w:p w14:paraId="0867BCB4" w14:textId="77777777" w:rsidR="00910880" w:rsidRPr="008E522F" w:rsidRDefault="00910880" w:rsidP="00910880">
      <w:pPr>
        <w:tabs>
          <w:tab w:val="left" w:pos="567"/>
          <w:tab w:val="num" w:pos="720"/>
        </w:tabs>
        <w:autoSpaceDE w:val="0"/>
        <w:autoSpaceDN w:val="0"/>
        <w:adjustRightInd w:val="0"/>
        <w:spacing w:after="200" w:line="276" w:lineRule="auto"/>
        <w:jc w:val="both"/>
        <w:rPr>
          <w:rFonts w:eastAsia="Calibri"/>
          <w:bCs/>
          <w:lang w:val="bg-BG"/>
        </w:rPr>
      </w:pPr>
    </w:p>
    <w:p w14:paraId="0EBEF366" w14:textId="77777777" w:rsidR="00910880" w:rsidRPr="008E522F" w:rsidRDefault="00910880" w:rsidP="00887675">
      <w:pPr>
        <w:tabs>
          <w:tab w:val="left" w:pos="720"/>
        </w:tabs>
        <w:ind w:left="567" w:right="57" w:firstLine="397"/>
        <w:jc w:val="both"/>
        <w:rPr>
          <w:lang w:val="bg-BG" w:eastAsia="bg-BG"/>
        </w:rPr>
      </w:pPr>
      <w:r w:rsidRPr="008E522F">
        <w:rPr>
          <w:lang w:val="bg-BG" w:eastAsia="bg-BG"/>
        </w:rPr>
        <w:t>По Технологична документация на производителя, съобразена със следните основни изисквания:</w:t>
      </w:r>
    </w:p>
    <w:p w14:paraId="4E8C57C3" w14:textId="77777777" w:rsidR="00910880" w:rsidRPr="008E522F" w:rsidRDefault="00910880" w:rsidP="00887675">
      <w:pPr>
        <w:tabs>
          <w:tab w:val="left" w:pos="720"/>
        </w:tabs>
        <w:ind w:left="567" w:right="57" w:firstLine="397"/>
        <w:jc w:val="both"/>
        <w:rPr>
          <w:lang w:val="bg-BG" w:eastAsia="bg-BG"/>
        </w:rPr>
      </w:pPr>
      <w:r w:rsidRPr="008E522F">
        <w:rPr>
          <w:lang w:val="bg-BG" w:eastAsia="bg-BG"/>
        </w:rPr>
        <w:t xml:space="preserve"> </w:t>
      </w:r>
    </w:p>
    <w:p w14:paraId="790FA728" w14:textId="77777777" w:rsidR="00910880" w:rsidRPr="008E522F" w:rsidRDefault="00910880" w:rsidP="00887675">
      <w:pPr>
        <w:tabs>
          <w:tab w:val="left" w:pos="720"/>
        </w:tabs>
        <w:ind w:left="567" w:right="57" w:firstLine="397"/>
        <w:jc w:val="both"/>
        <w:rPr>
          <w:lang w:val="bg-BG" w:eastAsia="bg-BG"/>
        </w:rPr>
      </w:pPr>
      <w:r w:rsidRPr="008E522F">
        <w:rPr>
          <w:lang w:val="bg-BG" w:eastAsia="bg-BG"/>
        </w:rPr>
        <w:t>1. Добре оформен с добре изпечена повърхност, без прегаряне и замърсяване. Вкус и мирис: с приятен вкус и мирис, характерни за вложените съставки. Без чужди примеси и гранивост.</w:t>
      </w:r>
    </w:p>
    <w:p w14:paraId="688CA922" w14:textId="77777777" w:rsidR="00910880" w:rsidRPr="00132AB4" w:rsidRDefault="00910880" w:rsidP="00887675">
      <w:pPr>
        <w:tabs>
          <w:tab w:val="left" w:pos="720"/>
        </w:tabs>
        <w:ind w:left="567" w:right="57" w:firstLine="397"/>
        <w:jc w:val="both"/>
        <w:rPr>
          <w:lang w:val="bg-BG" w:eastAsia="bg-BG"/>
        </w:rPr>
      </w:pPr>
      <w:r w:rsidRPr="008E522F">
        <w:rPr>
          <w:lang w:val="bg-BG" w:eastAsia="bg-BG"/>
        </w:rPr>
        <w:t>2. Маса нето: 0.150 кг</w:t>
      </w:r>
    </w:p>
    <w:p w14:paraId="77416413" w14:textId="77777777" w:rsidR="00910880" w:rsidRPr="00771917" w:rsidRDefault="00910880" w:rsidP="00887675">
      <w:pPr>
        <w:tabs>
          <w:tab w:val="left" w:pos="567"/>
          <w:tab w:val="num" w:pos="720"/>
        </w:tabs>
        <w:autoSpaceDE w:val="0"/>
        <w:autoSpaceDN w:val="0"/>
        <w:adjustRightInd w:val="0"/>
        <w:spacing w:after="200" w:line="276" w:lineRule="auto"/>
        <w:jc w:val="both"/>
        <w:rPr>
          <w:rFonts w:eastAsia="Calibri"/>
          <w:bCs/>
          <w:lang w:val="bg-BG"/>
        </w:rPr>
      </w:pPr>
    </w:p>
    <w:p w14:paraId="22A92E3B" w14:textId="77777777" w:rsidR="00910880" w:rsidRPr="00771917" w:rsidRDefault="00910880" w:rsidP="00910880">
      <w:pPr>
        <w:tabs>
          <w:tab w:val="left" w:pos="720"/>
        </w:tabs>
        <w:ind w:left="567" w:right="57" w:firstLine="397"/>
        <w:jc w:val="center"/>
        <w:rPr>
          <w:b/>
          <w:lang w:val="bg-BG" w:eastAsia="bg-BG"/>
        </w:rPr>
      </w:pPr>
    </w:p>
    <w:p w14:paraId="4F5F54B1" w14:textId="77777777" w:rsidR="00910880" w:rsidRPr="00771917" w:rsidRDefault="00910880" w:rsidP="00910880">
      <w:pPr>
        <w:tabs>
          <w:tab w:val="left" w:pos="720"/>
        </w:tabs>
        <w:ind w:left="567" w:right="57" w:firstLine="397"/>
        <w:jc w:val="center"/>
        <w:rPr>
          <w:b/>
          <w:lang w:val="bg-BG" w:eastAsia="bg-BG"/>
        </w:rPr>
      </w:pPr>
    </w:p>
    <w:p w14:paraId="1740DA2D"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 xml:space="preserve">БИСКВИТИ </w:t>
      </w:r>
    </w:p>
    <w:p w14:paraId="2DFEBBF4"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 xml:space="preserve">По Технологична документация на производителя, съобразена със следните основни изисквания:  </w:t>
      </w:r>
    </w:p>
    <w:p w14:paraId="207D3DAF" w14:textId="77777777" w:rsidR="00910880" w:rsidRPr="00771917" w:rsidRDefault="00910880" w:rsidP="00910880">
      <w:pPr>
        <w:ind w:firstLine="567"/>
        <w:jc w:val="both"/>
        <w:rPr>
          <w:lang w:val="bg-BG"/>
        </w:rPr>
      </w:pPr>
      <w:r w:rsidRPr="00771917">
        <w:rPr>
          <w:lang w:val="bg-BG"/>
        </w:rPr>
        <w:lastRenderedPageBreak/>
        <w:t>1. Об</w:t>
      </w:r>
      <w:r w:rsidR="00887675">
        <w:t>r</w:t>
      </w:r>
      <w:r w:rsidRPr="00771917">
        <w:rPr>
          <w:lang w:val="bg-BG"/>
        </w:rPr>
        <w:t>кновени с краве масло, с релефна повърхост, ясен отпечатък с назъбена периферия. Форма квадратна или правоъгълна. Цвят от светло жълт до светло кафяв, без прегорели бисквити до тъмно кафяво. Вкус и мирис приятни, съответни на вложените суровини и аромати. Без страничен мирис и привкус.</w:t>
      </w:r>
    </w:p>
    <w:p w14:paraId="7FB42555" w14:textId="77777777" w:rsidR="00910880" w:rsidRPr="00771917" w:rsidRDefault="00910880" w:rsidP="00910880">
      <w:pPr>
        <w:ind w:firstLine="567"/>
        <w:jc w:val="both"/>
        <w:rPr>
          <w:lang w:val="bg-BG"/>
        </w:rPr>
      </w:pPr>
      <w:r w:rsidRPr="00771917">
        <w:rPr>
          <w:lang w:val="bg-BG"/>
        </w:rPr>
        <w:t>2.Маса нето: опаковка 0.130 кг</w:t>
      </w:r>
    </w:p>
    <w:p w14:paraId="3D092803" w14:textId="77777777" w:rsidR="00910880" w:rsidRPr="00771917" w:rsidRDefault="00910880" w:rsidP="00910880">
      <w:pPr>
        <w:ind w:firstLine="567"/>
        <w:jc w:val="both"/>
        <w:rPr>
          <w:lang w:val="bg-BG"/>
        </w:rPr>
      </w:pPr>
      <w:r w:rsidRPr="00771917">
        <w:rPr>
          <w:lang w:val="bg-BG"/>
        </w:rPr>
        <w:t>.</w:t>
      </w:r>
    </w:p>
    <w:p w14:paraId="2350D7EE" w14:textId="77777777" w:rsidR="00910880" w:rsidRPr="00771917" w:rsidRDefault="00910880" w:rsidP="00910880">
      <w:pPr>
        <w:tabs>
          <w:tab w:val="left" w:pos="720"/>
        </w:tabs>
        <w:ind w:left="567" w:right="57" w:firstLine="397"/>
        <w:rPr>
          <w:b/>
          <w:lang w:val="bg-BG" w:eastAsia="bg-BG"/>
        </w:rPr>
      </w:pPr>
    </w:p>
    <w:p w14:paraId="6F787AF5" w14:textId="77777777" w:rsidR="00910880" w:rsidRPr="00771917" w:rsidRDefault="00910880" w:rsidP="00910880">
      <w:pPr>
        <w:ind w:firstLine="567"/>
        <w:jc w:val="both"/>
        <w:rPr>
          <w:lang w:val="bg-BG"/>
        </w:rPr>
      </w:pPr>
    </w:p>
    <w:p w14:paraId="7C11FD5D" w14:textId="77777777" w:rsidR="00910880" w:rsidRPr="00771917" w:rsidRDefault="00910880" w:rsidP="00910880">
      <w:pPr>
        <w:ind w:firstLine="567"/>
        <w:jc w:val="both"/>
        <w:rPr>
          <w:lang w:val="bg-BG"/>
        </w:rPr>
      </w:pPr>
    </w:p>
    <w:p w14:paraId="5931DC6F" w14:textId="77777777" w:rsidR="00910880" w:rsidRPr="00771917" w:rsidRDefault="00910880" w:rsidP="00910880">
      <w:pPr>
        <w:ind w:firstLine="567"/>
        <w:jc w:val="center"/>
        <w:rPr>
          <w:b/>
          <w:lang w:val="bg-BG"/>
        </w:rPr>
      </w:pPr>
      <w:r w:rsidRPr="00771917">
        <w:rPr>
          <w:b/>
          <w:lang w:val="bg-BG"/>
        </w:rPr>
        <w:t>КРОАСАНИ</w:t>
      </w:r>
    </w:p>
    <w:p w14:paraId="68E26DB5"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 xml:space="preserve">По Технологична документация на производителя, съобразена със следните основни изисквания:  </w:t>
      </w:r>
    </w:p>
    <w:p w14:paraId="51979B5C" w14:textId="77777777" w:rsidR="00910880" w:rsidRPr="00771917" w:rsidRDefault="00910880" w:rsidP="00910880">
      <w:pPr>
        <w:ind w:firstLine="567"/>
        <w:jc w:val="both"/>
        <w:rPr>
          <w:lang w:val="bg-BG"/>
        </w:rPr>
      </w:pPr>
      <w:r w:rsidRPr="00771917">
        <w:rPr>
          <w:lang w:val="bg-BG"/>
        </w:rPr>
        <w:t>1.</w:t>
      </w:r>
      <w:r w:rsidRPr="005C0FD0">
        <w:rPr>
          <w:lang w:val="bg-BG"/>
        </w:rPr>
        <w:t>Произведен от бутер тесто, с различни видове пълнеж, поставен в индивидуална опаковка от фолио. Мирис и вкус - приятен, сладък, характерен за състава на изделието. Без плесени.</w:t>
      </w:r>
    </w:p>
    <w:p w14:paraId="402FF3C3" w14:textId="77777777" w:rsidR="00910880" w:rsidRPr="00771917" w:rsidRDefault="00910880" w:rsidP="00910880">
      <w:pPr>
        <w:ind w:firstLine="567"/>
        <w:jc w:val="both"/>
        <w:rPr>
          <w:lang w:val="bg-BG"/>
        </w:rPr>
      </w:pPr>
      <w:r w:rsidRPr="00771917">
        <w:rPr>
          <w:lang w:val="bg-BG"/>
        </w:rPr>
        <w:t>2.</w:t>
      </w:r>
      <w:r w:rsidRPr="005C0FD0">
        <w:rPr>
          <w:lang w:val="bg-BG"/>
        </w:rPr>
        <w:t xml:space="preserve"> </w:t>
      </w:r>
      <w:r w:rsidRPr="00771917">
        <w:rPr>
          <w:lang w:val="bg-BG" w:eastAsia="bg-BG"/>
        </w:rPr>
        <w:t xml:space="preserve">Маса нето: </w:t>
      </w:r>
      <w:r w:rsidRPr="005C0FD0">
        <w:rPr>
          <w:lang w:val="bg-BG"/>
        </w:rPr>
        <w:t>опаковки по 0.06</w:t>
      </w:r>
      <w:r w:rsidR="00887675" w:rsidRPr="00887675">
        <w:rPr>
          <w:lang w:val="bg-BG"/>
        </w:rPr>
        <w:t>0</w:t>
      </w:r>
      <w:r w:rsidRPr="005C0FD0">
        <w:rPr>
          <w:lang w:val="bg-BG"/>
        </w:rPr>
        <w:t xml:space="preserve"> кг</w:t>
      </w:r>
      <w:r w:rsidRPr="00887675">
        <w:rPr>
          <w:lang w:val="bg-BG"/>
        </w:rPr>
        <w:t>.</w:t>
      </w:r>
    </w:p>
    <w:p w14:paraId="0AA7436E" w14:textId="77777777" w:rsidR="00910880" w:rsidRPr="00771917" w:rsidRDefault="00910880" w:rsidP="00910880">
      <w:pPr>
        <w:jc w:val="both"/>
        <w:rPr>
          <w:lang w:val="bg-BG"/>
        </w:rPr>
      </w:pPr>
    </w:p>
    <w:p w14:paraId="4DD2804B" w14:textId="77777777" w:rsidR="00910880" w:rsidRPr="00771917" w:rsidRDefault="00910880" w:rsidP="00910880">
      <w:pPr>
        <w:tabs>
          <w:tab w:val="left" w:pos="720"/>
        </w:tabs>
        <w:ind w:right="57"/>
        <w:rPr>
          <w:b/>
          <w:lang w:val="bg-BG" w:eastAsia="bg-BG"/>
        </w:rPr>
      </w:pPr>
    </w:p>
    <w:p w14:paraId="1F9092F7" w14:textId="77777777" w:rsidR="00910880" w:rsidRPr="00771917" w:rsidRDefault="00910880" w:rsidP="00910880">
      <w:pPr>
        <w:tabs>
          <w:tab w:val="left" w:pos="720"/>
        </w:tabs>
        <w:ind w:right="57"/>
        <w:jc w:val="center"/>
        <w:rPr>
          <w:b/>
          <w:lang w:val="bg-BG" w:eastAsia="bg-BG"/>
        </w:rPr>
      </w:pPr>
      <w:r w:rsidRPr="00771917">
        <w:rPr>
          <w:b/>
          <w:lang w:val="bg-BG" w:eastAsia="bg-BG"/>
        </w:rPr>
        <w:t>ХАЛВА</w:t>
      </w:r>
    </w:p>
    <w:p w14:paraId="0862DFC8" w14:textId="77777777" w:rsidR="00910880" w:rsidRPr="00771917" w:rsidRDefault="00910880" w:rsidP="00910880">
      <w:pPr>
        <w:tabs>
          <w:tab w:val="left" w:pos="720"/>
        </w:tabs>
        <w:ind w:left="567" w:right="57" w:firstLine="397"/>
        <w:rPr>
          <w:lang w:val="bg-BG" w:eastAsia="bg-BG"/>
        </w:rPr>
      </w:pPr>
    </w:p>
    <w:p w14:paraId="542FAB29" w14:textId="77777777" w:rsidR="00910880" w:rsidRPr="00771917" w:rsidRDefault="00910880" w:rsidP="00910880">
      <w:pPr>
        <w:keepNext/>
        <w:tabs>
          <w:tab w:val="left" w:pos="567"/>
        </w:tabs>
        <w:ind w:left="170" w:firstLine="397"/>
        <w:rPr>
          <w:rFonts w:eastAsia="Calibri"/>
          <w:lang w:val="bg-BG" w:eastAsia="bg-BG"/>
        </w:rPr>
      </w:pPr>
      <w:r w:rsidRPr="00771917">
        <w:rPr>
          <w:rFonts w:eastAsia="Calibri"/>
          <w:lang w:val="ru-RU" w:eastAsia="bg-BG"/>
        </w:rPr>
        <w:t xml:space="preserve">По Технологична документация на </w:t>
      </w:r>
      <w:r w:rsidRPr="00771917">
        <w:rPr>
          <w:rFonts w:eastAsia="Calibri"/>
          <w:lang w:val="bg-BG" w:eastAsia="bg-BG"/>
        </w:rPr>
        <w:t>производителя</w:t>
      </w:r>
      <w:r w:rsidRPr="00771917">
        <w:rPr>
          <w:rFonts w:eastAsia="Calibri"/>
          <w:lang w:val="ru-RU" w:eastAsia="bg-BG"/>
        </w:rPr>
        <w:t>, съобразен</w:t>
      </w:r>
      <w:r w:rsidRPr="00771917">
        <w:rPr>
          <w:rFonts w:eastAsia="Calibri"/>
          <w:lang w:val="bg-BG" w:eastAsia="bg-BG"/>
        </w:rPr>
        <w:t>а</w:t>
      </w:r>
      <w:r w:rsidRPr="00771917">
        <w:rPr>
          <w:rFonts w:eastAsia="Calibri"/>
          <w:lang w:val="ru-RU" w:eastAsia="bg-BG"/>
        </w:rPr>
        <w:t xml:space="preserve"> със</w:t>
      </w:r>
      <w:r w:rsidRPr="00771917">
        <w:rPr>
          <w:rFonts w:eastAsia="Calibri"/>
          <w:lang w:val="bg-BG" w:eastAsia="bg-BG"/>
        </w:rPr>
        <w:t xml:space="preserve"> </w:t>
      </w:r>
      <w:r w:rsidRPr="00771917">
        <w:rPr>
          <w:rFonts w:eastAsia="Calibri"/>
          <w:lang w:val="ru-RU" w:eastAsia="bg-BG"/>
        </w:rPr>
        <w:t>следните основни изисквания:</w:t>
      </w:r>
    </w:p>
    <w:p w14:paraId="43C623E1" w14:textId="77777777" w:rsidR="00910880" w:rsidRPr="00771917" w:rsidRDefault="00910880" w:rsidP="00910880">
      <w:pPr>
        <w:ind w:firstLine="567"/>
        <w:jc w:val="both"/>
        <w:rPr>
          <w:lang w:val="bg-BG"/>
        </w:rPr>
      </w:pPr>
      <w:r w:rsidRPr="00771917">
        <w:rPr>
          <w:lang w:val="bg-BG"/>
        </w:rPr>
        <w:t xml:space="preserve">1. </w:t>
      </w:r>
      <w:r w:rsidRPr="005C0FD0">
        <w:rPr>
          <w:lang w:val="bg-BG"/>
        </w:rPr>
        <w:t>Цвят – кремав до светло бежов. Вкус и мирис - ясно изразен съответстващ на вида на халвата, без страничен привкус и мирис. Консистенция - лесно режеща се и трошаща. Строеж на разреза - нишковидна слоеста маса от захарно глюкозни влакна. Странични примеси не се допускат.</w:t>
      </w:r>
    </w:p>
    <w:p w14:paraId="235B3C5E" w14:textId="77777777" w:rsidR="00910880" w:rsidRPr="00771917" w:rsidRDefault="00910880" w:rsidP="00910880">
      <w:pPr>
        <w:ind w:firstLine="567"/>
        <w:jc w:val="both"/>
        <w:rPr>
          <w:lang w:val="bg-BG"/>
        </w:rPr>
      </w:pPr>
      <w:r w:rsidRPr="00771917">
        <w:rPr>
          <w:lang w:val="bg-BG"/>
        </w:rPr>
        <w:t xml:space="preserve">2. </w:t>
      </w:r>
      <w:r w:rsidRPr="00771917">
        <w:rPr>
          <w:lang w:val="bg-BG" w:eastAsia="bg-BG"/>
        </w:rPr>
        <w:t>Маса нето: р</w:t>
      </w:r>
      <w:r w:rsidRPr="005C0FD0">
        <w:rPr>
          <w:lang w:val="bg-BG"/>
        </w:rPr>
        <w:t xml:space="preserve">азфасовка </w:t>
      </w:r>
      <w:r w:rsidRPr="00771917">
        <w:rPr>
          <w:lang w:val="bg-BG"/>
        </w:rPr>
        <w:t>кутия</w:t>
      </w:r>
      <w:r w:rsidRPr="005C0FD0">
        <w:rPr>
          <w:lang w:val="bg-BG"/>
        </w:rPr>
        <w:t xml:space="preserve"> 1  кг.  </w:t>
      </w:r>
    </w:p>
    <w:p w14:paraId="7E279C84" w14:textId="77777777" w:rsidR="00910880" w:rsidRPr="00771917" w:rsidRDefault="00910880" w:rsidP="00910880">
      <w:pPr>
        <w:ind w:firstLine="567"/>
        <w:jc w:val="both"/>
        <w:rPr>
          <w:lang w:val="bg-BG"/>
        </w:rPr>
      </w:pPr>
    </w:p>
    <w:p w14:paraId="50AC60E6" w14:textId="77777777" w:rsidR="00910880" w:rsidRPr="00771917" w:rsidRDefault="00910880" w:rsidP="00910880">
      <w:pPr>
        <w:tabs>
          <w:tab w:val="left" w:pos="1840"/>
        </w:tabs>
        <w:ind w:left="170" w:right="57" w:firstLine="397"/>
        <w:jc w:val="center"/>
        <w:rPr>
          <w:b/>
          <w:lang w:val="bg-BG" w:eastAsia="bg-BG"/>
        </w:rPr>
      </w:pPr>
    </w:p>
    <w:p w14:paraId="000E3598" w14:textId="77777777" w:rsidR="00910880" w:rsidRPr="00771917" w:rsidRDefault="00910880" w:rsidP="00910880">
      <w:pPr>
        <w:tabs>
          <w:tab w:val="left" w:pos="1840"/>
        </w:tabs>
        <w:ind w:left="170" w:right="57" w:firstLine="397"/>
        <w:jc w:val="center"/>
        <w:rPr>
          <w:b/>
          <w:lang w:val="bg-BG" w:eastAsia="bg-BG"/>
        </w:rPr>
      </w:pPr>
      <w:r w:rsidRPr="00771917">
        <w:rPr>
          <w:b/>
          <w:lang w:val="bg-BG" w:eastAsia="bg-BG"/>
        </w:rPr>
        <w:t>КОРНФЛЕЙКС</w:t>
      </w:r>
    </w:p>
    <w:p w14:paraId="3C2ABA1F" w14:textId="77777777" w:rsidR="00910880" w:rsidRPr="00771917" w:rsidRDefault="00910880" w:rsidP="00910880">
      <w:pPr>
        <w:tabs>
          <w:tab w:val="left" w:pos="1840"/>
        </w:tabs>
        <w:ind w:left="170" w:right="57" w:firstLine="397"/>
        <w:rPr>
          <w:rFonts w:eastAsia="Calibri"/>
          <w:lang w:val="bg-BG" w:eastAsia="bg-BG"/>
        </w:rPr>
      </w:pPr>
    </w:p>
    <w:p w14:paraId="4E33100D" w14:textId="77777777" w:rsidR="00910880" w:rsidRPr="00771917" w:rsidRDefault="00910880" w:rsidP="00910880">
      <w:pPr>
        <w:keepNext/>
        <w:tabs>
          <w:tab w:val="left" w:pos="567"/>
        </w:tabs>
        <w:ind w:left="170" w:firstLine="397"/>
        <w:jc w:val="both"/>
        <w:rPr>
          <w:rFonts w:eastAsia="Calibri"/>
          <w:lang w:val="ru-RU" w:eastAsia="bg-BG"/>
        </w:rPr>
      </w:pPr>
      <w:r w:rsidRPr="00771917">
        <w:rPr>
          <w:rFonts w:eastAsia="Calibri"/>
          <w:lang w:val="ru-RU" w:eastAsia="bg-BG"/>
        </w:rPr>
        <w:t xml:space="preserve">По Технологична документация на </w:t>
      </w:r>
      <w:r w:rsidRPr="00771917">
        <w:rPr>
          <w:rFonts w:eastAsia="Calibri"/>
          <w:lang w:val="bg-BG" w:eastAsia="bg-BG"/>
        </w:rPr>
        <w:t>производителя</w:t>
      </w:r>
      <w:r w:rsidRPr="00771917">
        <w:rPr>
          <w:rFonts w:eastAsia="Calibri"/>
          <w:lang w:val="ru-RU" w:eastAsia="bg-BG"/>
        </w:rPr>
        <w:t>, съобразен</w:t>
      </w:r>
      <w:r w:rsidRPr="00771917">
        <w:rPr>
          <w:rFonts w:eastAsia="Calibri"/>
          <w:lang w:val="bg-BG" w:eastAsia="bg-BG"/>
        </w:rPr>
        <w:t>а</w:t>
      </w:r>
      <w:r w:rsidRPr="00771917">
        <w:rPr>
          <w:rFonts w:eastAsia="Calibri"/>
          <w:lang w:val="ru-RU" w:eastAsia="bg-BG"/>
        </w:rPr>
        <w:t xml:space="preserve"> със</w:t>
      </w:r>
      <w:r w:rsidRPr="00771917">
        <w:rPr>
          <w:rFonts w:eastAsia="Calibri"/>
          <w:lang w:val="bg-BG" w:eastAsia="bg-BG"/>
        </w:rPr>
        <w:t xml:space="preserve"> </w:t>
      </w:r>
      <w:r w:rsidRPr="00771917">
        <w:rPr>
          <w:rFonts w:eastAsia="Calibri"/>
          <w:lang w:val="ru-RU" w:eastAsia="bg-BG"/>
        </w:rPr>
        <w:t>следните основни изисквания:</w:t>
      </w:r>
    </w:p>
    <w:p w14:paraId="17FBB391" w14:textId="77777777" w:rsidR="00910880" w:rsidRPr="00771917" w:rsidRDefault="00910880" w:rsidP="00910880">
      <w:pPr>
        <w:keepNext/>
        <w:tabs>
          <w:tab w:val="left" w:pos="567"/>
        </w:tabs>
        <w:ind w:left="170" w:firstLine="397"/>
        <w:jc w:val="both"/>
        <w:rPr>
          <w:lang w:val="bg-BG"/>
        </w:rPr>
      </w:pPr>
      <w:r w:rsidRPr="00771917">
        <w:rPr>
          <w:lang w:val="bg-BG"/>
        </w:rPr>
        <w:t>1.Натурален. Вкус и мирис – характерни за вложените съставки, без страничен мирис и привкус, плесени и странични видими примеси</w:t>
      </w:r>
      <w:r w:rsidRPr="005C0FD0">
        <w:rPr>
          <w:lang w:val="ru-RU"/>
        </w:rPr>
        <w:t xml:space="preserve"> </w:t>
      </w:r>
      <w:r w:rsidRPr="00771917">
        <w:rPr>
          <w:lang w:val="bg-BG"/>
        </w:rPr>
        <w:t xml:space="preserve">не се допускат. Складови вредители и следи от тяхната дейност не се допускат. </w:t>
      </w:r>
    </w:p>
    <w:p w14:paraId="2E248A48" w14:textId="77777777" w:rsidR="00910880" w:rsidRPr="00132AB4" w:rsidRDefault="00910880" w:rsidP="00910880">
      <w:pPr>
        <w:keepNext/>
        <w:tabs>
          <w:tab w:val="left" w:pos="567"/>
        </w:tabs>
        <w:ind w:left="170" w:firstLine="397"/>
        <w:jc w:val="both"/>
        <w:rPr>
          <w:rFonts w:eastAsia="Calibri"/>
          <w:lang w:val="bg-BG" w:eastAsia="bg-BG"/>
        </w:rPr>
      </w:pPr>
      <w:r w:rsidRPr="00771917">
        <w:rPr>
          <w:lang w:val="bg-BG"/>
        </w:rPr>
        <w:t>2.</w:t>
      </w:r>
      <w:r w:rsidRPr="00771917">
        <w:rPr>
          <w:lang w:val="bg-BG" w:eastAsia="bg-BG"/>
        </w:rPr>
        <w:t xml:space="preserve">Маса нето: </w:t>
      </w:r>
      <w:r w:rsidRPr="00771917">
        <w:rPr>
          <w:lang w:val="bg-BG"/>
        </w:rPr>
        <w:t>пакети по 1 кг.</w:t>
      </w:r>
    </w:p>
    <w:p w14:paraId="4AD9C65F" w14:textId="77777777" w:rsidR="00887675" w:rsidRDefault="00887675" w:rsidP="00910880">
      <w:pPr>
        <w:ind w:left="170" w:right="57" w:firstLine="397"/>
        <w:jc w:val="center"/>
        <w:rPr>
          <w:b/>
          <w:lang w:val="bg-BG" w:eastAsia="bg-BG"/>
        </w:rPr>
      </w:pPr>
    </w:p>
    <w:p w14:paraId="1F9BF8AA" w14:textId="77777777" w:rsidR="00910880" w:rsidRPr="00771917" w:rsidRDefault="00910880" w:rsidP="00910880">
      <w:pPr>
        <w:ind w:left="170" w:right="57" w:firstLine="397"/>
        <w:jc w:val="center"/>
        <w:rPr>
          <w:b/>
          <w:lang w:val="bg-BG" w:eastAsia="bg-BG"/>
        </w:rPr>
      </w:pPr>
      <w:r w:rsidRPr="00771917">
        <w:rPr>
          <w:b/>
          <w:lang w:val="bg-BG" w:eastAsia="bg-BG"/>
        </w:rPr>
        <w:t>МЮСЛИ</w:t>
      </w:r>
    </w:p>
    <w:p w14:paraId="3D9F568B" w14:textId="77777777" w:rsidR="00910880" w:rsidRPr="00771917" w:rsidRDefault="00910880" w:rsidP="00910880">
      <w:pPr>
        <w:shd w:val="clear" w:color="auto" w:fill="FFFFFF"/>
        <w:tabs>
          <w:tab w:val="left" w:pos="9000"/>
        </w:tabs>
        <w:ind w:left="170" w:right="57" w:firstLine="397"/>
        <w:jc w:val="both"/>
        <w:rPr>
          <w:b/>
          <w:bCs/>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24C7E299" w14:textId="77777777" w:rsidR="00910880" w:rsidRPr="00771917" w:rsidRDefault="00910880" w:rsidP="00910880">
      <w:pPr>
        <w:ind w:left="170" w:right="57" w:firstLine="397"/>
        <w:jc w:val="both"/>
        <w:rPr>
          <w:lang w:val="bg-BG" w:eastAsia="bg-BG"/>
        </w:rPr>
      </w:pPr>
      <w:r w:rsidRPr="00771917">
        <w:rPr>
          <w:lang w:val="bg-BG" w:eastAsia="bg-BG"/>
        </w:rPr>
        <w:t>1. Микс от овесени ядки, сушени плодове и конфлейкс. Вкус и мирис – характерни за вложените съставки, без страничен мирис и привкус. Странични видими примеси не се допускат.</w:t>
      </w:r>
    </w:p>
    <w:p w14:paraId="234CC1BA" w14:textId="77777777" w:rsidR="00910880" w:rsidRPr="00771917" w:rsidRDefault="00910880" w:rsidP="00910880">
      <w:pPr>
        <w:ind w:left="170" w:right="57" w:firstLine="397"/>
        <w:jc w:val="both"/>
        <w:rPr>
          <w:lang w:val="bg-BG" w:eastAsia="bg-BG"/>
        </w:rPr>
      </w:pPr>
      <w:r w:rsidRPr="00771917">
        <w:rPr>
          <w:lang w:val="bg-BG" w:eastAsia="bg-BG"/>
        </w:rPr>
        <w:t>2.  Да бъде опаковано в пакети с маса нето 1кг.</w:t>
      </w:r>
    </w:p>
    <w:p w14:paraId="52B0D49C" w14:textId="77777777" w:rsidR="00910880" w:rsidRPr="00771917" w:rsidRDefault="00910880" w:rsidP="00910880">
      <w:pPr>
        <w:shd w:val="clear" w:color="auto" w:fill="FFFFFF"/>
        <w:tabs>
          <w:tab w:val="left" w:pos="9000"/>
        </w:tabs>
        <w:ind w:left="142" w:right="57" w:firstLine="567"/>
        <w:jc w:val="center"/>
        <w:rPr>
          <w:b/>
          <w:bCs/>
          <w:lang w:val="bg-BG" w:eastAsia="bg-BG"/>
        </w:rPr>
      </w:pPr>
    </w:p>
    <w:p w14:paraId="64D94EEB" w14:textId="77777777" w:rsidR="00910880" w:rsidRPr="00771917" w:rsidRDefault="00910880" w:rsidP="00910880">
      <w:pPr>
        <w:shd w:val="clear" w:color="auto" w:fill="FFFFFF"/>
        <w:tabs>
          <w:tab w:val="left" w:pos="9000"/>
        </w:tabs>
        <w:ind w:left="142" w:right="57" w:firstLine="567"/>
        <w:jc w:val="center"/>
        <w:rPr>
          <w:b/>
          <w:bCs/>
          <w:lang w:val="ru-RU" w:eastAsia="bg-BG"/>
        </w:rPr>
      </w:pPr>
      <w:r w:rsidRPr="00771917">
        <w:rPr>
          <w:b/>
          <w:bCs/>
          <w:lang w:val="bg-BG" w:eastAsia="bg-BG"/>
        </w:rPr>
        <w:t>ОВЕСЕНИ ЯДКИ</w:t>
      </w:r>
    </w:p>
    <w:p w14:paraId="7FB57CF0" w14:textId="77777777" w:rsidR="00910880" w:rsidRPr="00771917" w:rsidRDefault="00910880" w:rsidP="00910880">
      <w:pPr>
        <w:ind w:left="170" w:right="57" w:firstLine="39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w:t>
      </w:r>
      <w:r w:rsidRPr="00771917">
        <w:rPr>
          <w:lang w:val="bg-BG" w:eastAsia="bg-BG"/>
        </w:rPr>
        <w:t>:</w:t>
      </w:r>
    </w:p>
    <w:p w14:paraId="7086EEC8" w14:textId="77777777" w:rsidR="00910880" w:rsidRPr="00771917" w:rsidRDefault="00910880" w:rsidP="00910880">
      <w:pPr>
        <w:ind w:left="170" w:right="57" w:firstLine="397"/>
        <w:jc w:val="both"/>
        <w:rPr>
          <w:bCs/>
          <w:lang w:val="bg-BG" w:eastAsia="bg-BG"/>
        </w:rPr>
      </w:pPr>
      <w:r w:rsidRPr="00771917">
        <w:rPr>
          <w:bCs/>
          <w:lang w:val="bg-BG" w:eastAsia="bg-BG"/>
        </w:rPr>
        <w:t xml:space="preserve">1. </w:t>
      </w:r>
      <w:r w:rsidRPr="005C0FD0">
        <w:rPr>
          <w:lang w:val="bg-BG"/>
        </w:rPr>
        <w:t>Фини люспи от овес, без странични примеси</w:t>
      </w:r>
      <w:r w:rsidRPr="00771917">
        <w:rPr>
          <w:lang w:val="bg-BG"/>
        </w:rPr>
        <w:t xml:space="preserve">. </w:t>
      </w:r>
      <w:r w:rsidRPr="005C0FD0">
        <w:rPr>
          <w:lang w:val="bg-BG"/>
        </w:rPr>
        <w:t>Плесенясване , складови вредители или следи от тяхната дейност</w:t>
      </w:r>
      <w:r w:rsidRPr="00771917">
        <w:rPr>
          <w:lang w:val="bg-BG"/>
        </w:rPr>
        <w:t>.</w:t>
      </w:r>
    </w:p>
    <w:p w14:paraId="03836892" w14:textId="77777777" w:rsidR="00910880" w:rsidRPr="00771917" w:rsidRDefault="00910880" w:rsidP="00910880">
      <w:pPr>
        <w:tabs>
          <w:tab w:val="left" w:pos="720"/>
          <w:tab w:val="left" w:pos="1440"/>
          <w:tab w:val="left" w:pos="2160"/>
          <w:tab w:val="left" w:pos="2880"/>
          <w:tab w:val="left" w:pos="4120"/>
        </w:tabs>
        <w:ind w:left="170" w:right="57" w:firstLine="397"/>
        <w:jc w:val="both"/>
        <w:rPr>
          <w:bCs/>
          <w:lang w:val="bg-BG" w:eastAsia="bg-BG"/>
        </w:rPr>
      </w:pPr>
      <w:r w:rsidRPr="00771917">
        <w:rPr>
          <w:bCs/>
          <w:lang w:val="bg-BG" w:eastAsia="bg-BG"/>
        </w:rPr>
        <w:t>2. Ядките да са опаковани в пакети с маса нето 1кг.</w:t>
      </w:r>
    </w:p>
    <w:p w14:paraId="634F4A88" w14:textId="77777777" w:rsidR="00910880" w:rsidRPr="00771917" w:rsidRDefault="00910880" w:rsidP="00910880">
      <w:pPr>
        <w:tabs>
          <w:tab w:val="left" w:pos="720"/>
          <w:tab w:val="left" w:pos="1440"/>
          <w:tab w:val="left" w:pos="2160"/>
          <w:tab w:val="left" w:pos="2880"/>
          <w:tab w:val="left" w:pos="4120"/>
        </w:tabs>
        <w:ind w:right="57"/>
        <w:jc w:val="both"/>
        <w:rPr>
          <w:bCs/>
          <w:lang w:val="bg-BG" w:eastAsia="bg-BG"/>
        </w:rPr>
      </w:pPr>
    </w:p>
    <w:p w14:paraId="73EB24A9" w14:textId="77777777" w:rsidR="00910880" w:rsidRPr="00771917" w:rsidRDefault="00910880" w:rsidP="00910880">
      <w:pPr>
        <w:ind w:left="170" w:right="57" w:firstLine="397"/>
        <w:jc w:val="center"/>
        <w:rPr>
          <w:b/>
          <w:lang w:val="bg-BG" w:eastAsia="bg-BG"/>
        </w:rPr>
      </w:pPr>
      <w:r w:rsidRPr="00771917">
        <w:rPr>
          <w:b/>
          <w:lang w:val="bg-BG" w:eastAsia="bg-BG"/>
        </w:rPr>
        <w:lastRenderedPageBreak/>
        <w:t>ЖИТО</w:t>
      </w:r>
    </w:p>
    <w:p w14:paraId="1EEA5EC2" w14:textId="77777777" w:rsidR="00910880" w:rsidRPr="00771917" w:rsidRDefault="00910880" w:rsidP="00910880">
      <w:pPr>
        <w:ind w:left="170" w:right="57" w:firstLine="39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2041F997"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1. Житото да не съдържа живи или мъртви складови вредители, без мирис на мухъл, запарено или друг несвойствен мирис. Странични видими примеси да не се установяват. Видими плесени не се допускат. Складови вредители и/или следи от тяхната дейност не се допускат.</w:t>
      </w:r>
    </w:p>
    <w:p w14:paraId="1E10E9C7" w14:textId="77777777" w:rsidR="00910880" w:rsidRPr="00771917" w:rsidRDefault="00910880" w:rsidP="00910880">
      <w:pPr>
        <w:ind w:left="170" w:right="57" w:firstLine="397"/>
        <w:jc w:val="both"/>
        <w:rPr>
          <w:lang w:val="bg-BG" w:eastAsia="bg-BG"/>
        </w:rPr>
      </w:pPr>
      <w:r w:rsidRPr="00771917">
        <w:rPr>
          <w:lang w:val="bg-BG" w:eastAsia="bg-BG"/>
        </w:rPr>
        <w:t>2. Житото  да е опаковано в полиетиленови пликове по 1 кг.</w:t>
      </w:r>
    </w:p>
    <w:p w14:paraId="09E53B8E" w14:textId="77777777" w:rsidR="00910880" w:rsidRPr="00771917" w:rsidRDefault="00910880" w:rsidP="00910880">
      <w:pPr>
        <w:tabs>
          <w:tab w:val="left" w:pos="720"/>
        </w:tabs>
        <w:ind w:left="567" w:right="57" w:firstLine="397"/>
        <w:jc w:val="center"/>
        <w:rPr>
          <w:b/>
          <w:lang w:val="bg-BG" w:eastAsia="bg-BG"/>
        </w:rPr>
      </w:pPr>
    </w:p>
    <w:p w14:paraId="3A2A7C45"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БОБ</w:t>
      </w:r>
    </w:p>
    <w:p w14:paraId="0AEE3A10" w14:textId="77777777" w:rsidR="00910880" w:rsidRPr="00771917" w:rsidRDefault="00910880" w:rsidP="00910880">
      <w:pPr>
        <w:tabs>
          <w:tab w:val="left" w:pos="720"/>
        </w:tabs>
        <w:ind w:left="170" w:right="57" w:firstLine="39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703626DD"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 xml:space="preserve">1. Със здрави, нормално развити зърна, с присъщи за сорта форма и цвят. Мирис – присъщ на зрелия фасул, без дъх и мирис на запарено и други несвойствени миризми. Съдържание на чужди примеси – не се допуска. Складови вредители и/или следи от тяхната дейност не се допускат. </w:t>
      </w:r>
    </w:p>
    <w:p w14:paraId="687DEF2F"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2.  Да е опакован в полиетиленови пликове с нетна маса от 1кг.</w:t>
      </w:r>
    </w:p>
    <w:p w14:paraId="424DC480" w14:textId="77777777" w:rsidR="00910880" w:rsidRPr="00771917" w:rsidRDefault="00910880" w:rsidP="00910880">
      <w:pPr>
        <w:ind w:left="142" w:right="57" w:firstLine="567"/>
        <w:rPr>
          <w:b/>
          <w:bCs/>
          <w:lang w:val="bg-BG" w:eastAsia="bg-BG"/>
        </w:rPr>
      </w:pPr>
    </w:p>
    <w:p w14:paraId="3C7847F4" w14:textId="77777777" w:rsidR="00910880" w:rsidRPr="00771917" w:rsidRDefault="00910880" w:rsidP="00910880">
      <w:pPr>
        <w:ind w:left="142" w:right="57" w:firstLine="567"/>
        <w:jc w:val="center"/>
        <w:rPr>
          <w:b/>
          <w:bCs/>
          <w:lang w:val="ru-RU" w:eastAsia="bg-BG"/>
        </w:rPr>
      </w:pPr>
      <w:r w:rsidRPr="00771917">
        <w:rPr>
          <w:b/>
          <w:bCs/>
          <w:lang w:val="bg-BG" w:eastAsia="bg-BG"/>
        </w:rPr>
        <w:t>БОБ ЛЮЩЕН</w:t>
      </w:r>
    </w:p>
    <w:p w14:paraId="6D6D333B" w14:textId="77777777" w:rsidR="00910880" w:rsidRPr="00771917" w:rsidRDefault="00910880" w:rsidP="00910880">
      <w:pPr>
        <w:tabs>
          <w:tab w:val="left" w:pos="720"/>
        </w:tabs>
        <w:ind w:left="142" w:right="57" w:firstLine="56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1153453D" w14:textId="77777777" w:rsidR="00910880" w:rsidRPr="00771917" w:rsidRDefault="00910880" w:rsidP="00910880">
      <w:pPr>
        <w:tabs>
          <w:tab w:val="left" w:pos="720"/>
        </w:tabs>
        <w:ind w:left="142" w:right="57" w:firstLine="567"/>
        <w:jc w:val="both"/>
        <w:rPr>
          <w:lang w:val="bg-BG" w:eastAsia="bg-BG"/>
        </w:rPr>
      </w:pPr>
      <w:r w:rsidRPr="00771917">
        <w:rPr>
          <w:lang w:val="bg-BG" w:eastAsia="bg-BG"/>
        </w:rPr>
        <w:t xml:space="preserve">1. Мирис – присъщ на зрелия фасул, без дъх и мирис на запарено и други несвойствени миризми. Съдържание на чужди примеси – не се допуска. </w:t>
      </w:r>
    </w:p>
    <w:p w14:paraId="4293F0BA" w14:textId="77777777" w:rsidR="00910880" w:rsidRPr="00771917" w:rsidRDefault="00910880" w:rsidP="00910880">
      <w:pPr>
        <w:tabs>
          <w:tab w:val="left" w:pos="720"/>
        </w:tabs>
        <w:ind w:left="142" w:right="57" w:firstLine="567"/>
        <w:jc w:val="both"/>
        <w:rPr>
          <w:lang w:val="bg-BG" w:eastAsia="bg-BG"/>
        </w:rPr>
      </w:pPr>
      <w:r w:rsidRPr="00771917">
        <w:rPr>
          <w:lang w:val="bg-BG" w:eastAsia="bg-BG"/>
        </w:rPr>
        <w:t>2. Бобът да е опакован в пакети с нетна маса от 0.800кг.</w:t>
      </w:r>
    </w:p>
    <w:p w14:paraId="4086F8EB" w14:textId="77777777" w:rsidR="00910880" w:rsidRPr="00771917" w:rsidRDefault="00910880" w:rsidP="00910880">
      <w:pPr>
        <w:tabs>
          <w:tab w:val="left" w:pos="720"/>
        </w:tabs>
        <w:ind w:right="57"/>
        <w:jc w:val="both"/>
        <w:rPr>
          <w:lang w:val="bg-BG" w:eastAsia="bg-BG"/>
        </w:rPr>
      </w:pPr>
    </w:p>
    <w:p w14:paraId="1508380D" w14:textId="77777777" w:rsidR="00910880" w:rsidRPr="00771917" w:rsidRDefault="00910880" w:rsidP="00910880">
      <w:pPr>
        <w:shd w:val="clear" w:color="auto" w:fill="FFFFFF"/>
        <w:tabs>
          <w:tab w:val="left" w:pos="9000"/>
        </w:tabs>
        <w:ind w:left="142" w:right="57" w:firstLine="567"/>
        <w:jc w:val="center"/>
        <w:rPr>
          <w:b/>
          <w:bCs/>
          <w:lang w:val="bg-BG" w:eastAsia="bg-BG"/>
        </w:rPr>
      </w:pPr>
      <w:r w:rsidRPr="00771917">
        <w:rPr>
          <w:b/>
          <w:bCs/>
          <w:lang w:val="bg-BG" w:eastAsia="bg-BG"/>
        </w:rPr>
        <w:t>ЕЛДА</w:t>
      </w:r>
    </w:p>
    <w:p w14:paraId="775AF4AE" w14:textId="77777777" w:rsidR="00910880" w:rsidRPr="00771917" w:rsidRDefault="00910880" w:rsidP="00910880">
      <w:pPr>
        <w:shd w:val="clear" w:color="auto" w:fill="FFFFFF"/>
        <w:tabs>
          <w:tab w:val="left" w:pos="9000"/>
        </w:tabs>
        <w:ind w:left="142" w:right="57" w:firstLine="567"/>
        <w:jc w:val="both"/>
        <w:rPr>
          <w:bCs/>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w:t>
      </w:r>
    </w:p>
    <w:p w14:paraId="7769AC9F" w14:textId="77777777" w:rsidR="00910880" w:rsidRPr="00771917" w:rsidRDefault="00910880" w:rsidP="00910880">
      <w:pPr>
        <w:shd w:val="clear" w:color="auto" w:fill="FFFFFF"/>
        <w:tabs>
          <w:tab w:val="left" w:pos="9000"/>
        </w:tabs>
        <w:ind w:left="142" w:right="57" w:firstLine="567"/>
        <w:jc w:val="both"/>
        <w:rPr>
          <w:lang w:val="bg-BG" w:eastAsia="bg-BG"/>
        </w:rPr>
      </w:pPr>
      <w:r w:rsidRPr="00771917">
        <w:rPr>
          <w:lang w:val="bg-BG" w:eastAsia="bg-BG"/>
        </w:rPr>
        <w:t xml:space="preserve">1. С мирис присъщ на елда , без мирис на мухъл, запарено и други несвойствени за лещата миризми. Зараза от складови вредители и видими плесени не се допускат. </w:t>
      </w:r>
    </w:p>
    <w:p w14:paraId="2C1041E1" w14:textId="77777777" w:rsidR="00910880" w:rsidRPr="00771917" w:rsidRDefault="00910880" w:rsidP="00910880">
      <w:pPr>
        <w:ind w:left="142" w:right="57" w:firstLine="567"/>
        <w:jc w:val="both"/>
        <w:rPr>
          <w:lang w:val="bg-BG" w:eastAsia="bg-BG"/>
        </w:rPr>
      </w:pPr>
      <w:r w:rsidRPr="00771917">
        <w:rPr>
          <w:lang w:val="bg-BG" w:eastAsia="bg-BG"/>
        </w:rPr>
        <w:t>2. Да е опакована в пакети с маса нето 1 кг.</w:t>
      </w:r>
    </w:p>
    <w:p w14:paraId="06BC20CB" w14:textId="77777777" w:rsidR="00910880" w:rsidRDefault="00910880" w:rsidP="00910880">
      <w:pPr>
        <w:tabs>
          <w:tab w:val="left" w:pos="720"/>
        </w:tabs>
        <w:ind w:right="57"/>
        <w:jc w:val="center"/>
        <w:rPr>
          <w:b/>
          <w:lang w:val="bg-BG" w:eastAsia="bg-BG"/>
        </w:rPr>
      </w:pPr>
    </w:p>
    <w:p w14:paraId="7A42CD3B" w14:textId="77777777" w:rsidR="00910880" w:rsidRPr="00771917" w:rsidRDefault="00910880" w:rsidP="00910880">
      <w:pPr>
        <w:tabs>
          <w:tab w:val="left" w:pos="720"/>
        </w:tabs>
        <w:ind w:right="57"/>
        <w:jc w:val="center"/>
        <w:rPr>
          <w:b/>
          <w:lang w:val="bg-BG" w:eastAsia="bg-BG"/>
        </w:rPr>
      </w:pPr>
      <w:r w:rsidRPr="00771917">
        <w:rPr>
          <w:b/>
          <w:lang w:val="bg-BG" w:eastAsia="bg-BG"/>
        </w:rPr>
        <w:t>БРАШНО</w:t>
      </w:r>
    </w:p>
    <w:p w14:paraId="6FC84731" w14:textId="77777777" w:rsidR="00910880" w:rsidRPr="005C0FD0" w:rsidRDefault="00910880" w:rsidP="00910880">
      <w:pPr>
        <w:tabs>
          <w:tab w:val="left" w:pos="720"/>
        </w:tabs>
        <w:ind w:left="170" w:right="57" w:firstLine="539"/>
        <w:jc w:val="both"/>
        <w:rPr>
          <w:lang w:val="bg-BG"/>
        </w:rPr>
      </w:pPr>
      <w:r w:rsidRPr="005C0FD0">
        <w:rPr>
          <w:lang w:val="bg-BG"/>
        </w:rPr>
        <w:t xml:space="preserve">Съобразена със следните основни изисквания: </w:t>
      </w:r>
    </w:p>
    <w:p w14:paraId="71601F41" w14:textId="77777777" w:rsidR="00910880" w:rsidRPr="005C0FD0" w:rsidRDefault="00910880" w:rsidP="00910880">
      <w:pPr>
        <w:ind w:firstLine="284"/>
        <w:jc w:val="both"/>
        <w:rPr>
          <w:lang w:val="bg-BG"/>
        </w:rPr>
      </w:pPr>
      <w:r w:rsidRPr="005C0FD0">
        <w:rPr>
          <w:lang w:val="bg-BG"/>
        </w:rPr>
        <w:t xml:space="preserve">       1. Брашното  да е тип 500. Да  е произведено съгласно изискванията на  УС 01/2011 „България“ или еквивалент.</w:t>
      </w:r>
    </w:p>
    <w:p w14:paraId="0F9BF594" w14:textId="77777777" w:rsidR="00910880" w:rsidRPr="005C0FD0" w:rsidRDefault="00910880" w:rsidP="00910880">
      <w:pPr>
        <w:ind w:left="170" w:right="57" w:firstLine="539"/>
        <w:jc w:val="both"/>
        <w:rPr>
          <w:lang w:val="bg-BG"/>
        </w:rPr>
      </w:pPr>
      <w:r w:rsidRPr="005C0FD0">
        <w:rPr>
          <w:lang w:val="bg-BG"/>
        </w:rPr>
        <w:t>2. Да е опаковано в пакети по 1 кг</w:t>
      </w:r>
    </w:p>
    <w:p w14:paraId="6D28F712" w14:textId="77777777" w:rsidR="00910880" w:rsidRPr="00771917" w:rsidRDefault="00910880" w:rsidP="00910880">
      <w:pPr>
        <w:ind w:left="170" w:right="57" w:firstLine="539"/>
        <w:jc w:val="both"/>
        <w:rPr>
          <w:lang w:val="bg-BG" w:eastAsia="bg-BG"/>
        </w:rPr>
      </w:pPr>
    </w:p>
    <w:p w14:paraId="579B523E"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ГРИС</w:t>
      </w:r>
    </w:p>
    <w:p w14:paraId="7CAEF328"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 xml:space="preserve">По Технологична документация на производителя, съобразена със следните основни изисквания:  </w:t>
      </w:r>
    </w:p>
    <w:p w14:paraId="5EB32F2E"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 xml:space="preserve">1. </w:t>
      </w:r>
      <w:r w:rsidRPr="005C0FD0">
        <w:rPr>
          <w:lang w:val="bg-BG"/>
        </w:rPr>
        <w:t>Пшеничен грис от подбрани зърна мека пшеница. След сваряване става мек и кремообразен.</w:t>
      </w:r>
      <w:r w:rsidRPr="00771917">
        <w:rPr>
          <w:lang w:val="bg-BG"/>
        </w:rPr>
        <w:t xml:space="preserve"> </w:t>
      </w:r>
      <w:r w:rsidRPr="005C0FD0">
        <w:rPr>
          <w:lang w:val="bg-BG"/>
        </w:rPr>
        <w:t xml:space="preserve">Без мирис на плесен , запарено или друг несвойствен мирис. </w:t>
      </w:r>
      <w:r w:rsidRPr="00771917">
        <w:rPr>
          <w:lang w:val="bg-BG"/>
        </w:rPr>
        <w:t>видимо п</w:t>
      </w:r>
      <w:r w:rsidRPr="005C0FD0">
        <w:rPr>
          <w:lang w:val="bg-BG"/>
        </w:rPr>
        <w:t>лесенясване , складови вредители или следи от тяхната дейност - не се допускат.</w:t>
      </w:r>
      <w:r w:rsidRPr="00771917">
        <w:rPr>
          <w:lang w:val="bg-BG" w:eastAsia="bg-BG"/>
        </w:rPr>
        <w:t xml:space="preserve">. </w:t>
      </w:r>
    </w:p>
    <w:p w14:paraId="1B25D60C"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2. Грисът  да е опакован в пакети с маса нето 1 кг.</w:t>
      </w:r>
    </w:p>
    <w:p w14:paraId="15915823" w14:textId="77777777" w:rsidR="00910880" w:rsidRPr="00771917" w:rsidRDefault="00910880" w:rsidP="00910880">
      <w:pPr>
        <w:tabs>
          <w:tab w:val="left" w:pos="720"/>
        </w:tabs>
        <w:ind w:left="567" w:right="57" w:firstLine="397"/>
        <w:jc w:val="both"/>
        <w:rPr>
          <w:lang w:val="bg-BG" w:eastAsia="bg-BG"/>
        </w:rPr>
      </w:pPr>
    </w:p>
    <w:p w14:paraId="03EEFF06" w14:textId="77777777" w:rsidR="00910880" w:rsidRPr="00771917" w:rsidRDefault="00910880" w:rsidP="00910880">
      <w:pPr>
        <w:ind w:left="170" w:right="57" w:firstLine="397"/>
        <w:jc w:val="center"/>
        <w:rPr>
          <w:b/>
          <w:bCs/>
          <w:lang w:val="bg-BG" w:eastAsia="bg-BG"/>
        </w:rPr>
      </w:pPr>
      <w:r w:rsidRPr="00771917">
        <w:rPr>
          <w:b/>
          <w:bCs/>
          <w:lang w:val="bg-BG" w:eastAsia="bg-BG"/>
        </w:rPr>
        <w:t>РАФИНИРАНА БЯЛА ЗАХАР</w:t>
      </w:r>
    </w:p>
    <w:p w14:paraId="02BA4786" w14:textId="77777777" w:rsidR="00910880" w:rsidRPr="00771917" w:rsidRDefault="00910880" w:rsidP="00910880">
      <w:pPr>
        <w:ind w:left="170" w:right="57" w:firstLine="39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3F5697F4"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 xml:space="preserve">1. Рафинирана, бяла захар, </w:t>
      </w:r>
      <w:r w:rsidRPr="005C0FD0">
        <w:rPr>
          <w:lang w:val="bg-BG"/>
        </w:rPr>
        <w:t>Сухи, неслепени, еднородни кристали</w:t>
      </w:r>
      <w:r w:rsidRPr="00771917">
        <w:rPr>
          <w:lang w:val="bg-BG"/>
        </w:rPr>
        <w:t>,</w:t>
      </w:r>
      <w:r w:rsidRPr="005C0FD0">
        <w:rPr>
          <w:lang w:val="bg-BG"/>
        </w:rPr>
        <w:t xml:space="preserve"> при пипане не лепнат, бели с блясък, сладки, без страничен привкус</w:t>
      </w:r>
      <w:r w:rsidRPr="00771917">
        <w:rPr>
          <w:lang w:val="bg-BG"/>
        </w:rPr>
        <w:t>.</w:t>
      </w:r>
      <w:r w:rsidRPr="005C0FD0">
        <w:rPr>
          <w:lang w:val="bg-BG"/>
        </w:rPr>
        <w:t xml:space="preserve"> </w:t>
      </w:r>
      <w:r w:rsidRPr="00771917">
        <w:rPr>
          <w:lang w:val="bg-BG"/>
        </w:rPr>
        <w:t>Н</w:t>
      </w:r>
      <w:r w:rsidRPr="005C0FD0">
        <w:rPr>
          <w:lang w:val="bg-BG"/>
        </w:rPr>
        <w:t>е се допуска</w:t>
      </w:r>
      <w:r w:rsidRPr="00771917">
        <w:rPr>
          <w:lang w:val="bg-BG"/>
        </w:rPr>
        <w:t>т</w:t>
      </w:r>
      <w:r w:rsidRPr="005C0FD0">
        <w:rPr>
          <w:lang w:val="bg-BG"/>
        </w:rPr>
        <w:t xml:space="preserve"> чужди примеси</w:t>
      </w:r>
      <w:r w:rsidRPr="00771917">
        <w:rPr>
          <w:lang w:val="bg-BG"/>
        </w:rPr>
        <w:t>.</w:t>
      </w:r>
    </w:p>
    <w:p w14:paraId="78102EED" w14:textId="77777777" w:rsidR="00910880" w:rsidRPr="00771917" w:rsidRDefault="00910880" w:rsidP="00910880">
      <w:pPr>
        <w:tabs>
          <w:tab w:val="left" w:pos="1840"/>
        </w:tabs>
        <w:ind w:left="170" w:right="57" w:firstLine="397"/>
        <w:jc w:val="both"/>
        <w:rPr>
          <w:lang w:val="bg-BG" w:eastAsia="bg-BG"/>
        </w:rPr>
      </w:pPr>
      <w:r w:rsidRPr="00771917">
        <w:rPr>
          <w:lang w:val="bg-BG" w:eastAsia="bg-BG"/>
        </w:rPr>
        <w:t>2. Да е опакована в пакети с нетна маса от 1 кг.</w:t>
      </w:r>
    </w:p>
    <w:p w14:paraId="1FE52F4A" w14:textId="77777777" w:rsidR="00910880" w:rsidRPr="00771917" w:rsidRDefault="00910880" w:rsidP="00910880">
      <w:pPr>
        <w:ind w:left="170" w:right="57" w:firstLine="539"/>
        <w:jc w:val="both"/>
        <w:rPr>
          <w:lang w:val="bg-BG"/>
        </w:rPr>
      </w:pPr>
    </w:p>
    <w:p w14:paraId="3653E0A8" w14:textId="77777777" w:rsidR="00910880" w:rsidRPr="00771917" w:rsidRDefault="00910880" w:rsidP="00910880">
      <w:pPr>
        <w:ind w:left="170" w:right="57" w:firstLine="539"/>
        <w:jc w:val="both"/>
        <w:rPr>
          <w:lang w:val="bg-BG"/>
        </w:rPr>
      </w:pPr>
    </w:p>
    <w:p w14:paraId="4ADE5E67" w14:textId="77777777" w:rsidR="00910880" w:rsidRPr="00771917" w:rsidRDefault="00910880" w:rsidP="00910880">
      <w:pPr>
        <w:ind w:left="180" w:right="57" w:firstLine="540"/>
        <w:jc w:val="center"/>
        <w:rPr>
          <w:b/>
          <w:lang w:val="ru-RU" w:eastAsia="bg-BG"/>
        </w:rPr>
      </w:pPr>
      <w:r w:rsidRPr="00771917">
        <w:rPr>
          <w:b/>
          <w:lang w:val="ru-RU" w:eastAsia="bg-BG"/>
        </w:rPr>
        <w:t xml:space="preserve">ПУДРА </w:t>
      </w:r>
      <w:r w:rsidRPr="00771917">
        <w:rPr>
          <w:b/>
          <w:bCs/>
          <w:lang w:val="bg-BG" w:eastAsia="bg-BG"/>
        </w:rPr>
        <w:t>ЗАХАР</w:t>
      </w:r>
    </w:p>
    <w:p w14:paraId="4FD8794C" w14:textId="77777777" w:rsidR="00910880" w:rsidRPr="00132AB4" w:rsidRDefault="00910880" w:rsidP="00910880">
      <w:pPr>
        <w:ind w:left="170" w:right="57" w:firstLine="397"/>
        <w:jc w:val="both"/>
        <w:rPr>
          <w:lang w:val="ru-RU" w:eastAsia="bg-BG"/>
        </w:rPr>
      </w:pPr>
      <w:r w:rsidRPr="00771917">
        <w:rPr>
          <w:lang w:val="ru-RU" w:eastAsia="bg-BG"/>
        </w:rPr>
        <w:t xml:space="preserve">По Технологична документация на </w:t>
      </w:r>
      <w:r w:rsidRPr="00132AB4">
        <w:rPr>
          <w:lang w:val="ru-RU" w:eastAsia="bg-BG"/>
        </w:rPr>
        <w:t>производителя</w:t>
      </w:r>
      <w:r w:rsidRPr="00771917">
        <w:rPr>
          <w:lang w:val="ru-RU" w:eastAsia="bg-BG"/>
        </w:rPr>
        <w:t>, съобразен</w:t>
      </w:r>
      <w:r w:rsidRPr="00132AB4">
        <w:rPr>
          <w:lang w:val="ru-RU" w:eastAsia="bg-BG"/>
        </w:rPr>
        <w:t>а</w:t>
      </w:r>
      <w:r w:rsidRPr="00771917">
        <w:rPr>
          <w:lang w:val="ru-RU" w:eastAsia="bg-BG"/>
        </w:rPr>
        <w:t xml:space="preserve"> със следните основни изисквания: </w:t>
      </w:r>
      <w:r w:rsidRPr="00132AB4">
        <w:rPr>
          <w:lang w:val="ru-RU" w:eastAsia="bg-BG"/>
        </w:rPr>
        <w:t xml:space="preserve"> </w:t>
      </w:r>
    </w:p>
    <w:p w14:paraId="3EB23752" w14:textId="77777777" w:rsidR="00910880" w:rsidRPr="00132AB4" w:rsidRDefault="00910880" w:rsidP="00910880">
      <w:pPr>
        <w:ind w:left="170" w:right="57" w:firstLine="397"/>
        <w:jc w:val="both"/>
        <w:rPr>
          <w:lang w:val="ru-RU" w:eastAsia="bg-BG"/>
        </w:rPr>
      </w:pPr>
      <w:r w:rsidRPr="00132AB4">
        <w:rPr>
          <w:lang w:val="ru-RU" w:eastAsia="bg-BG"/>
        </w:rPr>
        <w:t>1. Еднородна, прахообразна маса, чужди примеси не се допускат. Вкус- сладък, без страничен привкус</w:t>
      </w:r>
    </w:p>
    <w:p w14:paraId="56010F0B" w14:textId="77777777" w:rsidR="00910880" w:rsidRPr="00132AB4" w:rsidRDefault="00910880" w:rsidP="00910880">
      <w:pPr>
        <w:ind w:left="170" w:right="57" w:firstLine="397"/>
        <w:jc w:val="both"/>
        <w:rPr>
          <w:lang w:val="ru-RU" w:eastAsia="bg-BG"/>
        </w:rPr>
      </w:pPr>
      <w:r w:rsidRPr="00132AB4">
        <w:rPr>
          <w:lang w:val="ru-RU" w:eastAsia="bg-BG"/>
        </w:rPr>
        <w:t>2. Да е опакована в пакети с нетна маса от 1 кг.</w:t>
      </w:r>
    </w:p>
    <w:p w14:paraId="01AAF310" w14:textId="77777777" w:rsidR="00910880" w:rsidRPr="00771917" w:rsidRDefault="00910880" w:rsidP="00910880">
      <w:pPr>
        <w:ind w:left="170" w:right="57" w:firstLine="539"/>
        <w:jc w:val="both"/>
        <w:rPr>
          <w:lang w:val="bg-BG"/>
        </w:rPr>
      </w:pPr>
    </w:p>
    <w:p w14:paraId="163B6D07" w14:textId="77777777" w:rsidR="00910880" w:rsidRPr="00771917" w:rsidRDefault="00910880" w:rsidP="00910880">
      <w:pPr>
        <w:tabs>
          <w:tab w:val="left" w:pos="720"/>
        </w:tabs>
        <w:ind w:left="567" w:right="57" w:firstLine="397"/>
        <w:jc w:val="center"/>
        <w:rPr>
          <w:b/>
          <w:lang w:val="bg-BG" w:eastAsia="bg-BG"/>
        </w:rPr>
      </w:pPr>
    </w:p>
    <w:p w14:paraId="00D27293"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ЛЕЩА</w:t>
      </w:r>
    </w:p>
    <w:p w14:paraId="24823165" w14:textId="77777777" w:rsidR="00910880" w:rsidRPr="00771917" w:rsidRDefault="00910880" w:rsidP="00910880">
      <w:pPr>
        <w:shd w:val="clear" w:color="auto" w:fill="FFFFFF"/>
        <w:tabs>
          <w:tab w:val="left" w:pos="9000"/>
        </w:tabs>
        <w:ind w:left="170" w:right="57" w:firstLine="397"/>
        <w:jc w:val="both"/>
        <w:rPr>
          <w:bCs/>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w:t>
      </w:r>
    </w:p>
    <w:p w14:paraId="31ADA7D1" w14:textId="77777777" w:rsidR="00910880" w:rsidRPr="00771917" w:rsidRDefault="00910880" w:rsidP="00910880">
      <w:pPr>
        <w:shd w:val="clear" w:color="auto" w:fill="FFFFFF"/>
        <w:tabs>
          <w:tab w:val="left" w:pos="9000"/>
        </w:tabs>
        <w:ind w:left="170" w:right="57" w:firstLine="397"/>
        <w:jc w:val="both"/>
        <w:rPr>
          <w:lang w:val="bg-BG" w:eastAsia="bg-BG"/>
        </w:rPr>
      </w:pPr>
      <w:r w:rsidRPr="00771917">
        <w:rPr>
          <w:lang w:val="bg-BG" w:eastAsia="bg-BG"/>
        </w:rPr>
        <w:t>1. Д</w:t>
      </w:r>
      <w:r w:rsidRPr="005C0FD0">
        <w:rPr>
          <w:lang w:val="bg-BG" w:eastAsia="bg-BG"/>
        </w:rPr>
        <w:t xml:space="preserve">а е със здрави, нормално развити зърна, с присъщи за сорта форма и цвят. Мирис – присъщ на леща, без дъх и мирис на запарено и други несвойствени миризми. Засягане от гниене или други увреждания от складови вредители - не се допуска. </w:t>
      </w:r>
    </w:p>
    <w:p w14:paraId="6E0BBDC6" w14:textId="77777777" w:rsidR="00910880" w:rsidRPr="00771917" w:rsidRDefault="00910880" w:rsidP="00910880">
      <w:pPr>
        <w:tabs>
          <w:tab w:val="left" w:pos="1840"/>
        </w:tabs>
        <w:ind w:left="170" w:right="57" w:firstLine="397"/>
        <w:jc w:val="both"/>
        <w:rPr>
          <w:lang w:val="bg-BG" w:eastAsia="bg-BG"/>
        </w:rPr>
      </w:pPr>
      <w:r w:rsidRPr="00771917">
        <w:rPr>
          <w:lang w:val="bg-BG" w:eastAsia="bg-BG"/>
        </w:rPr>
        <w:t>2. Да е опакована в пакети с нетна маса от 1 кг.</w:t>
      </w:r>
    </w:p>
    <w:p w14:paraId="537C4A01" w14:textId="77777777" w:rsidR="00910880" w:rsidRPr="00771917" w:rsidRDefault="00910880" w:rsidP="00910880">
      <w:pPr>
        <w:tabs>
          <w:tab w:val="left" w:pos="1840"/>
        </w:tabs>
        <w:ind w:left="170" w:right="57" w:firstLine="397"/>
        <w:jc w:val="both"/>
        <w:rPr>
          <w:lang w:val="bg-BG" w:eastAsia="bg-BG"/>
        </w:rPr>
      </w:pPr>
    </w:p>
    <w:p w14:paraId="622FEE57" w14:textId="77777777" w:rsidR="00910880" w:rsidRPr="00771917" w:rsidRDefault="00910880" w:rsidP="00910880">
      <w:pPr>
        <w:tabs>
          <w:tab w:val="left" w:pos="1840"/>
        </w:tabs>
        <w:ind w:left="170" w:right="57" w:firstLine="397"/>
        <w:jc w:val="both"/>
        <w:rPr>
          <w:lang w:val="bg-BG" w:eastAsia="bg-BG"/>
        </w:rPr>
      </w:pPr>
    </w:p>
    <w:p w14:paraId="63D7619C" w14:textId="77777777" w:rsidR="00910880" w:rsidRPr="00771917" w:rsidRDefault="00910880" w:rsidP="00910880">
      <w:pPr>
        <w:shd w:val="clear" w:color="auto" w:fill="FFFFFF"/>
        <w:tabs>
          <w:tab w:val="left" w:pos="9000"/>
        </w:tabs>
        <w:ind w:left="142" w:right="57" w:firstLine="567"/>
        <w:jc w:val="center"/>
        <w:rPr>
          <w:b/>
          <w:bCs/>
          <w:lang w:val="ru-RU" w:eastAsia="bg-BG"/>
        </w:rPr>
      </w:pPr>
      <w:r w:rsidRPr="00771917">
        <w:rPr>
          <w:b/>
          <w:bCs/>
          <w:lang w:val="bg-BG" w:eastAsia="bg-BG"/>
        </w:rPr>
        <w:t>ЛЮЩЕНА ЛЕЩА</w:t>
      </w:r>
    </w:p>
    <w:p w14:paraId="58C88DFD" w14:textId="77777777" w:rsidR="00910880" w:rsidRPr="00771917" w:rsidRDefault="00910880" w:rsidP="00910880">
      <w:pPr>
        <w:shd w:val="clear" w:color="auto" w:fill="FFFFFF"/>
        <w:tabs>
          <w:tab w:val="left" w:pos="9000"/>
        </w:tabs>
        <w:ind w:left="142" w:right="57" w:firstLine="567"/>
        <w:jc w:val="both"/>
        <w:rPr>
          <w:bCs/>
          <w:lang w:val="ru-RU" w:eastAsia="bg-BG"/>
        </w:rPr>
      </w:pPr>
    </w:p>
    <w:p w14:paraId="20FC0777" w14:textId="77777777" w:rsidR="00910880" w:rsidRPr="00771917" w:rsidRDefault="00910880" w:rsidP="00910880">
      <w:pPr>
        <w:shd w:val="clear" w:color="auto" w:fill="FFFFFF"/>
        <w:tabs>
          <w:tab w:val="left" w:pos="9000"/>
        </w:tabs>
        <w:ind w:left="142" w:right="57" w:firstLine="567"/>
        <w:jc w:val="both"/>
        <w:rPr>
          <w:bCs/>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w:t>
      </w:r>
    </w:p>
    <w:p w14:paraId="7FB730ED" w14:textId="77777777" w:rsidR="00910880" w:rsidRPr="00771917" w:rsidRDefault="00910880" w:rsidP="00910880">
      <w:pPr>
        <w:shd w:val="clear" w:color="auto" w:fill="FFFFFF"/>
        <w:tabs>
          <w:tab w:val="left" w:pos="9000"/>
        </w:tabs>
        <w:ind w:left="142" w:right="57" w:firstLine="567"/>
        <w:jc w:val="both"/>
        <w:rPr>
          <w:lang w:val="bg-BG" w:eastAsia="bg-BG"/>
        </w:rPr>
      </w:pPr>
      <w:r w:rsidRPr="00771917">
        <w:rPr>
          <w:lang w:val="bg-BG" w:eastAsia="bg-BG"/>
        </w:rPr>
        <w:t xml:space="preserve">1. С мирис присъщ на леща, без мирис на мухъл, запарено и други несвойствени за лещата миризми. Зараза от складови вредители и следи от тяхната дейност не се допускат. </w:t>
      </w:r>
    </w:p>
    <w:p w14:paraId="31DCE5FD" w14:textId="77777777" w:rsidR="00910880" w:rsidRPr="00771917" w:rsidRDefault="00910880" w:rsidP="00910880">
      <w:pPr>
        <w:ind w:left="142" w:right="57" w:firstLine="567"/>
        <w:jc w:val="both"/>
        <w:rPr>
          <w:lang w:val="bg-BG" w:eastAsia="bg-BG"/>
        </w:rPr>
      </w:pPr>
      <w:r w:rsidRPr="00771917">
        <w:rPr>
          <w:lang w:val="bg-BG" w:eastAsia="bg-BG"/>
        </w:rPr>
        <w:t>2. Лещата да се опакова в пакети с маса нето 0,500 кг.</w:t>
      </w:r>
    </w:p>
    <w:p w14:paraId="026FF85A" w14:textId="77777777" w:rsidR="00910880" w:rsidRPr="00771917" w:rsidRDefault="00910880" w:rsidP="00910880">
      <w:pPr>
        <w:ind w:left="170" w:right="57" w:firstLine="539"/>
        <w:jc w:val="both"/>
        <w:rPr>
          <w:lang w:val="bg-BG"/>
        </w:rPr>
      </w:pPr>
    </w:p>
    <w:p w14:paraId="1C973537"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ОРИЗ</w:t>
      </w:r>
    </w:p>
    <w:p w14:paraId="6FE15260" w14:textId="77777777" w:rsidR="00910880" w:rsidRPr="00771917" w:rsidRDefault="00910880" w:rsidP="00910880">
      <w:pPr>
        <w:ind w:left="170" w:right="57" w:firstLine="539"/>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32222416" w14:textId="77777777" w:rsidR="00910880" w:rsidRPr="00771917" w:rsidRDefault="00910880" w:rsidP="00910880">
      <w:pPr>
        <w:tabs>
          <w:tab w:val="left" w:pos="720"/>
        </w:tabs>
        <w:ind w:left="170" w:right="57" w:firstLine="539"/>
        <w:jc w:val="both"/>
        <w:rPr>
          <w:lang w:val="bg-BG" w:eastAsia="bg-BG"/>
        </w:rPr>
      </w:pPr>
      <w:r w:rsidRPr="00771917">
        <w:rPr>
          <w:lang w:val="bg-BG" w:eastAsia="bg-BG"/>
        </w:rPr>
        <w:t xml:space="preserve">1. </w:t>
      </w:r>
      <w:r w:rsidRPr="005C0FD0">
        <w:rPr>
          <w:lang w:val="bg-BG"/>
        </w:rPr>
        <w:t>Обли зърна с бяло оцветяване.Засягане от загниване или от вредители - не се допуска. Начупеност на зърната до 15 %. Съдържание на чужди примеси – не се допуска. Складови вредители и/или следи от тяхната дейност не се допускат</w:t>
      </w:r>
      <w:r w:rsidRPr="00771917">
        <w:rPr>
          <w:lang w:val="bg-BG"/>
        </w:rPr>
        <w:t>.</w:t>
      </w:r>
    </w:p>
    <w:p w14:paraId="62CF3988" w14:textId="77777777" w:rsidR="00910880" w:rsidRPr="00771917" w:rsidRDefault="00910880" w:rsidP="00910880">
      <w:pPr>
        <w:tabs>
          <w:tab w:val="left" w:pos="1840"/>
        </w:tabs>
        <w:ind w:left="170" w:right="57" w:firstLine="397"/>
        <w:jc w:val="both"/>
        <w:rPr>
          <w:lang w:val="bg-BG" w:eastAsia="bg-BG"/>
        </w:rPr>
      </w:pPr>
      <w:r w:rsidRPr="00771917">
        <w:rPr>
          <w:lang w:val="bg-BG" w:eastAsia="bg-BG"/>
        </w:rPr>
        <w:t>2. Да е опакована в пакети с нетна маса от 1 кг.</w:t>
      </w:r>
    </w:p>
    <w:p w14:paraId="42DEF291" w14:textId="77777777" w:rsidR="00910880" w:rsidRPr="00771917" w:rsidRDefault="00910880" w:rsidP="00910880">
      <w:pPr>
        <w:tabs>
          <w:tab w:val="left" w:pos="720"/>
        </w:tabs>
        <w:ind w:left="567" w:right="57" w:firstLine="397"/>
        <w:jc w:val="center"/>
        <w:rPr>
          <w:b/>
          <w:lang w:val="bg-BG" w:eastAsia="bg-BG"/>
        </w:rPr>
      </w:pPr>
    </w:p>
    <w:p w14:paraId="7E0C8E8C"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ТРАПЕЗНА СОЛ</w:t>
      </w:r>
    </w:p>
    <w:p w14:paraId="42C583F3" w14:textId="77777777" w:rsidR="00910880" w:rsidRPr="00771917" w:rsidRDefault="00910880" w:rsidP="00910880">
      <w:pPr>
        <w:ind w:left="170" w:right="57" w:firstLine="39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2E63DB1E"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 xml:space="preserve">1. Ситна, бяла на цвят, йодирана с калиев йодат, на вкус чисто солен или с много слаб горчив привкус, мирис не се допуска. </w:t>
      </w:r>
    </w:p>
    <w:p w14:paraId="47D9DF92" w14:textId="77777777" w:rsidR="00910880" w:rsidRPr="00771917" w:rsidRDefault="00910880" w:rsidP="00910880">
      <w:pPr>
        <w:tabs>
          <w:tab w:val="left" w:pos="1840"/>
        </w:tabs>
        <w:ind w:left="170" w:right="57" w:firstLine="397"/>
        <w:jc w:val="both"/>
        <w:rPr>
          <w:lang w:val="bg-BG" w:eastAsia="bg-BG"/>
        </w:rPr>
      </w:pPr>
      <w:r w:rsidRPr="00771917">
        <w:rPr>
          <w:lang w:val="bg-BG" w:eastAsia="bg-BG"/>
        </w:rPr>
        <w:t>2. Да е опакована в пакети с нетна маса от 1 кг.</w:t>
      </w:r>
    </w:p>
    <w:p w14:paraId="0C62BD6F" w14:textId="77777777" w:rsidR="00910880" w:rsidRPr="00771917" w:rsidRDefault="00910880" w:rsidP="00910880">
      <w:pPr>
        <w:ind w:left="170" w:right="57" w:firstLine="397"/>
        <w:jc w:val="both"/>
        <w:rPr>
          <w:lang w:val="bg-BG" w:eastAsia="bg-BG"/>
        </w:rPr>
      </w:pPr>
    </w:p>
    <w:p w14:paraId="4309F330" w14:textId="77777777" w:rsidR="00910880" w:rsidRPr="00771917" w:rsidRDefault="00910880" w:rsidP="00910880">
      <w:pPr>
        <w:ind w:left="170" w:right="57" w:firstLine="397"/>
        <w:jc w:val="center"/>
        <w:rPr>
          <w:b/>
          <w:color w:val="7030A0"/>
          <w:lang w:val="bg-BG" w:eastAsia="bg-BG"/>
        </w:rPr>
      </w:pPr>
    </w:p>
    <w:p w14:paraId="6FC34430"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КУС КУС</w:t>
      </w:r>
    </w:p>
    <w:p w14:paraId="311BD7C8" w14:textId="77777777" w:rsidR="00910880" w:rsidRPr="00771917" w:rsidRDefault="00910880" w:rsidP="00910880">
      <w:pPr>
        <w:shd w:val="clear" w:color="auto" w:fill="FFFFFF"/>
        <w:tabs>
          <w:tab w:val="left" w:pos="9000"/>
        </w:tabs>
        <w:ind w:left="170" w:right="57" w:firstLine="397"/>
        <w:jc w:val="both"/>
        <w:rPr>
          <w:bCs/>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1431CE54" w14:textId="77777777" w:rsidR="00910880" w:rsidRPr="00771917" w:rsidRDefault="00910880" w:rsidP="00910880">
      <w:pPr>
        <w:ind w:left="170" w:right="57" w:firstLine="397"/>
        <w:jc w:val="both"/>
        <w:rPr>
          <w:lang w:val="bg-BG" w:eastAsia="bg-BG"/>
        </w:rPr>
      </w:pPr>
      <w:r w:rsidRPr="00771917">
        <w:rPr>
          <w:lang w:val="bg-BG" w:eastAsia="bg-BG"/>
        </w:rPr>
        <w:t xml:space="preserve">1. </w:t>
      </w:r>
      <w:r w:rsidRPr="005C0FD0">
        <w:rPr>
          <w:lang w:val="bg-BG"/>
        </w:rPr>
        <w:t xml:space="preserve">Без </w:t>
      </w:r>
      <w:r w:rsidRPr="00771917">
        <w:rPr>
          <w:lang w:val="bg-BG"/>
        </w:rPr>
        <w:t xml:space="preserve">видимо </w:t>
      </w:r>
      <w:r w:rsidRPr="005C0FD0">
        <w:rPr>
          <w:lang w:val="bg-BG"/>
        </w:rPr>
        <w:t>плесенясване, без вредители или следи от тяхната дейност. Вкус свойствен за макаронени изделия</w:t>
      </w:r>
      <w:r w:rsidRPr="00771917">
        <w:rPr>
          <w:lang w:val="bg-BG" w:eastAsia="bg-BG"/>
        </w:rPr>
        <w:t xml:space="preserve">. </w:t>
      </w:r>
    </w:p>
    <w:p w14:paraId="55C5289B" w14:textId="77777777" w:rsidR="00910880" w:rsidRDefault="00910880" w:rsidP="00910880">
      <w:pPr>
        <w:ind w:left="170" w:right="57" w:firstLine="397"/>
        <w:jc w:val="both"/>
        <w:rPr>
          <w:lang w:val="bg-BG" w:eastAsia="bg-BG"/>
        </w:rPr>
      </w:pPr>
      <w:r w:rsidRPr="00771917">
        <w:rPr>
          <w:lang w:val="bg-BG" w:eastAsia="bg-BG"/>
        </w:rPr>
        <w:t>2. Да бъде в полиетиленови пликове по 0,400 кг.</w:t>
      </w:r>
    </w:p>
    <w:p w14:paraId="07B3B614" w14:textId="77777777" w:rsidR="00910880" w:rsidRPr="00771917" w:rsidRDefault="00910880" w:rsidP="00910880">
      <w:pPr>
        <w:ind w:left="170" w:right="57" w:firstLine="397"/>
        <w:jc w:val="both"/>
        <w:rPr>
          <w:lang w:val="bg-BG" w:eastAsia="bg-BG"/>
        </w:rPr>
      </w:pPr>
    </w:p>
    <w:p w14:paraId="145CC2BC"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ТРАПЕЗНА СОЛ</w:t>
      </w:r>
    </w:p>
    <w:p w14:paraId="45A752E1" w14:textId="77777777" w:rsidR="00910880" w:rsidRPr="00771917" w:rsidRDefault="00910880" w:rsidP="00910880">
      <w:pPr>
        <w:tabs>
          <w:tab w:val="left" w:pos="720"/>
        </w:tabs>
        <w:ind w:left="170" w:right="57" w:firstLine="539"/>
        <w:jc w:val="both"/>
        <w:rPr>
          <w:lang w:val="bg-BG" w:eastAsia="bg-BG"/>
        </w:rPr>
      </w:pPr>
      <w:r w:rsidRPr="00132AB4">
        <w:rPr>
          <w:lang w:val="bg-BG" w:eastAsia="bg-BG"/>
        </w:rPr>
        <w:t xml:space="preserve">По Технологична документация на </w:t>
      </w:r>
      <w:r w:rsidRPr="00771917">
        <w:rPr>
          <w:lang w:val="bg-BG" w:eastAsia="bg-BG"/>
        </w:rPr>
        <w:t>производителя</w:t>
      </w:r>
      <w:r w:rsidRPr="00132AB4">
        <w:rPr>
          <w:lang w:val="bg-BG" w:eastAsia="bg-BG"/>
        </w:rPr>
        <w:t>, съобразен</w:t>
      </w:r>
      <w:r w:rsidRPr="00771917">
        <w:rPr>
          <w:lang w:val="bg-BG" w:eastAsia="bg-BG"/>
        </w:rPr>
        <w:t>а</w:t>
      </w:r>
      <w:r w:rsidRPr="00132AB4">
        <w:rPr>
          <w:lang w:val="bg-BG" w:eastAsia="bg-BG"/>
        </w:rPr>
        <w:t xml:space="preserve"> със следните основни изисквания: </w:t>
      </w:r>
      <w:r w:rsidRPr="00771917">
        <w:rPr>
          <w:lang w:val="bg-BG" w:eastAsia="bg-BG"/>
        </w:rPr>
        <w:t xml:space="preserve"> </w:t>
      </w:r>
    </w:p>
    <w:p w14:paraId="3F235E80" w14:textId="77777777" w:rsidR="00910880" w:rsidRPr="00771917" w:rsidRDefault="00910880" w:rsidP="00910880">
      <w:pPr>
        <w:tabs>
          <w:tab w:val="left" w:pos="720"/>
        </w:tabs>
        <w:ind w:left="170" w:right="57" w:firstLine="539"/>
        <w:jc w:val="both"/>
        <w:rPr>
          <w:lang w:val="bg-BG" w:eastAsia="bg-BG"/>
        </w:rPr>
      </w:pPr>
      <w:r w:rsidRPr="00771917">
        <w:rPr>
          <w:lang w:val="bg-BG" w:eastAsia="bg-BG"/>
        </w:rPr>
        <w:lastRenderedPageBreak/>
        <w:t xml:space="preserve">1. Едра, бяла на цвят, йодирана с калиев йодат, на вкус чисто солен или с много слаб горчив привкус, мирис не се допуска. </w:t>
      </w:r>
    </w:p>
    <w:p w14:paraId="4AED2965" w14:textId="77777777" w:rsidR="00910880" w:rsidRPr="00771917" w:rsidRDefault="00910880" w:rsidP="00910880">
      <w:pPr>
        <w:tabs>
          <w:tab w:val="left" w:pos="720"/>
        </w:tabs>
        <w:ind w:left="170" w:right="57" w:firstLine="539"/>
        <w:jc w:val="both"/>
        <w:rPr>
          <w:lang w:val="bg-BG" w:eastAsia="bg-BG"/>
        </w:rPr>
      </w:pPr>
      <w:r w:rsidRPr="00771917">
        <w:rPr>
          <w:lang w:val="bg-BG" w:eastAsia="bg-BG"/>
        </w:rPr>
        <w:t>2. Да е опакована в пакети с нетна маса от 1 кг.</w:t>
      </w:r>
    </w:p>
    <w:p w14:paraId="0759D9D1" w14:textId="77777777" w:rsidR="00910880" w:rsidRPr="00771917" w:rsidRDefault="00910880" w:rsidP="00910880">
      <w:pPr>
        <w:ind w:left="170" w:right="57" w:firstLine="397"/>
        <w:jc w:val="both"/>
        <w:rPr>
          <w:lang w:val="bg-BG" w:eastAsia="bg-BG"/>
        </w:rPr>
      </w:pPr>
    </w:p>
    <w:p w14:paraId="1D05DD67"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МАКАРОНИ</w:t>
      </w:r>
    </w:p>
    <w:p w14:paraId="050B6DEC" w14:textId="77777777" w:rsidR="00910880" w:rsidRPr="00771917" w:rsidRDefault="00910880" w:rsidP="00910880">
      <w:pPr>
        <w:shd w:val="clear" w:color="auto" w:fill="FFFFFF"/>
        <w:tabs>
          <w:tab w:val="left" w:pos="9000"/>
        </w:tabs>
        <w:ind w:left="170" w:right="57" w:firstLine="397"/>
        <w:jc w:val="both"/>
        <w:rPr>
          <w:bCs/>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22849E60" w14:textId="77777777" w:rsidR="00910880" w:rsidRPr="00771917" w:rsidRDefault="00910880" w:rsidP="00910880">
      <w:pPr>
        <w:ind w:left="170" w:right="57" w:firstLine="397"/>
        <w:jc w:val="both"/>
        <w:rPr>
          <w:lang w:val="bg-BG" w:eastAsia="bg-BG"/>
        </w:rPr>
      </w:pPr>
      <w:r w:rsidRPr="00771917">
        <w:rPr>
          <w:lang w:val="bg-BG" w:eastAsia="bg-BG"/>
        </w:rPr>
        <w:t xml:space="preserve">1. </w:t>
      </w:r>
      <w:r w:rsidRPr="005C0FD0">
        <w:rPr>
          <w:lang w:val="bg-BG"/>
        </w:rPr>
        <w:t xml:space="preserve">Без </w:t>
      </w:r>
      <w:r w:rsidRPr="00771917">
        <w:rPr>
          <w:lang w:val="bg-BG"/>
        </w:rPr>
        <w:t xml:space="preserve">видимо </w:t>
      </w:r>
      <w:r w:rsidRPr="005C0FD0">
        <w:rPr>
          <w:lang w:val="bg-BG"/>
        </w:rPr>
        <w:t>плесенясване, без вредители или следи от тяхната дейност. Вкус свойствен за макаронени изделия</w:t>
      </w:r>
      <w:r w:rsidRPr="00771917">
        <w:rPr>
          <w:lang w:val="bg-BG" w:eastAsia="bg-BG"/>
        </w:rPr>
        <w:t xml:space="preserve">. </w:t>
      </w:r>
    </w:p>
    <w:p w14:paraId="54BC7FB9" w14:textId="77777777" w:rsidR="00910880" w:rsidRPr="00771917" w:rsidRDefault="00910880" w:rsidP="00910880">
      <w:pPr>
        <w:ind w:left="170" w:right="57" w:firstLine="397"/>
        <w:jc w:val="both"/>
        <w:rPr>
          <w:lang w:val="bg-BG" w:eastAsia="bg-BG"/>
        </w:rPr>
      </w:pPr>
      <w:r w:rsidRPr="00771917">
        <w:rPr>
          <w:lang w:val="bg-BG" w:eastAsia="bg-BG"/>
        </w:rPr>
        <w:t>2. Да бъде в полиетиленови пликове по 0,400 кг.</w:t>
      </w:r>
    </w:p>
    <w:p w14:paraId="5E7CB48C" w14:textId="77777777" w:rsidR="00910880" w:rsidRPr="00771917" w:rsidRDefault="00910880" w:rsidP="00910880">
      <w:pPr>
        <w:tabs>
          <w:tab w:val="left" w:pos="720"/>
        </w:tabs>
        <w:ind w:left="567" w:right="57" w:firstLine="397"/>
        <w:jc w:val="center"/>
        <w:rPr>
          <w:b/>
          <w:lang w:val="bg-BG" w:eastAsia="bg-BG"/>
        </w:rPr>
      </w:pPr>
    </w:p>
    <w:p w14:paraId="71273E9D"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СПАГЕТИ</w:t>
      </w:r>
    </w:p>
    <w:p w14:paraId="099A127C" w14:textId="77777777" w:rsidR="00910880" w:rsidRPr="00771917" w:rsidRDefault="00910880" w:rsidP="00910880">
      <w:pPr>
        <w:shd w:val="clear" w:color="auto" w:fill="FFFFFF"/>
        <w:tabs>
          <w:tab w:val="left" w:pos="9000"/>
        </w:tabs>
        <w:ind w:left="170" w:right="57" w:firstLine="397"/>
        <w:jc w:val="both"/>
        <w:rPr>
          <w:bCs/>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76C3E5DA" w14:textId="77777777" w:rsidR="00910880" w:rsidRPr="00771917" w:rsidRDefault="00910880" w:rsidP="00910880">
      <w:pPr>
        <w:ind w:left="170" w:right="57" w:firstLine="397"/>
        <w:jc w:val="both"/>
        <w:rPr>
          <w:lang w:val="bg-BG" w:eastAsia="bg-BG"/>
        </w:rPr>
      </w:pPr>
      <w:r w:rsidRPr="00771917">
        <w:rPr>
          <w:lang w:val="bg-BG" w:eastAsia="bg-BG"/>
        </w:rPr>
        <w:t xml:space="preserve">1. </w:t>
      </w:r>
      <w:r w:rsidRPr="005C0FD0">
        <w:rPr>
          <w:lang w:val="bg-BG"/>
        </w:rPr>
        <w:t xml:space="preserve">Без </w:t>
      </w:r>
      <w:r w:rsidRPr="00771917">
        <w:rPr>
          <w:lang w:val="bg-BG"/>
        </w:rPr>
        <w:t xml:space="preserve">видимо </w:t>
      </w:r>
      <w:r w:rsidRPr="005C0FD0">
        <w:rPr>
          <w:lang w:val="bg-BG"/>
        </w:rPr>
        <w:t>плесенясване, без вредители или следи от тяхната дейност. Вкус свойствен за макаронени изделия</w:t>
      </w:r>
      <w:r w:rsidRPr="00771917">
        <w:rPr>
          <w:lang w:val="bg-BG" w:eastAsia="bg-BG"/>
        </w:rPr>
        <w:t xml:space="preserve">. </w:t>
      </w:r>
    </w:p>
    <w:p w14:paraId="5455CEFC" w14:textId="77777777" w:rsidR="00910880" w:rsidRPr="00771917" w:rsidRDefault="00910880" w:rsidP="00910880">
      <w:pPr>
        <w:ind w:left="170" w:right="57" w:firstLine="397"/>
        <w:jc w:val="both"/>
        <w:rPr>
          <w:lang w:val="bg-BG" w:eastAsia="bg-BG"/>
        </w:rPr>
      </w:pPr>
      <w:r w:rsidRPr="00771917">
        <w:rPr>
          <w:lang w:val="bg-BG" w:eastAsia="bg-BG"/>
        </w:rPr>
        <w:t>2. Да бъде в полиетиленови пликове по 0,400 кг.</w:t>
      </w:r>
    </w:p>
    <w:p w14:paraId="7AF27DDF" w14:textId="77777777" w:rsidR="00910880" w:rsidRPr="00771917" w:rsidRDefault="00910880" w:rsidP="00910880">
      <w:pPr>
        <w:ind w:right="57"/>
        <w:jc w:val="both"/>
        <w:rPr>
          <w:lang w:val="bg-BG" w:eastAsia="bg-BG"/>
        </w:rPr>
      </w:pPr>
    </w:p>
    <w:p w14:paraId="43D3DC88" w14:textId="77777777" w:rsidR="00910880" w:rsidRPr="00771917" w:rsidRDefault="00910880" w:rsidP="00910880">
      <w:pPr>
        <w:ind w:left="170" w:right="57" w:firstLine="397"/>
        <w:jc w:val="center"/>
        <w:rPr>
          <w:b/>
          <w:lang w:val="bg-BG" w:eastAsia="bg-BG"/>
        </w:rPr>
      </w:pPr>
    </w:p>
    <w:p w14:paraId="31C02573" w14:textId="77777777" w:rsidR="00910880" w:rsidRPr="00771917" w:rsidRDefault="00910880" w:rsidP="00910880">
      <w:pPr>
        <w:ind w:left="170" w:right="57" w:firstLine="397"/>
        <w:jc w:val="center"/>
        <w:rPr>
          <w:b/>
          <w:lang w:val="bg-BG" w:eastAsia="bg-BG"/>
        </w:rPr>
      </w:pPr>
      <w:r w:rsidRPr="00771917">
        <w:rPr>
          <w:b/>
          <w:lang w:val="bg-BG" w:eastAsia="bg-BG"/>
        </w:rPr>
        <w:t>СУХАР</w:t>
      </w:r>
    </w:p>
    <w:p w14:paraId="336970AA" w14:textId="77777777" w:rsidR="00910880" w:rsidRPr="00771917" w:rsidRDefault="00910880" w:rsidP="00910880">
      <w:pPr>
        <w:shd w:val="clear" w:color="auto" w:fill="FFFFFF"/>
        <w:tabs>
          <w:tab w:val="left" w:pos="9000"/>
        </w:tabs>
        <w:ind w:left="170" w:right="57" w:firstLine="397"/>
        <w:jc w:val="both"/>
        <w:rPr>
          <w:bCs/>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6F13F2F6" w14:textId="77777777" w:rsidR="00910880" w:rsidRPr="00771917" w:rsidRDefault="00910880" w:rsidP="00910880">
      <w:pPr>
        <w:pStyle w:val="ae"/>
        <w:numPr>
          <w:ilvl w:val="0"/>
          <w:numId w:val="8"/>
        </w:numPr>
        <w:ind w:right="57"/>
        <w:jc w:val="both"/>
        <w:rPr>
          <w:lang w:val="bg-BG" w:eastAsia="bg-BG"/>
        </w:rPr>
      </w:pPr>
      <w:r w:rsidRPr="00771917">
        <w:rPr>
          <w:lang w:eastAsia="bg-BG"/>
        </w:rPr>
        <w:t>Пшеничен сухар</w:t>
      </w:r>
      <w:r w:rsidRPr="00771917">
        <w:rPr>
          <w:lang w:val="bg-BG" w:eastAsia="bg-BG"/>
        </w:rPr>
        <w:t>.</w:t>
      </w:r>
    </w:p>
    <w:p w14:paraId="6B5CB2F6" w14:textId="77777777" w:rsidR="00910880" w:rsidRPr="00771917" w:rsidRDefault="00910880" w:rsidP="00910880">
      <w:pPr>
        <w:pStyle w:val="ae"/>
        <w:numPr>
          <w:ilvl w:val="0"/>
          <w:numId w:val="8"/>
        </w:numPr>
        <w:ind w:right="57"/>
        <w:jc w:val="both"/>
        <w:rPr>
          <w:lang w:val="bg-BG" w:eastAsia="bg-BG"/>
        </w:rPr>
      </w:pPr>
      <w:r w:rsidRPr="00771917">
        <w:rPr>
          <w:lang w:val="bg-BG" w:eastAsia="bg-BG"/>
        </w:rPr>
        <w:t>Да бъде в</w:t>
      </w:r>
      <w:r w:rsidRPr="005C0FD0">
        <w:rPr>
          <w:lang w:val="bg-BG" w:eastAsia="bg-BG"/>
        </w:rPr>
        <w:t xml:space="preserve"> пакет от </w:t>
      </w:r>
      <w:r w:rsidRPr="00771917">
        <w:rPr>
          <w:lang w:val="bg-BG" w:eastAsia="bg-BG"/>
        </w:rPr>
        <w:t>0,500</w:t>
      </w:r>
      <w:r w:rsidRPr="005C0FD0">
        <w:rPr>
          <w:lang w:val="bg-BG" w:eastAsia="bg-BG"/>
        </w:rPr>
        <w:t xml:space="preserve"> </w:t>
      </w:r>
      <w:r w:rsidRPr="00771917">
        <w:rPr>
          <w:lang w:val="bg-BG" w:eastAsia="bg-BG"/>
        </w:rPr>
        <w:t>кг.</w:t>
      </w:r>
    </w:p>
    <w:p w14:paraId="5E4A8146" w14:textId="77777777" w:rsidR="00910880" w:rsidRPr="00771917" w:rsidRDefault="00910880" w:rsidP="00910880">
      <w:pPr>
        <w:ind w:right="57"/>
        <w:jc w:val="both"/>
        <w:rPr>
          <w:lang w:val="bg-BG" w:eastAsia="bg-BG"/>
        </w:rPr>
      </w:pPr>
    </w:p>
    <w:p w14:paraId="6B4E48A6" w14:textId="77777777" w:rsidR="00910880" w:rsidRPr="00771917" w:rsidRDefault="00910880" w:rsidP="00910880">
      <w:pPr>
        <w:tabs>
          <w:tab w:val="left" w:pos="720"/>
        </w:tabs>
        <w:ind w:left="567" w:right="57" w:firstLine="397"/>
        <w:rPr>
          <w:b/>
          <w:lang w:val="bg-BG" w:eastAsia="bg-BG"/>
        </w:rPr>
      </w:pPr>
    </w:p>
    <w:p w14:paraId="3545E990"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ЮФКА</w:t>
      </w:r>
    </w:p>
    <w:p w14:paraId="561E0A75" w14:textId="77777777" w:rsidR="00910880" w:rsidRPr="00771917" w:rsidRDefault="00910880" w:rsidP="00910880">
      <w:pPr>
        <w:tabs>
          <w:tab w:val="left" w:pos="720"/>
        </w:tabs>
        <w:ind w:left="567" w:right="57" w:firstLine="397"/>
        <w:rPr>
          <w:lang w:val="bg-BG" w:eastAsia="bg-BG"/>
        </w:rPr>
      </w:pPr>
    </w:p>
    <w:p w14:paraId="59841FD7" w14:textId="77777777" w:rsidR="00910880" w:rsidRPr="00771917" w:rsidRDefault="00910880" w:rsidP="00910880">
      <w:pPr>
        <w:shd w:val="clear" w:color="auto" w:fill="FFFFFF"/>
        <w:tabs>
          <w:tab w:val="left" w:pos="9000"/>
        </w:tabs>
        <w:ind w:left="170" w:right="57" w:firstLine="397"/>
        <w:jc w:val="both"/>
        <w:rPr>
          <w:bCs/>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3CC6662E" w14:textId="77777777" w:rsidR="00910880" w:rsidRPr="00771917" w:rsidRDefault="00910880" w:rsidP="00910880">
      <w:pPr>
        <w:ind w:left="170" w:right="57" w:firstLine="397"/>
        <w:jc w:val="both"/>
        <w:rPr>
          <w:lang w:val="bg-BG" w:eastAsia="bg-BG"/>
        </w:rPr>
      </w:pPr>
      <w:r w:rsidRPr="00771917">
        <w:rPr>
          <w:lang w:val="bg-BG" w:eastAsia="bg-BG"/>
        </w:rPr>
        <w:t xml:space="preserve">1. </w:t>
      </w:r>
      <w:r w:rsidRPr="005C0FD0">
        <w:rPr>
          <w:lang w:val="bg-BG"/>
        </w:rPr>
        <w:t xml:space="preserve">Без </w:t>
      </w:r>
      <w:r w:rsidRPr="00771917">
        <w:rPr>
          <w:lang w:val="bg-BG"/>
        </w:rPr>
        <w:t xml:space="preserve">видимо </w:t>
      </w:r>
      <w:r w:rsidRPr="005C0FD0">
        <w:rPr>
          <w:lang w:val="bg-BG"/>
        </w:rPr>
        <w:t>плесенясване, без вредители или следи от тяхната дейност. Вкус свойствен за макаронени изделия</w:t>
      </w:r>
      <w:r w:rsidRPr="00771917">
        <w:rPr>
          <w:lang w:val="bg-BG" w:eastAsia="bg-BG"/>
        </w:rPr>
        <w:t>.</w:t>
      </w:r>
    </w:p>
    <w:p w14:paraId="224ABBD8" w14:textId="77777777" w:rsidR="00910880" w:rsidRPr="00771917" w:rsidRDefault="00910880" w:rsidP="00910880">
      <w:pPr>
        <w:shd w:val="clear" w:color="auto" w:fill="FFFFFF"/>
        <w:tabs>
          <w:tab w:val="left" w:pos="9000"/>
        </w:tabs>
        <w:ind w:left="170" w:right="57" w:firstLine="397"/>
        <w:jc w:val="both"/>
        <w:rPr>
          <w:lang w:val="bg-BG" w:eastAsia="bg-BG"/>
        </w:rPr>
      </w:pPr>
      <w:r w:rsidRPr="00771917">
        <w:rPr>
          <w:lang w:val="bg-BG" w:eastAsia="bg-BG"/>
        </w:rPr>
        <w:t>2. Да бъде в полиетиленови пликове по 0,400 кг.</w:t>
      </w:r>
    </w:p>
    <w:p w14:paraId="28150BBC" w14:textId="77777777" w:rsidR="00910880" w:rsidRPr="00771917" w:rsidRDefault="00910880" w:rsidP="00910880">
      <w:pPr>
        <w:shd w:val="clear" w:color="auto" w:fill="FFFFFF"/>
        <w:tabs>
          <w:tab w:val="left" w:pos="9000"/>
        </w:tabs>
        <w:ind w:left="170" w:right="57" w:firstLine="397"/>
        <w:jc w:val="both"/>
        <w:rPr>
          <w:lang w:val="bg-BG" w:eastAsia="bg-BG"/>
        </w:rPr>
      </w:pPr>
    </w:p>
    <w:p w14:paraId="4A7002F6" w14:textId="77777777" w:rsidR="00910880" w:rsidRPr="00771917" w:rsidRDefault="00910880" w:rsidP="00910880">
      <w:pPr>
        <w:shd w:val="clear" w:color="auto" w:fill="FFFFFF"/>
        <w:tabs>
          <w:tab w:val="left" w:pos="9000"/>
        </w:tabs>
        <w:ind w:left="142" w:right="57" w:firstLine="567"/>
        <w:jc w:val="center"/>
        <w:rPr>
          <w:b/>
          <w:bCs/>
          <w:lang w:val="bg-BG" w:eastAsia="bg-BG"/>
        </w:rPr>
      </w:pPr>
    </w:p>
    <w:p w14:paraId="462E8523" w14:textId="77777777" w:rsidR="00910880" w:rsidRPr="00771917" w:rsidRDefault="00910880" w:rsidP="00910880">
      <w:pPr>
        <w:shd w:val="clear" w:color="auto" w:fill="FFFFFF"/>
        <w:tabs>
          <w:tab w:val="left" w:pos="9000"/>
        </w:tabs>
        <w:ind w:left="142" w:right="57" w:firstLine="567"/>
        <w:jc w:val="center"/>
        <w:rPr>
          <w:b/>
          <w:bCs/>
          <w:lang w:val="ru-RU" w:eastAsia="bg-BG"/>
        </w:rPr>
      </w:pPr>
      <w:r w:rsidRPr="00771917">
        <w:rPr>
          <w:b/>
          <w:bCs/>
          <w:lang w:val="bg-BG" w:eastAsia="bg-BG"/>
        </w:rPr>
        <w:t>ДОМАШНА ЮФКА</w:t>
      </w:r>
    </w:p>
    <w:p w14:paraId="01B66D87" w14:textId="77777777" w:rsidR="00910880" w:rsidRPr="00771917" w:rsidRDefault="00910880" w:rsidP="00910880">
      <w:pPr>
        <w:shd w:val="clear" w:color="auto" w:fill="FFFFFF"/>
        <w:tabs>
          <w:tab w:val="left" w:pos="9000"/>
        </w:tabs>
        <w:ind w:left="142" w:right="57" w:firstLine="567"/>
        <w:rPr>
          <w:bCs/>
          <w:lang w:val="ru-RU" w:eastAsia="bg-BG"/>
        </w:rPr>
      </w:pPr>
    </w:p>
    <w:p w14:paraId="4E949767" w14:textId="77777777" w:rsidR="00910880" w:rsidRPr="00132AB4" w:rsidRDefault="00910880" w:rsidP="00910880">
      <w:pPr>
        <w:shd w:val="clear" w:color="auto" w:fill="FFFFFF"/>
        <w:tabs>
          <w:tab w:val="left" w:pos="9000"/>
        </w:tabs>
        <w:ind w:left="170" w:right="57" w:firstLine="397"/>
        <w:jc w:val="both"/>
        <w:rPr>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35812F93" w14:textId="77777777" w:rsidR="00910880" w:rsidRPr="00771917" w:rsidRDefault="00910880" w:rsidP="00910880">
      <w:pPr>
        <w:shd w:val="clear" w:color="auto" w:fill="FFFFFF"/>
        <w:tabs>
          <w:tab w:val="left" w:pos="9000"/>
        </w:tabs>
        <w:ind w:left="170" w:right="57" w:firstLine="397"/>
        <w:jc w:val="both"/>
        <w:rPr>
          <w:lang w:val="bg-BG" w:eastAsia="bg-BG"/>
        </w:rPr>
      </w:pPr>
      <w:r w:rsidRPr="00771917">
        <w:rPr>
          <w:lang w:val="bg-BG" w:eastAsia="bg-BG"/>
        </w:rPr>
        <w:t xml:space="preserve">1. Следи от видими плесени и складови вредители не се допускат. </w:t>
      </w:r>
    </w:p>
    <w:p w14:paraId="380AED20" w14:textId="77777777" w:rsidR="00910880" w:rsidRPr="00771917" w:rsidRDefault="00910880" w:rsidP="00910880">
      <w:pPr>
        <w:shd w:val="clear" w:color="auto" w:fill="FFFFFF"/>
        <w:tabs>
          <w:tab w:val="left" w:pos="9000"/>
        </w:tabs>
        <w:ind w:left="170" w:right="57" w:firstLine="397"/>
        <w:jc w:val="both"/>
        <w:rPr>
          <w:lang w:val="bg-BG" w:eastAsia="bg-BG"/>
        </w:rPr>
      </w:pPr>
      <w:r w:rsidRPr="00771917">
        <w:rPr>
          <w:lang w:val="bg-BG" w:eastAsia="bg-BG"/>
        </w:rPr>
        <w:t>2. Да бъде в полиетиленови пликове 0.200 кг</w:t>
      </w:r>
    </w:p>
    <w:p w14:paraId="1637AC7C" w14:textId="77777777" w:rsidR="00910880" w:rsidRPr="00771917" w:rsidRDefault="00910880" w:rsidP="00910880">
      <w:pPr>
        <w:tabs>
          <w:tab w:val="left" w:pos="720"/>
        </w:tabs>
        <w:ind w:right="57"/>
        <w:rPr>
          <w:lang w:val="bg-BG" w:eastAsia="bg-BG"/>
        </w:rPr>
      </w:pPr>
    </w:p>
    <w:p w14:paraId="70E0CBF0" w14:textId="77777777" w:rsidR="00910880" w:rsidRPr="00771917" w:rsidRDefault="00910880" w:rsidP="00910880">
      <w:pPr>
        <w:tabs>
          <w:tab w:val="left" w:pos="720"/>
        </w:tabs>
        <w:ind w:left="567" w:right="57" w:firstLine="397"/>
        <w:jc w:val="center"/>
        <w:rPr>
          <w:b/>
          <w:lang w:val="bg-BG" w:eastAsia="bg-BG"/>
        </w:rPr>
      </w:pPr>
    </w:p>
    <w:p w14:paraId="7AFCAD8C"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ФИДЕ</w:t>
      </w:r>
    </w:p>
    <w:p w14:paraId="4A9ABB56" w14:textId="77777777" w:rsidR="00910880" w:rsidRPr="00771917" w:rsidRDefault="00910880" w:rsidP="00910880">
      <w:pPr>
        <w:shd w:val="clear" w:color="auto" w:fill="FFFFFF"/>
        <w:tabs>
          <w:tab w:val="left" w:pos="9000"/>
        </w:tabs>
        <w:ind w:left="170" w:right="57" w:firstLine="397"/>
        <w:jc w:val="both"/>
        <w:rPr>
          <w:bCs/>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2D11A63D" w14:textId="77777777" w:rsidR="00910880" w:rsidRPr="00771917" w:rsidRDefault="00910880" w:rsidP="00910880">
      <w:pPr>
        <w:ind w:left="170" w:right="57" w:firstLine="397"/>
        <w:jc w:val="both"/>
        <w:rPr>
          <w:lang w:val="bg-BG" w:eastAsia="bg-BG"/>
        </w:rPr>
      </w:pPr>
      <w:r w:rsidRPr="00771917">
        <w:rPr>
          <w:lang w:val="bg-BG" w:eastAsia="bg-BG"/>
        </w:rPr>
        <w:t xml:space="preserve">1. </w:t>
      </w:r>
      <w:r w:rsidRPr="005C0FD0">
        <w:rPr>
          <w:lang w:val="bg-BG"/>
        </w:rPr>
        <w:t xml:space="preserve">Без </w:t>
      </w:r>
      <w:r w:rsidRPr="00771917">
        <w:rPr>
          <w:lang w:val="bg-BG"/>
        </w:rPr>
        <w:t xml:space="preserve">видимо </w:t>
      </w:r>
      <w:r w:rsidRPr="005C0FD0">
        <w:rPr>
          <w:lang w:val="bg-BG"/>
        </w:rPr>
        <w:t>плесенясване, без вредители или следи от тяхната дейност. Вкус свойствен за макаронени изделия</w:t>
      </w:r>
      <w:r w:rsidRPr="00771917">
        <w:rPr>
          <w:lang w:val="bg-BG" w:eastAsia="bg-BG"/>
        </w:rPr>
        <w:t>.</w:t>
      </w:r>
    </w:p>
    <w:p w14:paraId="19233D64" w14:textId="77777777" w:rsidR="00910880" w:rsidRPr="00771917" w:rsidRDefault="00910880" w:rsidP="00910880">
      <w:pPr>
        <w:shd w:val="clear" w:color="auto" w:fill="FFFFFF"/>
        <w:tabs>
          <w:tab w:val="left" w:pos="9000"/>
        </w:tabs>
        <w:ind w:left="170" w:right="57" w:firstLine="397"/>
        <w:jc w:val="both"/>
        <w:rPr>
          <w:lang w:val="bg-BG" w:eastAsia="bg-BG"/>
        </w:rPr>
      </w:pPr>
      <w:r w:rsidRPr="00771917">
        <w:rPr>
          <w:lang w:val="bg-BG" w:eastAsia="bg-BG"/>
        </w:rPr>
        <w:t>2. Да бъде в полиетиленови пликове по 0,400 кг.</w:t>
      </w:r>
    </w:p>
    <w:p w14:paraId="77F6E6E3" w14:textId="77777777" w:rsidR="00910880" w:rsidRPr="00771917" w:rsidRDefault="00910880" w:rsidP="00910880">
      <w:pPr>
        <w:shd w:val="clear" w:color="auto" w:fill="FFFFFF"/>
        <w:tabs>
          <w:tab w:val="left" w:pos="9000"/>
        </w:tabs>
        <w:ind w:left="170" w:right="57" w:firstLine="397"/>
        <w:jc w:val="both"/>
        <w:rPr>
          <w:lang w:val="bg-BG" w:eastAsia="bg-BG"/>
        </w:rPr>
      </w:pPr>
    </w:p>
    <w:p w14:paraId="56049032" w14:textId="77777777" w:rsidR="00910880" w:rsidRPr="00771917" w:rsidRDefault="00910880" w:rsidP="00910880">
      <w:pPr>
        <w:shd w:val="clear" w:color="auto" w:fill="FFFFFF"/>
        <w:tabs>
          <w:tab w:val="left" w:pos="9000"/>
        </w:tabs>
        <w:ind w:left="170" w:right="57" w:firstLine="397"/>
        <w:jc w:val="both"/>
        <w:rPr>
          <w:lang w:val="bg-BG" w:eastAsia="bg-BG"/>
        </w:rPr>
      </w:pPr>
    </w:p>
    <w:p w14:paraId="081CA037"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 xml:space="preserve">МЕД </w:t>
      </w:r>
    </w:p>
    <w:p w14:paraId="4D3B0D7C" w14:textId="77777777" w:rsidR="00910880" w:rsidRPr="00771917" w:rsidRDefault="00910880" w:rsidP="00910880">
      <w:pPr>
        <w:ind w:left="170" w:right="57" w:firstLine="397"/>
        <w:jc w:val="both"/>
        <w:rPr>
          <w:lang w:val="ru-RU" w:eastAsia="bg-BG"/>
        </w:rPr>
      </w:pPr>
      <w:r w:rsidRPr="00771917">
        <w:rPr>
          <w:lang w:val="ru-RU" w:eastAsia="bg-BG"/>
        </w:rPr>
        <w:lastRenderedPageBreak/>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6D812E07" w14:textId="77777777" w:rsidR="00910880" w:rsidRPr="00771917" w:rsidRDefault="00910880" w:rsidP="00910880">
      <w:pPr>
        <w:ind w:left="170" w:right="57" w:firstLine="397"/>
        <w:jc w:val="both"/>
        <w:rPr>
          <w:shd w:val="clear" w:color="auto" w:fill="FFFFFF"/>
          <w:lang w:val="bg-BG" w:eastAsia="bg-BG"/>
        </w:rPr>
      </w:pPr>
      <w:r w:rsidRPr="00771917">
        <w:rPr>
          <w:lang w:val="ru-RU" w:eastAsia="bg-BG"/>
        </w:rPr>
        <w:t xml:space="preserve">1. Неоцветен, слабожълт със зелен оттенък, светло янтърен, янтърен, червен или червенокафяв, без остатъци от пило и други механични примеси. Съдържание на вода не повече от 20 %. Захароза не повече от 5%. Неразтворими във вода вещества не повече от 0,1 %. </w:t>
      </w:r>
    </w:p>
    <w:p w14:paraId="0FCFB689" w14:textId="77777777" w:rsidR="00910880" w:rsidRPr="00771917" w:rsidRDefault="00910880" w:rsidP="00910880">
      <w:pPr>
        <w:tabs>
          <w:tab w:val="left" w:pos="720"/>
        </w:tabs>
        <w:ind w:left="170" w:right="57" w:firstLine="397"/>
        <w:jc w:val="both"/>
        <w:rPr>
          <w:lang w:val="bg-BG" w:eastAsia="bg-BG"/>
        </w:rPr>
      </w:pPr>
      <w:r w:rsidRPr="00771917">
        <w:rPr>
          <w:lang w:val="ru-RU" w:eastAsia="bg-BG"/>
        </w:rPr>
        <w:t xml:space="preserve">2. </w:t>
      </w:r>
      <w:r w:rsidRPr="00771917">
        <w:rPr>
          <w:lang w:val="bg-BG" w:eastAsia="bg-BG"/>
        </w:rPr>
        <w:t>Да е опакован в буркани по 0,390 кг</w:t>
      </w:r>
    </w:p>
    <w:p w14:paraId="2E9A6024" w14:textId="77777777" w:rsidR="00910880" w:rsidRPr="00771917" w:rsidRDefault="00910880" w:rsidP="00910880">
      <w:pPr>
        <w:tabs>
          <w:tab w:val="left" w:pos="720"/>
        </w:tabs>
        <w:ind w:left="170" w:right="57" w:firstLine="397"/>
        <w:jc w:val="both"/>
        <w:rPr>
          <w:lang w:val="bg-BG" w:eastAsia="bg-BG"/>
        </w:rPr>
      </w:pPr>
    </w:p>
    <w:p w14:paraId="73670BA8" w14:textId="77777777" w:rsidR="00910880" w:rsidRPr="00771917" w:rsidRDefault="00910880" w:rsidP="00910880">
      <w:pPr>
        <w:tabs>
          <w:tab w:val="left" w:pos="720"/>
        </w:tabs>
        <w:ind w:left="170" w:right="57" w:firstLine="397"/>
        <w:jc w:val="both"/>
        <w:rPr>
          <w:lang w:val="bg-BG" w:eastAsia="bg-BG"/>
        </w:rPr>
      </w:pPr>
    </w:p>
    <w:p w14:paraId="53373047" w14:textId="77777777" w:rsidR="00910880" w:rsidRPr="00771917" w:rsidRDefault="00910880" w:rsidP="00910880">
      <w:pPr>
        <w:tabs>
          <w:tab w:val="left" w:pos="720"/>
        </w:tabs>
        <w:ind w:right="57"/>
        <w:jc w:val="center"/>
        <w:rPr>
          <w:b/>
          <w:lang w:val="bg-BG" w:eastAsia="bg-BG"/>
        </w:rPr>
      </w:pPr>
      <w:r w:rsidRPr="00771917">
        <w:rPr>
          <w:b/>
          <w:lang w:val="bg-BG" w:eastAsia="bg-BG"/>
        </w:rPr>
        <w:t>СЛЪНЧОГЛЕДОВО МАСЛО</w:t>
      </w:r>
    </w:p>
    <w:p w14:paraId="07440490" w14:textId="77777777" w:rsidR="00910880" w:rsidRPr="00771917" w:rsidRDefault="00910880" w:rsidP="00910880">
      <w:pPr>
        <w:tabs>
          <w:tab w:val="left" w:pos="720"/>
        </w:tabs>
        <w:ind w:left="170" w:right="57" w:firstLine="397"/>
        <w:jc w:val="both"/>
        <w:rPr>
          <w:lang w:val="bg-BG" w:eastAsia="bg-BG"/>
        </w:rPr>
      </w:pPr>
      <w:r w:rsidRPr="00771917">
        <w:rPr>
          <w:lang w:val="ru-RU" w:eastAsia="bg-BG"/>
        </w:rPr>
        <w:t>Съобразен</w:t>
      </w:r>
      <w:r w:rsidRPr="00771917">
        <w:rPr>
          <w:lang w:val="bg-BG" w:eastAsia="bg-BG"/>
        </w:rPr>
        <w:t>а</w:t>
      </w:r>
      <w:r w:rsidRPr="00771917">
        <w:rPr>
          <w:lang w:val="ru-RU" w:eastAsia="bg-BG"/>
        </w:rPr>
        <w:t xml:space="preserve"> със следните основни изисквания:</w:t>
      </w:r>
      <w:r w:rsidRPr="00771917">
        <w:rPr>
          <w:lang w:val="bg-BG" w:eastAsia="bg-BG"/>
        </w:rPr>
        <w:t xml:space="preserve"> </w:t>
      </w:r>
    </w:p>
    <w:p w14:paraId="576FC9F3" w14:textId="77777777" w:rsidR="00910880" w:rsidRPr="00771917" w:rsidRDefault="00910880" w:rsidP="00910880">
      <w:pPr>
        <w:ind w:firstLine="142"/>
        <w:jc w:val="both"/>
        <w:rPr>
          <w:lang w:val="bg-BG" w:eastAsia="bg-BG"/>
        </w:rPr>
      </w:pPr>
      <w:r w:rsidRPr="00771917">
        <w:rPr>
          <w:lang w:val="bg-BG" w:eastAsia="bg-BG"/>
        </w:rPr>
        <w:t xml:space="preserve">       1. </w:t>
      </w:r>
      <w:r w:rsidRPr="00771917">
        <w:rPr>
          <w:lang w:val="bg-BG"/>
        </w:rPr>
        <w:t>Р</w:t>
      </w:r>
      <w:r w:rsidRPr="005C0FD0">
        <w:rPr>
          <w:lang w:val="bg-BG"/>
        </w:rPr>
        <w:t>афинирано</w:t>
      </w:r>
      <w:r w:rsidRPr="00771917">
        <w:rPr>
          <w:lang w:val="bg-BG"/>
        </w:rPr>
        <w:t>.</w:t>
      </w:r>
      <w:r w:rsidRPr="00771917">
        <w:rPr>
          <w:lang w:val="bg-BG" w:eastAsia="bg-BG"/>
        </w:rPr>
        <w:t xml:space="preserve"> Да  е произведено съгласно изискванията на браншови стандарт БС 01/2016 или еквивалент.</w:t>
      </w:r>
    </w:p>
    <w:p w14:paraId="76A34D9C" w14:textId="77777777" w:rsidR="00910880" w:rsidRPr="00771917" w:rsidRDefault="00910880" w:rsidP="00910880">
      <w:pPr>
        <w:ind w:left="170" w:right="57" w:firstLine="397"/>
        <w:jc w:val="both"/>
        <w:rPr>
          <w:lang w:val="bg-BG" w:eastAsia="bg-BG"/>
        </w:rPr>
      </w:pPr>
      <w:r w:rsidRPr="00771917">
        <w:rPr>
          <w:lang w:val="bg-BG" w:eastAsia="bg-BG"/>
        </w:rPr>
        <w:t>2. Да е опаковано в PVC бутилки с вместимост 1 литър.</w:t>
      </w:r>
    </w:p>
    <w:p w14:paraId="71E54DCF" w14:textId="77777777" w:rsidR="00910880" w:rsidRPr="00771917" w:rsidRDefault="00910880" w:rsidP="00910880">
      <w:pPr>
        <w:ind w:left="170" w:right="57" w:firstLine="397"/>
        <w:jc w:val="both"/>
        <w:rPr>
          <w:lang w:val="bg-BG" w:eastAsia="bg-BG"/>
        </w:rPr>
      </w:pPr>
    </w:p>
    <w:p w14:paraId="04E6ED06" w14:textId="77777777" w:rsidR="00910880" w:rsidRPr="00771917" w:rsidRDefault="00910880" w:rsidP="00910880">
      <w:pPr>
        <w:tabs>
          <w:tab w:val="left" w:pos="720"/>
        </w:tabs>
        <w:ind w:right="57"/>
        <w:jc w:val="center"/>
        <w:rPr>
          <w:b/>
          <w:lang w:val="bg-BG" w:eastAsia="bg-BG"/>
        </w:rPr>
      </w:pPr>
      <w:r w:rsidRPr="00771917">
        <w:rPr>
          <w:b/>
          <w:lang w:val="bg-BG" w:eastAsia="bg-BG"/>
        </w:rPr>
        <w:t>ОЦЕТ</w:t>
      </w:r>
    </w:p>
    <w:p w14:paraId="2A1FA52C" w14:textId="77777777" w:rsidR="00910880" w:rsidRPr="00771917" w:rsidRDefault="00910880" w:rsidP="00910880">
      <w:pPr>
        <w:tabs>
          <w:tab w:val="left" w:pos="851"/>
          <w:tab w:val="left" w:pos="2840"/>
        </w:tabs>
        <w:ind w:left="170" w:right="57" w:firstLine="397"/>
        <w:jc w:val="both"/>
        <w:rPr>
          <w:lang w:val="bg-BG" w:eastAsia="bg-BG"/>
        </w:rPr>
      </w:pPr>
      <w:r w:rsidRPr="00771917">
        <w:rPr>
          <w:lang w:val="bg-BG" w:eastAsia="bg-BG"/>
        </w:rPr>
        <w:t>По Технологична документация на производителя, съобразена с следните основни изисквания:</w:t>
      </w:r>
    </w:p>
    <w:p w14:paraId="1B103FFC" w14:textId="77777777" w:rsidR="00910880" w:rsidRPr="00771917" w:rsidRDefault="00910880" w:rsidP="00910880">
      <w:pPr>
        <w:tabs>
          <w:tab w:val="left" w:pos="851"/>
          <w:tab w:val="left" w:pos="2840"/>
        </w:tabs>
        <w:ind w:left="170" w:right="57" w:firstLine="397"/>
        <w:jc w:val="both"/>
        <w:rPr>
          <w:lang w:val="bg-BG" w:eastAsia="bg-BG"/>
        </w:rPr>
      </w:pPr>
      <w:r w:rsidRPr="00771917">
        <w:rPr>
          <w:lang w:val="bg-BG" w:eastAsia="bg-BG"/>
        </w:rPr>
        <w:t xml:space="preserve">1. Оцетът да е винен. </w:t>
      </w:r>
      <w:r w:rsidRPr="005C0FD0">
        <w:rPr>
          <w:lang w:val="bg-BG" w:eastAsia="bg-BG"/>
        </w:rPr>
        <w:t>Бистрота – бистър, без утайка. Цвят – виненочервен. Вкус и аромат – кисел, приятен, характерен за оцета.</w:t>
      </w:r>
    </w:p>
    <w:p w14:paraId="59736676" w14:textId="77777777" w:rsidR="00910880" w:rsidRPr="00771917" w:rsidRDefault="00910880" w:rsidP="00910880">
      <w:pPr>
        <w:tabs>
          <w:tab w:val="left" w:pos="1840"/>
        </w:tabs>
        <w:ind w:left="170" w:right="57" w:firstLine="397"/>
        <w:jc w:val="both"/>
        <w:rPr>
          <w:lang w:val="bg-BG" w:eastAsia="bg-BG"/>
        </w:rPr>
      </w:pPr>
      <w:r w:rsidRPr="00771917">
        <w:rPr>
          <w:lang w:val="bg-BG" w:eastAsia="bg-BG"/>
        </w:rPr>
        <w:t xml:space="preserve">2. </w:t>
      </w:r>
      <w:r w:rsidRPr="00771917">
        <w:rPr>
          <w:lang w:val="ru-RU" w:eastAsia="bg-BG"/>
        </w:rPr>
        <w:t xml:space="preserve">Оцетът да е в </w:t>
      </w:r>
      <w:r w:rsidRPr="00771917">
        <w:rPr>
          <w:lang w:val="bg-BG" w:eastAsia="bg-BG"/>
        </w:rPr>
        <w:t xml:space="preserve">PVC </w:t>
      </w:r>
      <w:r w:rsidRPr="00771917">
        <w:rPr>
          <w:lang w:val="ru-RU" w:eastAsia="bg-BG"/>
        </w:rPr>
        <w:t xml:space="preserve">бутилки </w:t>
      </w:r>
      <w:r w:rsidRPr="00771917">
        <w:rPr>
          <w:lang w:val="bg-BG" w:eastAsia="bg-BG"/>
        </w:rPr>
        <w:t>с вместимост</w:t>
      </w:r>
      <w:r w:rsidRPr="00771917">
        <w:rPr>
          <w:lang w:val="ru-RU" w:eastAsia="bg-BG"/>
        </w:rPr>
        <w:t xml:space="preserve"> 0,7</w:t>
      </w:r>
      <w:r w:rsidRPr="00771917">
        <w:rPr>
          <w:lang w:val="bg-BG" w:eastAsia="bg-BG"/>
        </w:rPr>
        <w:t xml:space="preserve"> л.</w:t>
      </w:r>
    </w:p>
    <w:p w14:paraId="3B2E9462" w14:textId="77777777" w:rsidR="00910880" w:rsidRPr="00771917" w:rsidRDefault="00910880" w:rsidP="00910880">
      <w:pPr>
        <w:tabs>
          <w:tab w:val="left" w:pos="1840"/>
        </w:tabs>
        <w:ind w:left="170" w:right="57" w:firstLine="397"/>
        <w:jc w:val="both"/>
        <w:rPr>
          <w:lang w:val="bg-BG" w:eastAsia="bg-BG"/>
        </w:rPr>
      </w:pPr>
    </w:p>
    <w:p w14:paraId="04FF5370"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ДОМАТИ</w:t>
      </w:r>
    </w:p>
    <w:p w14:paraId="5230AF60"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отговарят на изискванията за качество в съответствие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минимум на СПС ,,клас </w:t>
      </w:r>
      <w:r w:rsidRPr="00771917">
        <w:rPr>
          <w:lang w:val="de-DE" w:eastAsia="bg-BG"/>
        </w:rPr>
        <w:t>I</w:t>
      </w:r>
      <w:r w:rsidRPr="00771917">
        <w:rPr>
          <w:lang w:val="ru-RU" w:eastAsia="bg-BG"/>
        </w:rPr>
        <w:t>”</w:t>
      </w:r>
      <w:r w:rsidRPr="00771917">
        <w:rPr>
          <w:lang w:val="bg-BG" w:eastAsia="bg-BG"/>
        </w:rPr>
        <w:t>.</w:t>
      </w:r>
    </w:p>
    <w:p w14:paraId="30C4DEDA" w14:textId="77777777" w:rsidR="00910880" w:rsidRPr="00771917" w:rsidRDefault="00910880" w:rsidP="00910880">
      <w:pPr>
        <w:ind w:left="170" w:right="57" w:firstLine="397"/>
        <w:rPr>
          <w:lang w:val="bg-BG" w:eastAsia="bg-BG"/>
        </w:rPr>
      </w:pPr>
    </w:p>
    <w:p w14:paraId="0BA61708"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КРАСТАВИЦИ</w:t>
      </w:r>
    </w:p>
    <w:p w14:paraId="7DCE4C78" w14:textId="77777777" w:rsidR="00910880" w:rsidRPr="00771917" w:rsidRDefault="00910880" w:rsidP="00910880">
      <w:pPr>
        <w:tabs>
          <w:tab w:val="left" w:pos="4280"/>
        </w:tabs>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ОПС.</w:t>
      </w:r>
    </w:p>
    <w:p w14:paraId="6E588B21" w14:textId="77777777" w:rsidR="00910880" w:rsidRPr="00771917" w:rsidRDefault="00910880" w:rsidP="00910880">
      <w:pPr>
        <w:ind w:left="170" w:right="57" w:firstLine="397"/>
        <w:rPr>
          <w:lang w:val="bg-BG" w:eastAsia="bg-BG"/>
        </w:rPr>
      </w:pPr>
    </w:p>
    <w:p w14:paraId="55DE74C9"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ЗЕЛЕ</w:t>
      </w:r>
    </w:p>
    <w:p w14:paraId="52333057" w14:textId="77777777" w:rsidR="00910880" w:rsidRPr="00771917" w:rsidRDefault="00910880" w:rsidP="00910880">
      <w:pPr>
        <w:tabs>
          <w:tab w:val="left" w:pos="4280"/>
        </w:tabs>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общия стандарт за предлагане на пазара, определени в Приложение 1, част А на Регламент (ЕО) 543/2011 на Комисията и </w:t>
      </w:r>
      <w:r w:rsidRPr="00771917">
        <w:rPr>
          <w:rFonts w:eastAsia="EUAlbertina-Bold-Identity-H"/>
          <w:bCs/>
          <w:lang w:val="ru-RU" w:eastAsia="bg-BG"/>
        </w:rPr>
        <w:t>Наредба № 16</w:t>
      </w:r>
      <w:r w:rsidRPr="00771917">
        <w:rPr>
          <w:lang w:val="bg-BG" w:eastAsia="bg-BG"/>
        </w:rPr>
        <w:t xml:space="preserve"> и да съответстват на ОПС.</w:t>
      </w:r>
    </w:p>
    <w:p w14:paraId="10D253F9" w14:textId="77777777" w:rsidR="00910880" w:rsidRPr="00771917" w:rsidRDefault="00910880" w:rsidP="00910880">
      <w:pPr>
        <w:ind w:left="170" w:right="57" w:firstLine="397"/>
        <w:rPr>
          <w:bCs/>
          <w:lang w:val="bg-BG" w:eastAsia="bg-BG"/>
        </w:rPr>
      </w:pPr>
    </w:p>
    <w:p w14:paraId="6FEC2D2E" w14:textId="77777777" w:rsidR="00910880" w:rsidRPr="00771917" w:rsidRDefault="00910880" w:rsidP="00910880">
      <w:pPr>
        <w:tabs>
          <w:tab w:val="left" w:pos="720"/>
        </w:tabs>
        <w:ind w:left="142" w:right="57" w:firstLine="567"/>
        <w:jc w:val="center"/>
        <w:rPr>
          <w:b/>
          <w:bCs/>
          <w:lang w:val="ru-RU" w:eastAsia="bg-BG"/>
        </w:rPr>
      </w:pPr>
      <w:r w:rsidRPr="00771917">
        <w:rPr>
          <w:b/>
          <w:bCs/>
          <w:lang w:val="bg-BG" w:eastAsia="bg-BG"/>
        </w:rPr>
        <w:t>КАРТОФИ</w:t>
      </w:r>
    </w:p>
    <w:p w14:paraId="528E209E"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ОПС.</w:t>
      </w:r>
    </w:p>
    <w:p w14:paraId="31861E3F" w14:textId="77777777" w:rsidR="00910880" w:rsidRPr="00771917" w:rsidRDefault="00910880" w:rsidP="00910880">
      <w:pPr>
        <w:ind w:left="170" w:right="57" w:firstLine="397"/>
        <w:rPr>
          <w:bCs/>
          <w:lang w:val="bg-BG" w:eastAsia="bg-BG"/>
        </w:rPr>
      </w:pPr>
    </w:p>
    <w:p w14:paraId="0143305B" w14:textId="77777777" w:rsidR="00910880" w:rsidRPr="00771917" w:rsidRDefault="00910880" w:rsidP="00910880">
      <w:pPr>
        <w:tabs>
          <w:tab w:val="left" w:pos="720"/>
        </w:tabs>
        <w:ind w:left="142" w:right="57" w:firstLine="567"/>
        <w:jc w:val="center"/>
        <w:rPr>
          <w:b/>
          <w:bCs/>
          <w:lang w:val="ru-RU" w:eastAsia="bg-BG"/>
        </w:rPr>
      </w:pPr>
      <w:r w:rsidRPr="00771917">
        <w:rPr>
          <w:b/>
          <w:bCs/>
          <w:lang w:val="bg-BG" w:eastAsia="bg-BG"/>
        </w:rPr>
        <w:t>КАРТОФИ ПРЕСНИ</w:t>
      </w:r>
    </w:p>
    <w:p w14:paraId="09A2C1E4"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ОПС.</w:t>
      </w:r>
    </w:p>
    <w:p w14:paraId="43F50F76" w14:textId="77777777" w:rsidR="00910880" w:rsidRPr="00771917" w:rsidRDefault="00910880" w:rsidP="00910880">
      <w:pPr>
        <w:ind w:left="170" w:right="57" w:firstLine="397"/>
        <w:jc w:val="both"/>
        <w:rPr>
          <w:lang w:val="bg-BG" w:eastAsia="bg-BG"/>
        </w:rPr>
      </w:pPr>
    </w:p>
    <w:p w14:paraId="2B5EF9B9"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КРОМИД ЛУК</w:t>
      </w:r>
    </w:p>
    <w:p w14:paraId="759EF3E3" w14:textId="77777777" w:rsidR="00910880" w:rsidRPr="00771917" w:rsidRDefault="00910880" w:rsidP="00910880">
      <w:pPr>
        <w:tabs>
          <w:tab w:val="left" w:pos="4280"/>
        </w:tabs>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 16</w:t>
      </w:r>
      <w:r w:rsidRPr="00771917">
        <w:rPr>
          <w:lang w:val="bg-BG" w:eastAsia="bg-BG"/>
        </w:rPr>
        <w:t xml:space="preserve"> и да съответстват на  ОПС.</w:t>
      </w:r>
    </w:p>
    <w:p w14:paraId="6DFF48D1" w14:textId="77777777" w:rsidR="00910880" w:rsidRPr="00771917" w:rsidRDefault="00910880" w:rsidP="00910880">
      <w:pPr>
        <w:ind w:left="170" w:right="57" w:firstLine="397"/>
        <w:jc w:val="both"/>
        <w:rPr>
          <w:lang w:val="bg-BG" w:eastAsia="bg-BG"/>
        </w:rPr>
      </w:pPr>
    </w:p>
    <w:p w14:paraId="759975C8"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lastRenderedPageBreak/>
        <w:t>МОРКОВИ</w:t>
      </w:r>
    </w:p>
    <w:p w14:paraId="1B485D3D" w14:textId="77777777" w:rsidR="00910880" w:rsidRPr="00771917" w:rsidRDefault="00910880" w:rsidP="00910880">
      <w:pPr>
        <w:tabs>
          <w:tab w:val="left" w:pos="4280"/>
        </w:tabs>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 16</w:t>
      </w:r>
      <w:r w:rsidRPr="00771917">
        <w:rPr>
          <w:lang w:val="bg-BG" w:eastAsia="bg-BG"/>
        </w:rPr>
        <w:t xml:space="preserve"> и да съответстват на  ОПС.</w:t>
      </w:r>
    </w:p>
    <w:p w14:paraId="422DB012" w14:textId="77777777" w:rsidR="00910880" w:rsidRPr="00771917" w:rsidRDefault="00910880" w:rsidP="00910880">
      <w:pPr>
        <w:ind w:left="170" w:right="57" w:firstLine="397"/>
        <w:rPr>
          <w:bCs/>
          <w:lang w:val="bg-BG" w:eastAsia="bg-BG"/>
        </w:rPr>
      </w:pPr>
    </w:p>
    <w:p w14:paraId="6DC8843E"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ТИКВИЧКИ</w:t>
      </w:r>
    </w:p>
    <w:p w14:paraId="40863955"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 16</w:t>
      </w:r>
      <w:r w:rsidRPr="00771917">
        <w:rPr>
          <w:lang w:val="bg-BG" w:eastAsia="bg-BG"/>
        </w:rPr>
        <w:t xml:space="preserve"> и да съответстват на ОПС.</w:t>
      </w:r>
    </w:p>
    <w:p w14:paraId="785240A0" w14:textId="77777777" w:rsidR="00910880" w:rsidRPr="00771917" w:rsidRDefault="00910880" w:rsidP="00910880">
      <w:pPr>
        <w:tabs>
          <w:tab w:val="left" w:pos="720"/>
        </w:tabs>
        <w:ind w:left="567" w:right="57" w:firstLine="397"/>
        <w:rPr>
          <w:b/>
          <w:bCs/>
          <w:lang w:val="bg-BG" w:eastAsia="bg-BG"/>
        </w:rPr>
      </w:pPr>
    </w:p>
    <w:p w14:paraId="068636A9"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ПРАЗ ЛУК</w:t>
      </w:r>
    </w:p>
    <w:p w14:paraId="65EBA0AC"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 16</w:t>
      </w:r>
      <w:r w:rsidRPr="00771917">
        <w:rPr>
          <w:lang w:val="bg-BG" w:eastAsia="bg-BG"/>
        </w:rPr>
        <w:t xml:space="preserve"> и да съответстват на ОПС.</w:t>
      </w:r>
    </w:p>
    <w:p w14:paraId="1B7FD7EE" w14:textId="77777777" w:rsidR="00910880" w:rsidRPr="00771917" w:rsidRDefault="00910880" w:rsidP="00910880">
      <w:pPr>
        <w:tabs>
          <w:tab w:val="left" w:pos="720"/>
        </w:tabs>
        <w:ind w:left="567" w:right="57" w:firstLine="397"/>
        <w:rPr>
          <w:b/>
          <w:bCs/>
          <w:lang w:val="bg-BG" w:eastAsia="bg-BG"/>
        </w:rPr>
      </w:pPr>
    </w:p>
    <w:p w14:paraId="128B7917" w14:textId="77777777" w:rsidR="00910880" w:rsidRPr="00771917" w:rsidRDefault="00910880" w:rsidP="00910880">
      <w:pPr>
        <w:shd w:val="clear" w:color="auto" w:fill="FFFFFF"/>
        <w:tabs>
          <w:tab w:val="left" w:pos="9000"/>
        </w:tabs>
        <w:ind w:left="142" w:right="57" w:firstLine="567"/>
        <w:jc w:val="center"/>
        <w:rPr>
          <w:b/>
          <w:lang w:val="bg-BG" w:eastAsia="bg-BG"/>
        </w:rPr>
      </w:pPr>
      <w:r w:rsidRPr="00771917">
        <w:rPr>
          <w:b/>
          <w:lang w:val="bg-BG" w:eastAsia="bg-BG"/>
        </w:rPr>
        <w:t>ЧУШКИ</w:t>
      </w:r>
    </w:p>
    <w:p w14:paraId="0BB1209B" w14:textId="77777777" w:rsidR="00910880" w:rsidRPr="00771917" w:rsidRDefault="00910880" w:rsidP="00910880">
      <w:pPr>
        <w:ind w:left="170" w:right="57" w:firstLine="397"/>
        <w:jc w:val="both"/>
        <w:rPr>
          <w:lang w:val="ru-RU" w:eastAsia="bg-BG"/>
        </w:rPr>
      </w:pPr>
      <w:r w:rsidRPr="00771917">
        <w:rPr>
          <w:lang w:val="bg-BG" w:eastAsia="bg-BG"/>
        </w:rPr>
        <w:t xml:space="preserve">Да отговарят на изискванията за качество в съответствие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СПС минимум за ,,клас </w:t>
      </w:r>
      <w:r w:rsidRPr="00771917">
        <w:rPr>
          <w:lang w:val="de-DE" w:eastAsia="bg-BG"/>
        </w:rPr>
        <w:t>I</w:t>
      </w:r>
      <w:r w:rsidRPr="00771917">
        <w:rPr>
          <w:lang w:val="ru-RU" w:eastAsia="bg-BG"/>
        </w:rPr>
        <w:t>”.</w:t>
      </w:r>
    </w:p>
    <w:p w14:paraId="253C8518" w14:textId="77777777" w:rsidR="00910880" w:rsidRPr="00771917" w:rsidRDefault="00910880" w:rsidP="00910880">
      <w:pPr>
        <w:tabs>
          <w:tab w:val="left" w:pos="720"/>
        </w:tabs>
        <w:ind w:left="567" w:right="57" w:firstLine="397"/>
        <w:jc w:val="both"/>
        <w:rPr>
          <w:b/>
          <w:strike/>
          <w:lang w:val="bg-BG" w:eastAsia="bg-BG"/>
        </w:rPr>
      </w:pPr>
    </w:p>
    <w:p w14:paraId="1DCAB8B2" w14:textId="77777777" w:rsidR="00910880" w:rsidRPr="00771917" w:rsidRDefault="00910880" w:rsidP="00910880">
      <w:pPr>
        <w:tabs>
          <w:tab w:val="left" w:pos="720"/>
        </w:tabs>
        <w:ind w:left="142" w:right="57" w:firstLine="567"/>
        <w:jc w:val="center"/>
        <w:rPr>
          <w:b/>
          <w:lang w:val="ru-RU" w:eastAsia="bg-BG"/>
        </w:rPr>
      </w:pPr>
      <w:r w:rsidRPr="00771917">
        <w:rPr>
          <w:b/>
          <w:lang w:val="ru-RU" w:eastAsia="bg-BG"/>
        </w:rPr>
        <w:t>ТИКВА</w:t>
      </w:r>
    </w:p>
    <w:p w14:paraId="051C4961"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ОПС. </w:t>
      </w:r>
    </w:p>
    <w:p w14:paraId="2937B102" w14:textId="77777777" w:rsidR="00910880" w:rsidRPr="00771917" w:rsidRDefault="00910880" w:rsidP="00910880">
      <w:pPr>
        <w:tabs>
          <w:tab w:val="left" w:pos="720"/>
        </w:tabs>
        <w:ind w:left="567" w:right="57" w:firstLine="397"/>
        <w:rPr>
          <w:b/>
          <w:bCs/>
          <w:lang w:val="bg-BG" w:eastAsia="bg-BG"/>
        </w:rPr>
      </w:pPr>
    </w:p>
    <w:p w14:paraId="588E57FE"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КОПЪР</w:t>
      </w:r>
    </w:p>
    <w:p w14:paraId="67D282F0" w14:textId="77777777" w:rsidR="00910880" w:rsidRPr="00771917" w:rsidRDefault="00910880" w:rsidP="00910880">
      <w:pPr>
        <w:ind w:left="170" w:right="57" w:firstLine="397"/>
        <w:jc w:val="both"/>
        <w:rPr>
          <w:bCs/>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ОПС . </w:t>
      </w:r>
    </w:p>
    <w:p w14:paraId="11F61EF6" w14:textId="77777777" w:rsidR="00910880" w:rsidRPr="00771917" w:rsidRDefault="00910880" w:rsidP="00910880">
      <w:pPr>
        <w:ind w:left="170" w:right="57" w:firstLine="397"/>
        <w:rPr>
          <w:bCs/>
          <w:lang w:val="bg-BG" w:eastAsia="bg-BG"/>
        </w:rPr>
      </w:pPr>
    </w:p>
    <w:p w14:paraId="2A0E7AD1"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МАГДАНОЗ</w:t>
      </w:r>
    </w:p>
    <w:p w14:paraId="088A674A"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 16</w:t>
      </w:r>
      <w:r w:rsidRPr="00771917">
        <w:rPr>
          <w:lang w:val="bg-BG" w:eastAsia="bg-BG"/>
        </w:rPr>
        <w:t xml:space="preserve"> и да съответстват на  ОПС. </w:t>
      </w:r>
    </w:p>
    <w:p w14:paraId="40A940AC" w14:textId="77777777" w:rsidR="00910880" w:rsidRPr="00771917" w:rsidRDefault="00910880" w:rsidP="00910880">
      <w:pPr>
        <w:pStyle w:val="Default"/>
        <w:jc w:val="center"/>
        <w:rPr>
          <w:b/>
          <w:bCs/>
        </w:rPr>
      </w:pPr>
    </w:p>
    <w:p w14:paraId="3822E891" w14:textId="77777777" w:rsidR="00910880" w:rsidRPr="00771917" w:rsidRDefault="00910880" w:rsidP="00910880">
      <w:pPr>
        <w:pStyle w:val="Default"/>
        <w:jc w:val="center"/>
        <w:rPr>
          <w:b/>
          <w:bCs/>
        </w:rPr>
      </w:pPr>
      <w:r w:rsidRPr="00771917">
        <w:rPr>
          <w:b/>
          <w:bCs/>
        </w:rPr>
        <w:t>ЦЕЛИНА</w:t>
      </w:r>
    </w:p>
    <w:p w14:paraId="2E40D39A" w14:textId="77777777" w:rsidR="00910880" w:rsidRPr="00771917" w:rsidRDefault="00910880" w:rsidP="00910880">
      <w:pPr>
        <w:pStyle w:val="Default"/>
        <w:ind w:firstLine="708"/>
        <w:jc w:val="both"/>
      </w:pPr>
      <w:r w:rsidRPr="00771917">
        <w:t>Да отговаря на изискванията за качество в съответствие с изискванията на общия стандарт за предлагане на пазара, определени в Приложение 1, част А на Регламент (ЕО) 543/2011 на Комисията и Наредба № 16 и да съответстват на ОПС.</w:t>
      </w:r>
    </w:p>
    <w:p w14:paraId="08027505" w14:textId="77777777" w:rsidR="00910880" w:rsidRPr="00771917" w:rsidRDefault="00910880" w:rsidP="00910880">
      <w:pPr>
        <w:ind w:right="57"/>
        <w:jc w:val="both"/>
        <w:rPr>
          <w:strike/>
          <w:lang w:val="bg-BG" w:eastAsia="bg-BG"/>
        </w:rPr>
      </w:pPr>
    </w:p>
    <w:p w14:paraId="614FEB86" w14:textId="77777777" w:rsidR="00910880" w:rsidRPr="00771917" w:rsidRDefault="00910880" w:rsidP="00910880">
      <w:pPr>
        <w:tabs>
          <w:tab w:val="left" w:pos="720"/>
        </w:tabs>
        <w:ind w:left="567" w:right="57" w:firstLine="397"/>
        <w:rPr>
          <w:b/>
          <w:lang w:val="bg-BG" w:eastAsia="bg-BG"/>
        </w:rPr>
      </w:pPr>
    </w:p>
    <w:p w14:paraId="520B620C"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 xml:space="preserve">ЧЕСЪН </w:t>
      </w:r>
    </w:p>
    <w:p w14:paraId="19BD558E"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62A83">
        <w:rPr>
          <w:rFonts w:eastAsia="EUAlbertina-Bold-Identity-H"/>
          <w:bCs/>
          <w:lang w:val="ru-RU" w:eastAsia="bg-BG"/>
        </w:rPr>
        <w:t>Комисията и Наредба № 16</w:t>
      </w:r>
      <w:r w:rsidRPr="00762A83">
        <w:rPr>
          <w:lang w:val="bg-BG" w:eastAsia="bg-BG"/>
        </w:rPr>
        <w:t xml:space="preserve"> и да съответстват на ОПС.</w:t>
      </w:r>
    </w:p>
    <w:p w14:paraId="0F87F158" w14:textId="77777777" w:rsidR="00910880" w:rsidRPr="00771917" w:rsidRDefault="00910880" w:rsidP="00910880">
      <w:pPr>
        <w:tabs>
          <w:tab w:val="left" w:pos="720"/>
        </w:tabs>
        <w:ind w:right="57"/>
        <w:rPr>
          <w:b/>
          <w:lang w:val="bg-BG" w:eastAsia="bg-BG"/>
        </w:rPr>
      </w:pPr>
    </w:p>
    <w:p w14:paraId="6D427EC1" w14:textId="77777777" w:rsidR="00910880" w:rsidRPr="00771917" w:rsidRDefault="00910880" w:rsidP="00910880">
      <w:pPr>
        <w:ind w:left="170" w:right="57" w:firstLine="397"/>
        <w:rPr>
          <w:lang w:val="bg-BG" w:eastAsia="bg-BG"/>
        </w:rPr>
      </w:pPr>
    </w:p>
    <w:p w14:paraId="2B059E63"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БАНАНИ</w:t>
      </w:r>
    </w:p>
    <w:p w14:paraId="119A0194" w14:textId="77777777" w:rsidR="00910880" w:rsidRPr="00771917" w:rsidRDefault="00910880" w:rsidP="00910880">
      <w:pPr>
        <w:autoSpaceDE w:val="0"/>
        <w:autoSpaceDN w:val="0"/>
        <w:adjustRightInd w:val="0"/>
        <w:ind w:firstLine="567"/>
        <w:jc w:val="both"/>
        <w:rPr>
          <w:iCs/>
          <w:lang w:val="bg-BG"/>
        </w:rPr>
      </w:pPr>
      <w:r w:rsidRPr="005C0FD0">
        <w:rPr>
          <w:iCs/>
          <w:lang w:val="bg-BG"/>
        </w:rPr>
        <w:t xml:space="preserve">Да отговарят на изискванията на Регламент (ЕО) № 1333/2011 </w:t>
      </w:r>
      <w:r w:rsidRPr="005C0FD0">
        <w:rPr>
          <w:lang w:val="bg-BG"/>
        </w:rPr>
        <w:t>на Комисията за определяне на пазарните стандарти за бананите, правилата за контрола по спазването на тези пазарни стандарти и изискванията за уведомленията в сектора на бананите</w:t>
      </w:r>
      <w:r w:rsidRPr="005C0FD0">
        <w:rPr>
          <w:iCs/>
          <w:lang w:val="bg-BG"/>
        </w:rPr>
        <w:t xml:space="preserve">, </w:t>
      </w:r>
      <w:r w:rsidRPr="00771917">
        <w:rPr>
          <w:iCs/>
          <w:lang w:val="bg-BG"/>
        </w:rPr>
        <w:t>категория</w:t>
      </w:r>
      <w:r w:rsidRPr="005C0FD0">
        <w:rPr>
          <w:iCs/>
          <w:lang w:val="bg-BG"/>
        </w:rPr>
        <w:t xml:space="preserve"> 1 и Наредба № 16.</w:t>
      </w:r>
    </w:p>
    <w:p w14:paraId="5C3B346D" w14:textId="77777777" w:rsidR="00910880" w:rsidRPr="00771917" w:rsidRDefault="00910880" w:rsidP="00910880">
      <w:pPr>
        <w:autoSpaceDE w:val="0"/>
        <w:autoSpaceDN w:val="0"/>
        <w:adjustRightInd w:val="0"/>
        <w:ind w:firstLine="567"/>
        <w:jc w:val="both"/>
        <w:rPr>
          <w:iCs/>
          <w:lang w:val="bg-BG"/>
        </w:rPr>
      </w:pPr>
    </w:p>
    <w:p w14:paraId="66571323"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ЯБЪЛКИ</w:t>
      </w:r>
    </w:p>
    <w:p w14:paraId="358601E1"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7102D83F" w14:textId="77777777" w:rsidR="00910880" w:rsidRPr="00771917" w:rsidRDefault="00910880" w:rsidP="00910880">
      <w:pPr>
        <w:autoSpaceDE w:val="0"/>
        <w:autoSpaceDN w:val="0"/>
        <w:adjustRightInd w:val="0"/>
        <w:ind w:firstLine="567"/>
        <w:jc w:val="both"/>
        <w:rPr>
          <w:iCs/>
          <w:lang w:val="bg-BG"/>
        </w:rPr>
      </w:pPr>
    </w:p>
    <w:p w14:paraId="152EDBFB"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КРУШИ</w:t>
      </w:r>
    </w:p>
    <w:p w14:paraId="41B9DFA9" w14:textId="77777777" w:rsidR="00910880" w:rsidRPr="00771917" w:rsidRDefault="00910880" w:rsidP="00910880">
      <w:pPr>
        <w:tabs>
          <w:tab w:val="left" w:pos="4280"/>
        </w:tabs>
        <w:ind w:left="170" w:right="57" w:firstLine="397"/>
        <w:jc w:val="both"/>
        <w:rPr>
          <w:bCs/>
          <w:lang w:val="bg-BG"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съответствие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12C62812" w14:textId="77777777" w:rsidR="00910880" w:rsidRPr="00771917" w:rsidRDefault="00910880" w:rsidP="00910880">
      <w:pPr>
        <w:autoSpaceDE w:val="0"/>
        <w:autoSpaceDN w:val="0"/>
        <w:adjustRightInd w:val="0"/>
        <w:ind w:firstLine="567"/>
        <w:jc w:val="both"/>
        <w:rPr>
          <w:iCs/>
          <w:lang w:val="bg-BG"/>
        </w:rPr>
      </w:pPr>
    </w:p>
    <w:p w14:paraId="56FBED90" w14:textId="77777777" w:rsidR="00910880" w:rsidRPr="00771917" w:rsidRDefault="00910880" w:rsidP="00910880">
      <w:pPr>
        <w:tabs>
          <w:tab w:val="left" w:pos="720"/>
        </w:tabs>
        <w:ind w:right="57"/>
        <w:jc w:val="center"/>
        <w:rPr>
          <w:b/>
          <w:lang w:val="bg-BG" w:eastAsia="bg-BG"/>
        </w:rPr>
      </w:pPr>
      <w:r w:rsidRPr="00771917">
        <w:rPr>
          <w:b/>
          <w:lang w:val="bg-BG" w:eastAsia="bg-BG"/>
        </w:rPr>
        <w:t>ЯГОДИ</w:t>
      </w:r>
    </w:p>
    <w:p w14:paraId="19D5A1E7"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33B0E6AC" w14:textId="77777777" w:rsidR="00910880" w:rsidRPr="00771917" w:rsidRDefault="00910880" w:rsidP="00910880">
      <w:pPr>
        <w:autoSpaceDE w:val="0"/>
        <w:autoSpaceDN w:val="0"/>
        <w:adjustRightInd w:val="0"/>
        <w:ind w:firstLine="567"/>
        <w:jc w:val="both"/>
        <w:rPr>
          <w:bCs/>
          <w:lang w:val="bg-BG" w:eastAsia="bg-BG"/>
        </w:rPr>
      </w:pPr>
    </w:p>
    <w:p w14:paraId="248E2077" w14:textId="77777777" w:rsidR="00910880" w:rsidRPr="00771917" w:rsidRDefault="00910880" w:rsidP="00910880">
      <w:pPr>
        <w:tabs>
          <w:tab w:val="left" w:pos="720"/>
        </w:tabs>
        <w:ind w:left="142" w:right="57" w:firstLine="567"/>
        <w:jc w:val="center"/>
        <w:rPr>
          <w:b/>
          <w:bCs/>
          <w:lang w:val="ru-RU" w:eastAsia="bg-BG"/>
        </w:rPr>
      </w:pPr>
      <w:r w:rsidRPr="00771917">
        <w:rPr>
          <w:b/>
          <w:lang w:val="ru-RU" w:eastAsia="bg-BG"/>
        </w:rPr>
        <w:t>ПЪПЕШИ</w:t>
      </w:r>
    </w:p>
    <w:p w14:paraId="7B802FBF"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ОПС. </w:t>
      </w:r>
    </w:p>
    <w:p w14:paraId="7FB4AD44" w14:textId="77777777" w:rsidR="00910880" w:rsidRPr="00771917" w:rsidRDefault="00910880" w:rsidP="00910880">
      <w:pPr>
        <w:autoSpaceDE w:val="0"/>
        <w:autoSpaceDN w:val="0"/>
        <w:adjustRightInd w:val="0"/>
        <w:ind w:firstLine="567"/>
        <w:jc w:val="both"/>
        <w:rPr>
          <w:bCs/>
          <w:lang w:val="bg-BG" w:eastAsia="bg-BG"/>
        </w:rPr>
      </w:pPr>
    </w:p>
    <w:p w14:paraId="516805B5" w14:textId="77777777" w:rsidR="00910880" w:rsidRPr="00771917" w:rsidRDefault="00910880" w:rsidP="00910880">
      <w:pPr>
        <w:rPr>
          <w:lang w:val="bg-BG" w:eastAsia="bg-BG"/>
        </w:rPr>
      </w:pPr>
    </w:p>
    <w:p w14:paraId="1EAFE246" w14:textId="77777777" w:rsidR="00910880" w:rsidRPr="00771917" w:rsidRDefault="00910880" w:rsidP="00910880">
      <w:pPr>
        <w:tabs>
          <w:tab w:val="left" w:pos="720"/>
        </w:tabs>
        <w:ind w:left="142" w:right="57" w:firstLine="567"/>
        <w:jc w:val="center"/>
        <w:rPr>
          <w:b/>
          <w:bCs/>
          <w:lang w:val="ru-RU" w:eastAsia="bg-BG"/>
        </w:rPr>
      </w:pPr>
      <w:r w:rsidRPr="00771917">
        <w:rPr>
          <w:b/>
          <w:lang w:val="ru-RU" w:eastAsia="bg-BG"/>
        </w:rPr>
        <w:t>ДИНИ</w:t>
      </w:r>
    </w:p>
    <w:p w14:paraId="5C885206"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71917">
        <w:rPr>
          <w:rFonts w:eastAsia="EUAlbertina-Bold-Identity-H"/>
          <w:bCs/>
          <w:lang w:val="ru-RU" w:eastAsia="bg-BG"/>
        </w:rPr>
        <w:t>Комисията и Наредба №16</w:t>
      </w:r>
      <w:r w:rsidRPr="00771917">
        <w:rPr>
          <w:lang w:val="bg-BG" w:eastAsia="bg-BG"/>
        </w:rPr>
        <w:t xml:space="preserve"> и да съответстват на ОПС. </w:t>
      </w:r>
    </w:p>
    <w:p w14:paraId="74BF8BAA" w14:textId="77777777" w:rsidR="00910880" w:rsidRPr="00771917" w:rsidRDefault="00910880" w:rsidP="00910880">
      <w:pPr>
        <w:rPr>
          <w:lang w:val="bg-BG" w:eastAsia="bg-BG"/>
        </w:rPr>
      </w:pPr>
    </w:p>
    <w:p w14:paraId="735DF0A4"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ЛИМОНИ</w:t>
      </w:r>
    </w:p>
    <w:p w14:paraId="75E5B564"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086CBA3D" w14:textId="77777777" w:rsidR="00910880" w:rsidRPr="005C0FD0" w:rsidRDefault="00910880" w:rsidP="00910880">
      <w:pPr>
        <w:rPr>
          <w:lang w:val="bg-BG" w:eastAsia="bg-BG"/>
        </w:rPr>
      </w:pPr>
    </w:p>
    <w:p w14:paraId="4E3161D8"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ГРОЗДЕ</w:t>
      </w:r>
    </w:p>
    <w:p w14:paraId="57837156"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689FD039" w14:textId="77777777" w:rsidR="00910880" w:rsidRPr="00771917" w:rsidRDefault="00910880" w:rsidP="00910880">
      <w:pPr>
        <w:ind w:left="180" w:right="57" w:firstLine="540"/>
        <w:rPr>
          <w:lang w:val="ru-RU" w:eastAsia="bg-BG"/>
        </w:rPr>
      </w:pPr>
    </w:p>
    <w:p w14:paraId="56040EB2" w14:textId="77777777" w:rsidR="00910880" w:rsidRPr="00771917" w:rsidRDefault="00910880" w:rsidP="00910880">
      <w:pPr>
        <w:tabs>
          <w:tab w:val="left" w:pos="720"/>
        </w:tabs>
        <w:ind w:left="142" w:right="57" w:firstLine="567"/>
        <w:jc w:val="center"/>
        <w:rPr>
          <w:b/>
          <w:bCs/>
          <w:lang w:val="ru-RU" w:eastAsia="bg-BG"/>
        </w:rPr>
      </w:pPr>
      <w:r w:rsidRPr="00771917">
        <w:rPr>
          <w:b/>
          <w:lang w:val="ru-RU" w:eastAsia="bg-BG"/>
        </w:rPr>
        <w:t>КАЙСИИ</w:t>
      </w:r>
    </w:p>
    <w:p w14:paraId="74B4A365" w14:textId="77777777" w:rsidR="00910880" w:rsidRPr="00771917" w:rsidRDefault="00910880" w:rsidP="00910880">
      <w:pPr>
        <w:ind w:left="170" w:right="57" w:firstLine="397"/>
        <w:jc w:val="both"/>
        <w:rPr>
          <w:lang w:val="bg-BG" w:eastAsia="bg-BG"/>
        </w:rPr>
      </w:pPr>
      <w:r w:rsidRPr="00771917">
        <w:rPr>
          <w:lang w:val="bg-BG" w:eastAsia="bg-BG"/>
        </w:rPr>
        <w:t xml:space="preserve">Да отговаря на изискванията за качество в съответствие с изискванията на </w:t>
      </w:r>
      <w:r w:rsidRPr="00771917">
        <w:rPr>
          <w:lang w:val="ru-RU" w:eastAsia="bg-BG"/>
        </w:rPr>
        <w:t>общия стандарт за предлагане на пазара</w:t>
      </w:r>
      <w:r w:rsidRPr="00771917">
        <w:rPr>
          <w:lang w:val="bg-BG" w:eastAsia="bg-BG"/>
        </w:rPr>
        <w:t xml:space="preserve">, определени в Приложение 1, част А на Регламент (ЕО) 543/2011 на </w:t>
      </w:r>
      <w:r w:rsidRPr="00762A83">
        <w:rPr>
          <w:rFonts w:eastAsia="EUAlbertina-Bold-Identity-H"/>
          <w:bCs/>
          <w:lang w:val="ru-RU" w:eastAsia="bg-BG"/>
        </w:rPr>
        <w:t>Комисията и Наредба №16</w:t>
      </w:r>
      <w:r w:rsidRPr="00762A83">
        <w:rPr>
          <w:lang w:val="bg-BG" w:eastAsia="bg-BG"/>
        </w:rPr>
        <w:t xml:space="preserve"> и да съответстват на ОПС.</w:t>
      </w:r>
      <w:r w:rsidRPr="00771917">
        <w:rPr>
          <w:lang w:val="bg-BG" w:eastAsia="bg-BG"/>
        </w:rPr>
        <w:t xml:space="preserve"> </w:t>
      </w:r>
    </w:p>
    <w:p w14:paraId="50ED46A3" w14:textId="77777777" w:rsidR="00910880" w:rsidRPr="00771917" w:rsidRDefault="00910880" w:rsidP="00910880">
      <w:pPr>
        <w:ind w:left="170" w:right="57" w:firstLine="397"/>
        <w:rPr>
          <w:lang w:val="bg-BG" w:eastAsia="bg-BG"/>
        </w:rPr>
      </w:pPr>
    </w:p>
    <w:p w14:paraId="39BBB940" w14:textId="77777777" w:rsidR="00910880" w:rsidRPr="00771917" w:rsidRDefault="00910880" w:rsidP="00910880">
      <w:pPr>
        <w:tabs>
          <w:tab w:val="left" w:pos="720"/>
        </w:tabs>
        <w:ind w:right="57"/>
        <w:jc w:val="center"/>
        <w:rPr>
          <w:b/>
          <w:lang w:val="bg-BG" w:eastAsia="bg-BG"/>
        </w:rPr>
      </w:pPr>
      <w:r w:rsidRPr="00771917">
        <w:rPr>
          <w:b/>
          <w:lang w:val="bg-BG" w:eastAsia="bg-BG"/>
        </w:rPr>
        <w:t>КИВИ</w:t>
      </w:r>
    </w:p>
    <w:p w14:paraId="71BEA483"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39BA34BE" w14:textId="77777777" w:rsidR="00910880" w:rsidRPr="00771917" w:rsidRDefault="00910880" w:rsidP="00910880">
      <w:pPr>
        <w:ind w:left="180" w:right="57" w:firstLine="540"/>
        <w:jc w:val="both"/>
        <w:rPr>
          <w:lang w:val="ru-RU" w:eastAsia="bg-BG"/>
        </w:rPr>
      </w:pPr>
    </w:p>
    <w:p w14:paraId="3786404E" w14:textId="77777777" w:rsidR="00910880" w:rsidRPr="00B96AA6" w:rsidRDefault="00910880" w:rsidP="00910880">
      <w:pPr>
        <w:tabs>
          <w:tab w:val="left" w:pos="720"/>
        </w:tabs>
        <w:ind w:left="142" w:right="57" w:firstLine="567"/>
        <w:jc w:val="center"/>
        <w:rPr>
          <w:b/>
          <w:bCs/>
          <w:lang w:val="ru-RU" w:eastAsia="bg-BG"/>
        </w:rPr>
      </w:pPr>
      <w:r w:rsidRPr="00B96AA6">
        <w:rPr>
          <w:b/>
          <w:lang w:val="ru-RU" w:eastAsia="bg-BG"/>
        </w:rPr>
        <w:lastRenderedPageBreak/>
        <w:t>СИНИ СЛИВИ</w:t>
      </w:r>
    </w:p>
    <w:p w14:paraId="345DBDAA" w14:textId="77777777" w:rsidR="00910880" w:rsidRPr="00B96AA6" w:rsidRDefault="00910880" w:rsidP="00910880">
      <w:pPr>
        <w:tabs>
          <w:tab w:val="left" w:pos="720"/>
        </w:tabs>
        <w:ind w:left="142" w:right="57" w:firstLine="567"/>
        <w:rPr>
          <w:bCs/>
          <w:lang w:val="ru-RU" w:eastAsia="bg-BG"/>
        </w:rPr>
      </w:pPr>
    </w:p>
    <w:p w14:paraId="0B41E79F" w14:textId="77777777" w:rsidR="00910880" w:rsidRPr="00802F88" w:rsidRDefault="00910880" w:rsidP="00910880">
      <w:pPr>
        <w:ind w:left="170" w:right="57" w:firstLine="397"/>
        <w:rPr>
          <w:lang w:val="bg-BG" w:eastAsia="bg-BG"/>
        </w:rPr>
      </w:pPr>
      <w:r w:rsidRPr="00B96AA6">
        <w:rPr>
          <w:lang w:val="bg-BG" w:eastAsia="bg-BG"/>
        </w:rPr>
        <w:t xml:space="preserve">Да отговаря на изискванията за качество в съответствие с изискванията на </w:t>
      </w:r>
      <w:r w:rsidRPr="00B96AA6">
        <w:rPr>
          <w:lang w:val="ru-RU" w:eastAsia="bg-BG"/>
        </w:rPr>
        <w:t>общия стандарт за предлагане на пазара</w:t>
      </w:r>
      <w:r w:rsidRPr="00B96AA6">
        <w:rPr>
          <w:lang w:val="bg-BG" w:eastAsia="bg-BG"/>
        </w:rPr>
        <w:t xml:space="preserve">, определени в Приложение 1, част А на Регламент (ЕО) 543/2011 на </w:t>
      </w:r>
      <w:r w:rsidRPr="00B96AA6">
        <w:rPr>
          <w:rFonts w:eastAsia="EUAlbertina-Bold-Identity-H"/>
          <w:bCs/>
          <w:lang w:val="ru-RU" w:eastAsia="bg-BG"/>
        </w:rPr>
        <w:t>Комисията и Наредба №16</w:t>
      </w:r>
      <w:r w:rsidRPr="00B96AA6">
        <w:rPr>
          <w:lang w:val="bg-BG" w:eastAsia="bg-BG"/>
        </w:rPr>
        <w:t xml:space="preserve"> и да съответстват на ОПС.</w:t>
      </w:r>
      <w:r w:rsidRPr="00802F88">
        <w:rPr>
          <w:lang w:val="bg-BG" w:eastAsia="bg-BG"/>
        </w:rPr>
        <w:t xml:space="preserve"> </w:t>
      </w:r>
    </w:p>
    <w:p w14:paraId="7A5F6F76" w14:textId="77777777" w:rsidR="00910880" w:rsidRPr="00771917" w:rsidRDefault="00910880" w:rsidP="00910880">
      <w:pPr>
        <w:ind w:left="180" w:right="57" w:firstLine="540"/>
        <w:jc w:val="center"/>
        <w:rPr>
          <w:lang w:val="ru-RU" w:eastAsia="bg-BG"/>
        </w:rPr>
      </w:pPr>
    </w:p>
    <w:p w14:paraId="3A44049E"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МАНДАРИНИ</w:t>
      </w:r>
    </w:p>
    <w:p w14:paraId="5E71F9E3"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558C6729" w14:textId="77777777" w:rsidR="00910880" w:rsidRPr="00771917" w:rsidRDefault="00910880" w:rsidP="00910880">
      <w:pPr>
        <w:ind w:left="180" w:right="57" w:firstLine="540"/>
        <w:rPr>
          <w:lang w:val="ru-RU" w:eastAsia="bg-BG"/>
        </w:rPr>
      </w:pPr>
    </w:p>
    <w:p w14:paraId="065E66BE"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ПОРТОКАЛИ</w:t>
      </w:r>
    </w:p>
    <w:p w14:paraId="6E982824"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5E48D1DB" w14:textId="77777777" w:rsidR="00910880" w:rsidRPr="00771917" w:rsidRDefault="00910880" w:rsidP="00910880">
      <w:pPr>
        <w:ind w:left="180" w:right="57" w:firstLine="540"/>
        <w:rPr>
          <w:lang w:val="ru-RU" w:eastAsia="bg-BG"/>
        </w:rPr>
      </w:pPr>
    </w:p>
    <w:p w14:paraId="2AA7A43D"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ПРАСКОВИ</w:t>
      </w:r>
    </w:p>
    <w:p w14:paraId="7C547E4A" w14:textId="77777777" w:rsidR="00910880" w:rsidRPr="00771917" w:rsidRDefault="00910880" w:rsidP="00910880">
      <w:pPr>
        <w:ind w:left="180" w:right="57" w:firstLine="540"/>
        <w:jc w:val="both"/>
        <w:rPr>
          <w:lang w:val="ru-RU" w:eastAsia="bg-BG"/>
        </w:rPr>
      </w:pPr>
      <w:r w:rsidRPr="00771917">
        <w:rPr>
          <w:rFonts w:eastAsia="EUAlbertina-Bold-Identity-H"/>
          <w:bCs/>
          <w:lang w:val="ru-RU" w:eastAsia="bg-BG"/>
        </w:rPr>
        <w:t>Д</w:t>
      </w:r>
      <w:r w:rsidRPr="00771917">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771917">
        <w:rPr>
          <w:rFonts w:eastAsia="EUAlbertina-Bold-Identity-H"/>
          <w:bCs/>
          <w:lang w:val="ru-RU" w:eastAsia="bg-BG"/>
        </w:rPr>
        <w:t>Комисията и Наредба №16</w:t>
      </w:r>
      <w:r w:rsidRPr="00771917">
        <w:rPr>
          <w:lang w:val="ru-RU" w:eastAsia="bg-BG"/>
        </w:rPr>
        <w:t xml:space="preserve"> и да съответстват на СПС минимум за </w:t>
      </w:r>
      <w:r w:rsidRPr="00771917">
        <w:rPr>
          <w:lang w:val="bg-BG" w:eastAsia="bg-BG"/>
        </w:rPr>
        <w:t xml:space="preserve">,,клас </w:t>
      </w:r>
      <w:r w:rsidRPr="00771917">
        <w:rPr>
          <w:lang w:val="de-DE" w:eastAsia="bg-BG"/>
        </w:rPr>
        <w:t>I</w:t>
      </w:r>
      <w:r w:rsidRPr="00771917">
        <w:rPr>
          <w:lang w:val="ru-RU" w:eastAsia="bg-BG"/>
        </w:rPr>
        <w:t>”.</w:t>
      </w:r>
    </w:p>
    <w:p w14:paraId="507DDDAF" w14:textId="77777777" w:rsidR="00910880" w:rsidRPr="00771917" w:rsidRDefault="00910880" w:rsidP="00910880">
      <w:pPr>
        <w:tabs>
          <w:tab w:val="left" w:pos="720"/>
        </w:tabs>
        <w:ind w:left="567" w:right="57" w:firstLine="397"/>
        <w:jc w:val="both"/>
        <w:rPr>
          <w:b/>
          <w:lang w:val="ru-RU" w:eastAsia="bg-BG"/>
        </w:rPr>
      </w:pPr>
    </w:p>
    <w:p w14:paraId="07AE65B5" w14:textId="77777777" w:rsidR="00910880" w:rsidRPr="00B96AA6" w:rsidRDefault="00910880" w:rsidP="00910880">
      <w:pPr>
        <w:tabs>
          <w:tab w:val="left" w:pos="720"/>
        </w:tabs>
        <w:ind w:left="142" w:right="57" w:firstLine="567"/>
        <w:jc w:val="center"/>
        <w:rPr>
          <w:b/>
          <w:bCs/>
          <w:lang w:val="ru-RU" w:eastAsia="bg-BG"/>
        </w:rPr>
      </w:pPr>
      <w:r w:rsidRPr="00B96AA6">
        <w:rPr>
          <w:b/>
          <w:lang w:val="ru-RU" w:eastAsia="bg-BG"/>
        </w:rPr>
        <w:t>ЧЕРЕШИ</w:t>
      </w:r>
    </w:p>
    <w:p w14:paraId="48809025" w14:textId="77777777" w:rsidR="00910880" w:rsidRPr="00771917" w:rsidRDefault="00910880" w:rsidP="00910880">
      <w:pPr>
        <w:ind w:left="170" w:right="57" w:firstLine="397"/>
        <w:jc w:val="both"/>
        <w:rPr>
          <w:lang w:val="bg-BG" w:eastAsia="bg-BG"/>
        </w:rPr>
      </w:pPr>
      <w:r w:rsidRPr="00B96AA6">
        <w:rPr>
          <w:lang w:val="bg-BG" w:eastAsia="bg-BG"/>
        </w:rPr>
        <w:t xml:space="preserve">Да отговаря на изискванията за качество в съответствие с изискванията на </w:t>
      </w:r>
      <w:r w:rsidRPr="00B96AA6">
        <w:rPr>
          <w:lang w:val="ru-RU" w:eastAsia="bg-BG"/>
        </w:rPr>
        <w:t>общия стандарт за предлагане на пазара</w:t>
      </w:r>
      <w:r w:rsidRPr="00B96AA6">
        <w:rPr>
          <w:lang w:val="bg-BG" w:eastAsia="bg-BG"/>
        </w:rPr>
        <w:t xml:space="preserve">, определени в Приложение 1, част А на Регламент (ЕО) 543/2011 на </w:t>
      </w:r>
      <w:r w:rsidRPr="00B96AA6">
        <w:rPr>
          <w:rFonts w:eastAsia="EUAlbertina-Bold-Identity-H"/>
          <w:bCs/>
          <w:lang w:val="ru-RU" w:eastAsia="bg-BG"/>
        </w:rPr>
        <w:t>Комисията и Наредба №16</w:t>
      </w:r>
      <w:r w:rsidRPr="00B96AA6">
        <w:rPr>
          <w:lang w:val="bg-BG" w:eastAsia="bg-BG"/>
        </w:rPr>
        <w:t xml:space="preserve"> и да съответстват на ОПС.</w:t>
      </w:r>
      <w:r w:rsidRPr="00771917">
        <w:rPr>
          <w:lang w:val="bg-BG" w:eastAsia="bg-BG"/>
        </w:rPr>
        <w:t xml:space="preserve"> </w:t>
      </w:r>
    </w:p>
    <w:p w14:paraId="0726A88C" w14:textId="77777777" w:rsidR="00910880" w:rsidRPr="00771917" w:rsidRDefault="00910880" w:rsidP="00910880">
      <w:pPr>
        <w:ind w:left="170" w:right="57" w:firstLine="397"/>
        <w:jc w:val="center"/>
        <w:rPr>
          <w:lang w:val="bg-BG" w:eastAsia="bg-BG"/>
        </w:rPr>
      </w:pPr>
    </w:p>
    <w:p w14:paraId="711CB2D0" w14:textId="77777777" w:rsidR="00910880" w:rsidRPr="00B96AA6" w:rsidRDefault="00910880" w:rsidP="00910880">
      <w:pPr>
        <w:tabs>
          <w:tab w:val="left" w:pos="720"/>
        </w:tabs>
        <w:ind w:left="567" w:right="57" w:firstLine="397"/>
        <w:jc w:val="center"/>
        <w:rPr>
          <w:b/>
          <w:lang w:val="bg-BG" w:eastAsia="bg-BG"/>
        </w:rPr>
      </w:pPr>
      <w:r w:rsidRPr="00B96AA6">
        <w:rPr>
          <w:b/>
          <w:lang w:val="bg-BG" w:eastAsia="bg-BG"/>
        </w:rPr>
        <w:t>НЕКТАРИНИ</w:t>
      </w:r>
    </w:p>
    <w:p w14:paraId="7504B8FD" w14:textId="77777777" w:rsidR="00910880" w:rsidRPr="00B96AA6" w:rsidRDefault="00910880" w:rsidP="00910880">
      <w:pPr>
        <w:tabs>
          <w:tab w:val="left" w:pos="720"/>
        </w:tabs>
        <w:ind w:left="567" w:right="57" w:firstLine="397"/>
        <w:rPr>
          <w:lang w:val="bg-BG" w:eastAsia="bg-BG"/>
        </w:rPr>
      </w:pPr>
    </w:p>
    <w:p w14:paraId="5139C39C" w14:textId="77777777" w:rsidR="00910880" w:rsidRPr="00802F88" w:rsidRDefault="00910880" w:rsidP="00887675">
      <w:pPr>
        <w:ind w:left="180" w:right="57" w:firstLine="540"/>
        <w:jc w:val="both"/>
        <w:rPr>
          <w:lang w:val="ru-RU" w:eastAsia="bg-BG"/>
        </w:rPr>
      </w:pPr>
      <w:r w:rsidRPr="00B96AA6">
        <w:rPr>
          <w:rFonts w:eastAsia="EUAlbertina-Bold-Identity-H"/>
          <w:bCs/>
          <w:lang w:val="ru-RU" w:eastAsia="bg-BG"/>
        </w:rPr>
        <w:t>Д</w:t>
      </w:r>
      <w:r w:rsidRPr="00B96AA6">
        <w:rPr>
          <w:lang w:val="ru-RU" w:eastAsia="bg-BG"/>
        </w:rPr>
        <w:t xml:space="preserve">а отговарят на изискванията за качество в съответстие с изискванията на специфичните стандарти за предлагане на пазара, определени в Приложение 1, част А и Б на Регламент (ЕО) 543/2011 на </w:t>
      </w:r>
      <w:r w:rsidRPr="00B96AA6">
        <w:rPr>
          <w:rFonts w:eastAsia="EUAlbertina-Bold-Identity-H"/>
          <w:bCs/>
          <w:lang w:val="ru-RU" w:eastAsia="bg-BG"/>
        </w:rPr>
        <w:t>Комисията и Наредба №16</w:t>
      </w:r>
      <w:r w:rsidRPr="00B96AA6">
        <w:rPr>
          <w:lang w:val="ru-RU" w:eastAsia="bg-BG"/>
        </w:rPr>
        <w:t xml:space="preserve"> и да съответстват на СПС минимум за </w:t>
      </w:r>
      <w:r w:rsidRPr="00B96AA6">
        <w:rPr>
          <w:lang w:val="bg-BG" w:eastAsia="bg-BG"/>
        </w:rPr>
        <w:t xml:space="preserve">,,клас </w:t>
      </w:r>
      <w:r w:rsidRPr="00B96AA6">
        <w:rPr>
          <w:lang w:val="de-DE" w:eastAsia="bg-BG"/>
        </w:rPr>
        <w:t>I</w:t>
      </w:r>
      <w:r w:rsidRPr="00B96AA6">
        <w:rPr>
          <w:lang w:val="ru-RU" w:eastAsia="bg-BG"/>
        </w:rPr>
        <w:t>”.</w:t>
      </w:r>
    </w:p>
    <w:p w14:paraId="301221B2" w14:textId="77777777" w:rsidR="00910880" w:rsidRPr="00771917" w:rsidRDefault="00910880" w:rsidP="00910880">
      <w:pPr>
        <w:ind w:left="180" w:right="57" w:firstLine="540"/>
        <w:rPr>
          <w:lang w:val="ru-RU" w:eastAsia="bg-BG"/>
        </w:rPr>
      </w:pPr>
    </w:p>
    <w:p w14:paraId="42A38454" w14:textId="77777777" w:rsidR="00910880" w:rsidRPr="00771917" w:rsidRDefault="00910880" w:rsidP="00910880">
      <w:pPr>
        <w:ind w:left="180" w:right="57" w:firstLine="540"/>
        <w:rPr>
          <w:lang w:val="ru-RU" w:eastAsia="bg-BG"/>
        </w:rPr>
      </w:pPr>
    </w:p>
    <w:p w14:paraId="16185C1E" w14:textId="77777777" w:rsidR="00910880" w:rsidRPr="00771917" w:rsidRDefault="00910880" w:rsidP="00910880">
      <w:pPr>
        <w:tabs>
          <w:tab w:val="left" w:pos="1840"/>
        </w:tabs>
        <w:ind w:left="170" w:right="57" w:firstLine="397"/>
        <w:jc w:val="center"/>
        <w:rPr>
          <w:b/>
          <w:lang w:val="bg-BG" w:eastAsia="bg-BG"/>
        </w:rPr>
      </w:pPr>
      <w:r w:rsidRPr="00771917">
        <w:rPr>
          <w:b/>
          <w:lang w:val="bg-BG" w:eastAsia="bg-BG"/>
        </w:rPr>
        <w:t>КОРИ ТОЧЕНИ</w:t>
      </w:r>
    </w:p>
    <w:p w14:paraId="3F9296F5" w14:textId="77777777" w:rsidR="00910880" w:rsidRPr="004F6CB3" w:rsidRDefault="00910880" w:rsidP="00910880">
      <w:pPr>
        <w:ind w:left="170" w:right="57" w:firstLine="397"/>
        <w:jc w:val="both"/>
        <w:rPr>
          <w:lang w:val="bg-BG" w:eastAsia="bg-BG"/>
        </w:rPr>
      </w:pPr>
    </w:p>
    <w:p w14:paraId="75B60759" w14:textId="77777777" w:rsidR="00910880" w:rsidRPr="004F6CB3" w:rsidRDefault="00910880" w:rsidP="00910880">
      <w:pPr>
        <w:ind w:left="170" w:right="57" w:firstLine="397"/>
        <w:jc w:val="both"/>
        <w:rPr>
          <w:lang w:val="bg-BG" w:eastAsia="bg-BG"/>
        </w:rPr>
      </w:pPr>
      <w:r w:rsidRPr="004F6CB3">
        <w:rPr>
          <w:lang w:val="bg-BG" w:eastAsia="bg-BG"/>
        </w:rPr>
        <w:t>По Технологична документация на производителя, съобразена със следните основни изисквания:</w:t>
      </w:r>
    </w:p>
    <w:p w14:paraId="6344D312" w14:textId="77777777" w:rsidR="00910880" w:rsidRPr="004F6CB3" w:rsidRDefault="00910880" w:rsidP="00910880">
      <w:pPr>
        <w:ind w:left="170" w:right="57" w:firstLine="397"/>
        <w:jc w:val="both"/>
        <w:rPr>
          <w:lang w:val="bg-BG" w:eastAsia="bg-BG"/>
        </w:rPr>
      </w:pPr>
      <w:r w:rsidRPr="00771917">
        <w:rPr>
          <w:lang w:val="bg-BG" w:eastAsia="bg-BG"/>
        </w:rPr>
        <w:t xml:space="preserve">                  1. Тънки тестени листове, неслепнали, с квадратна или правоъгълна форма, поръсени с брашно. Колиформи да не се установяват.</w:t>
      </w:r>
    </w:p>
    <w:p w14:paraId="62624F8D" w14:textId="77777777" w:rsidR="00910880" w:rsidRPr="004F6CB3" w:rsidRDefault="00910880" w:rsidP="00910880">
      <w:pPr>
        <w:ind w:left="170" w:right="57" w:firstLine="397"/>
        <w:jc w:val="both"/>
        <w:rPr>
          <w:lang w:val="bg-BG" w:eastAsia="bg-BG"/>
        </w:rPr>
      </w:pPr>
      <w:r w:rsidRPr="004F6CB3">
        <w:rPr>
          <w:lang w:val="bg-BG" w:eastAsia="bg-BG"/>
        </w:rPr>
        <w:t xml:space="preserve">                  2.  Да е опакован в пакети с маса нето 0,400 кг.</w:t>
      </w:r>
    </w:p>
    <w:p w14:paraId="7092B148" w14:textId="77777777" w:rsidR="00910880" w:rsidRPr="00771917" w:rsidRDefault="00910880" w:rsidP="00910880">
      <w:pPr>
        <w:tabs>
          <w:tab w:val="num" w:pos="-142"/>
          <w:tab w:val="num" w:pos="0"/>
        </w:tabs>
        <w:jc w:val="both"/>
        <w:rPr>
          <w:rFonts w:eastAsia="Calibri"/>
          <w:lang w:val="bg-BG" w:eastAsia="bg-BG"/>
        </w:rPr>
      </w:pPr>
    </w:p>
    <w:p w14:paraId="46A807EC"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ВАНИЛИЯ</w:t>
      </w:r>
    </w:p>
    <w:p w14:paraId="3744D0D0" w14:textId="77777777" w:rsidR="00910880" w:rsidRPr="00771917" w:rsidRDefault="00910880" w:rsidP="00910880">
      <w:pPr>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660B7A80" w14:textId="77777777" w:rsidR="00910880" w:rsidRPr="00771917" w:rsidRDefault="00910880" w:rsidP="00910880">
      <w:pPr>
        <w:ind w:left="170" w:right="57" w:firstLine="397"/>
        <w:jc w:val="both"/>
        <w:rPr>
          <w:lang w:val="bg-BG" w:eastAsia="bg-BG"/>
        </w:rPr>
      </w:pPr>
      <w:r w:rsidRPr="00771917">
        <w:rPr>
          <w:lang w:val="ru-RU" w:eastAsia="bg-BG"/>
        </w:rPr>
        <w:t xml:space="preserve">1. </w:t>
      </w:r>
      <w:r w:rsidRPr="005C0FD0">
        <w:rPr>
          <w:lang w:val="ru-RU"/>
        </w:rPr>
        <w:t>Мирис и вкус - специфични за подправката</w:t>
      </w:r>
      <w:r w:rsidRPr="00771917">
        <w:rPr>
          <w:lang w:val="bg-BG"/>
        </w:rPr>
        <w:t>.</w:t>
      </w:r>
    </w:p>
    <w:p w14:paraId="61677084" w14:textId="77777777" w:rsidR="00910880" w:rsidRPr="00771917" w:rsidRDefault="00910880" w:rsidP="00910880">
      <w:pPr>
        <w:tabs>
          <w:tab w:val="left" w:pos="1840"/>
        </w:tabs>
        <w:ind w:left="170" w:right="57" w:firstLine="397"/>
        <w:jc w:val="both"/>
        <w:rPr>
          <w:lang w:val="bg-BG" w:eastAsia="bg-BG"/>
        </w:rPr>
      </w:pPr>
      <w:r w:rsidRPr="00771917">
        <w:rPr>
          <w:lang w:val="ru-RU" w:eastAsia="bg-BG"/>
        </w:rPr>
        <w:t xml:space="preserve">2. </w:t>
      </w:r>
      <w:r w:rsidRPr="00771917">
        <w:rPr>
          <w:lang w:val="bg-BG" w:eastAsia="bg-BG"/>
        </w:rPr>
        <w:t>Да е опакована пакетчета по 0,2 грама.</w:t>
      </w:r>
    </w:p>
    <w:p w14:paraId="585466FF" w14:textId="77777777" w:rsidR="00910880" w:rsidRPr="00771917" w:rsidRDefault="00910880" w:rsidP="00910880">
      <w:pPr>
        <w:tabs>
          <w:tab w:val="left" w:pos="1840"/>
        </w:tabs>
        <w:ind w:left="170" w:right="57" w:firstLine="397"/>
        <w:jc w:val="both"/>
        <w:rPr>
          <w:lang w:val="bg-BG" w:eastAsia="bg-BG"/>
        </w:rPr>
      </w:pPr>
    </w:p>
    <w:p w14:paraId="390025D2"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ГАЛЕТА</w:t>
      </w:r>
    </w:p>
    <w:p w14:paraId="55B7B351" w14:textId="77777777" w:rsidR="00910880" w:rsidRPr="00771917" w:rsidRDefault="00910880" w:rsidP="00910880">
      <w:pPr>
        <w:ind w:left="170" w:right="57" w:firstLine="397"/>
        <w:jc w:val="both"/>
        <w:rPr>
          <w:lang w:val="ru-RU" w:eastAsia="bg-BG"/>
        </w:rPr>
      </w:pPr>
      <w:r w:rsidRPr="00771917">
        <w:rPr>
          <w:lang w:val="ru-RU" w:eastAsia="bg-BG"/>
        </w:rPr>
        <w:lastRenderedPageBreak/>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036715F4" w14:textId="77777777" w:rsidR="00910880" w:rsidRPr="00771917" w:rsidRDefault="00910880" w:rsidP="00910880">
      <w:pPr>
        <w:tabs>
          <w:tab w:val="left" w:pos="720"/>
        </w:tabs>
        <w:ind w:left="567" w:right="57"/>
        <w:jc w:val="both"/>
        <w:rPr>
          <w:lang w:val="bg-BG" w:eastAsia="bg-BG"/>
        </w:rPr>
      </w:pPr>
      <w:r w:rsidRPr="00771917">
        <w:rPr>
          <w:lang w:val="bg-BG" w:eastAsia="bg-BG"/>
        </w:rPr>
        <w:t>1. Мляна галета. Видими плесени и странични примеси да не се установяват.</w:t>
      </w:r>
    </w:p>
    <w:p w14:paraId="24C1D7DB" w14:textId="77777777" w:rsidR="00910880" w:rsidRPr="00771917" w:rsidRDefault="00910880" w:rsidP="00910880">
      <w:pPr>
        <w:tabs>
          <w:tab w:val="left" w:pos="720"/>
        </w:tabs>
        <w:ind w:left="567" w:right="57"/>
        <w:jc w:val="both"/>
        <w:rPr>
          <w:lang w:val="bg-BG" w:eastAsia="bg-BG"/>
        </w:rPr>
      </w:pPr>
      <w:r w:rsidRPr="00771917">
        <w:rPr>
          <w:lang w:val="bg-BG" w:eastAsia="bg-BG"/>
        </w:rPr>
        <w:t xml:space="preserve">2. Да е опакована в пакети по </w:t>
      </w:r>
      <w:r w:rsidR="00B96AA6">
        <w:rPr>
          <w:lang w:val="bg-BG" w:eastAsia="bg-BG"/>
        </w:rPr>
        <w:t>0,100</w:t>
      </w:r>
      <w:r w:rsidRPr="00771917">
        <w:rPr>
          <w:lang w:val="bg-BG" w:eastAsia="bg-BG"/>
        </w:rPr>
        <w:t xml:space="preserve">  кг</w:t>
      </w:r>
    </w:p>
    <w:p w14:paraId="3B82B876" w14:textId="77777777" w:rsidR="00910880" w:rsidRPr="00771917" w:rsidRDefault="00910880" w:rsidP="00910880">
      <w:pPr>
        <w:tabs>
          <w:tab w:val="left" w:pos="720"/>
        </w:tabs>
        <w:ind w:left="567" w:right="57"/>
        <w:jc w:val="both"/>
        <w:rPr>
          <w:lang w:val="bg-BG" w:eastAsia="bg-BG"/>
        </w:rPr>
      </w:pPr>
    </w:p>
    <w:p w14:paraId="20EB60C9" w14:textId="77777777" w:rsidR="00910880" w:rsidRPr="00771917" w:rsidRDefault="00910880" w:rsidP="00910880">
      <w:pPr>
        <w:tabs>
          <w:tab w:val="left" w:pos="720"/>
        </w:tabs>
        <w:ind w:left="567" w:right="57"/>
        <w:jc w:val="both"/>
        <w:rPr>
          <w:lang w:val="bg-BG" w:eastAsia="bg-BG"/>
        </w:rPr>
      </w:pPr>
    </w:p>
    <w:p w14:paraId="00ECB14D" w14:textId="77777777" w:rsidR="00910880" w:rsidRPr="00771917" w:rsidRDefault="00910880" w:rsidP="00910880">
      <w:pPr>
        <w:tabs>
          <w:tab w:val="left" w:pos="720"/>
        </w:tabs>
        <w:ind w:right="57"/>
        <w:jc w:val="center"/>
        <w:rPr>
          <w:b/>
          <w:lang w:val="bg-BG" w:eastAsia="bg-BG"/>
        </w:rPr>
      </w:pPr>
      <w:r w:rsidRPr="00771917">
        <w:rPr>
          <w:b/>
          <w:lang w:val="bg-BG" w:eastAsia="bg-BG"/>
        </w:rPr>
        <w:t>КАНЕЛА</w:t>
      </w:r>
    </w:p>
    <w:p w14:paraId="135A85E1"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12CED758"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1. Фино смляна подправка. Мирис - характерен, силен и приятен </w:t>
      </w:r>
    </w:p>
    <w:p w14:paraId="2427F857" w14:textId="77777777" w:rsidR="00910880" w:rsidRPr="00771917" w:rsidRDefault="00910880" w:rsidP="00910880">
      <w:pPr>
        <w:ind w:left="170" w:right="57" w:firstLine="397"/>
        <w:jc w:val="both"/>
        <w:rPr>
          <w:lang w:val="ru-RU" w:eastAsia="bg-BG"/>
        </w:rPr>
      </w:pPr>
      <w:r w:rsidRPr="00771917">
        <w:rPr>
          <w:lang w:val="ru-RU" w:eastAsia="bg-BG"/>
        </w:rPr>
        <w:t>2. Да е опакована в пакети по 0,010 кг.</w:t>
      </w:r>
    </w:p>
    <w:p w14:paraId="2C6EE7A1" w14:textId="77777777" w:rsidR="00910880" w:rsidRPr="00771917" w:rsidRDefault="00910880" w:rsidP="00910880">
      <w:pPr>
        <w:ind w:left="170" w:right="57" w:firstLine="397"/>
        <w:jc w:val="both"/>
        <w:rPr>
          <w:lang w:val="ru-RU" w:eastAsia="bg-BG"/>
        </w:rPr>
      </w:pPr>
    </w:p>
    <w:p w14:paraId="35B8C84B" w14:textId="77777777" w:rsidR="00910880" w:rsidRPr="00771917" w:rsidRDefault="00910880" w:rsidP="00910880">
      <w:pPr>
        <w:ind w:left="170" w:right="57" w:firstLine="397"/>
        <w:jc w:val="center"/>
        <w:rPr>
          <w:b/>
          <w:lang w:val="ru-RU" w:eastAsia="bg-BG"/>
        </w:rPr>
      </w:pPr>
    </w:p>
    <w:p w14:paraId="0CE8BB4E" w14:textId="77777777" w:rsidR="00910880" w:rsidRPr="00771917" w:rsidRDefault="00910880" w:rsidP="00910880">
      <w:pPr>
        <w:tabs>
          <w:tab w:val="left" w:pos="720"/>
        </w:tabs>
        <w:ind w:left="567" w:right="57" w:firstLine="397"/>
        <w:jc w:val="center"/>
        <w:rPr>
          <w:b/>
          <w:bCs/>
          <w:lang w:val="bg-BG" w:eastAsia="bg-BG"/>
        </w:rPr>
      </w:pPr>
      <w:r w:rsidRPr="00771917">
        <w:rPr>
          <w:b/>
          <w:bCs/>
          <w:lang w:val="bg-BG" w:eastAsia="bg-BG"/>
        </w:rPr>
        <w:t>МАЯ СУХА</w:t>
      </w:r>
    </w:p>
    <w:p w14:paraId="5766573B" w14:textId="77777777" w:rsidR="00910880" w:rsidRPr="00771917" w:rsidRDefault="00910880" w:rsidP="00910880">
      <w:pPr>
        <w:tabs>
          <w:tab w:val="left" w:pos="720"/>
        </w:tabs>
        <w:ind w:left="567" w:right="57" w:firstLine="397"/>
        <w:rPr>
          <w:lang w:val="bg-BG" w:eastAsia="bg-BG"/>
        </w:rPr>
      </w:pPr>
    </w:p>
    <w:p w14:paraId="0C2D5F9C" w14:textId="77777777" w:rsidR="00910880" w:rsidRPr="00771917" w:rsidRDefault="00910880" w:rsidP="00910880">
      <w:pPr>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43B989BC" w14:textId="77777777" w:rsidR="00910880" w:rsidRPr="00771917" w:rsidRDefault="00910880" w:rsidP="00910880">
      <w:pPr>
        <w:pStyle w:val="ae"/>
        <w:numPr>
          <w:ilvl w:val="0"/>
          <w:numId w:val="44"/>
        </w:numPr>
        <w:tabs>
          <w:tab w:val="left" w:pos="1840"/>
        </w:tabs>
        <w:ind w:right="57"/>
        <w:jc w:val="both"/>
        <w:rPr>
          <w:lang w:val="bg-BG" w:eastAsia="bg-BG"/>
        </w:rPr>
      </w:pPr>
      <w:r w:rsidRPr="00771917">
        <w:rPr>
          <w:lang w:val="bg-BG" w:eastAsia="bg-BG"/>
        </w:rPr>
        <w:t>Да е опакована пакетчета по 0,011 кг</w:t>
      </w:r>
    </w:p>
    <w:p w14:paraId="3FE5D5A0" w14:textId="77777777" w:rsidR="00910880" w:rsidRPr="00771917" w:rsidRDefault="00910880" w:rsidP="00910880">
      <w:pPr>
        <w:pStyle w:val="ae"/>
        <w:tabs>
          <w:tab w:val="left" w:pos="1840"/>
        </w:tabs>
        <w:ind w:left="927" w:right="57"/>
        <w:jc w:val="both"/>
        <w:rPr>
          <w:lang w:val="bg-BG" w:eastAsia="bg-BG"/>
        </w:rPr>
      </w:pPr>
    </w:p>
    <w:p w14:paraId="6F413D47" w14:textId="77777777" w:rsidR="00910880" w:rsidRPr="00771917" w:rsidRDefault="00910880" w:rsidP="00910880">
      <w:pPr>
        <w:tabs>
          <w:tab w:val="left" w:pos="720"/>
        </w:tabs>
        <w:ind w:right="57"/>
        <w:jc w:val="center"/>
        <w:rPr>
          <w:b/>
          <w:lang w:val="bg-BG" w:eastAsia="bg-BG"/>
        </w:rPr>
      </w:pPr>
      <w:r w:rsidRPr="00771917">
        <w:rPr>
          <w:b/>
          <w:lang w:val="bg-BG" w:eastAsia="bg-BG"/>
        </w:rPr>
        <w:t>НИШЕСТЕ</w:t>
      </w:r>
    </w:p>
    <w:p w14:paraId="34D8CB0C" w14:textId="77777777" w:rsidR="00910880" w:rsidRPr="00771917" w:rsidRDefault="00910880" w:rsidP="00910880">
      <w:pPr>
        <w:tabs>
          <w:tab w:val="left" w:pos="851"/>
        </w:tabs>
        <w:ind w:left="170" w:right="57" w:firstLine="39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7BF267BE" w14:textId="77777777" w:rsidR="00910880" w:rsidRPr="00771917" w:rsidRDefault="00910880" w:rsidP="00910880">
      <w:pPr>
        <w:ind w:left="170" w:right="57" w:firstLine="397"/>
        <w:jc w:val="both"/>
        <w:rPr>
          <w:lang w:val="bg-BG" w:eastAsia="bg-BG"/>
        </w:rPr>
      </w:pPr>
      <w:r w:rsidRPr="00771917">
        <w:rPr>
          <w:lang w:val="bg-BG" w:eastAsia="bg-BG"/>
        </w:rPr>
        <w:t xml:space="preserve">1. </w:t>
      </w:r>
      <w:r w:rsidRPr="005C0FD0">
        <w:rPr>
          <w:lang w:val="bg-BG" w:eastAsia="bg-BG"/>
        </w:rPr>
        <w:t xml:space="preserve">Царевично. Външен вид - прах , цвят - бял , вкус - специфичен , без страничен привкус и без мирис. </w:t>
      </w:r>
      <w:r w:rsidRPr="00771917">
        <w:rPr>
          <w:lang w:eastAsia="bg-BG"/>
        </w:rPr>
        <w:t>Странични примеси не се допускат.</w:t>
      </w:r>
    </w:p>
    <w:p w14:paraId="1D82E2CE" w14:textId="77777777" w:rsidR="00910880" w:rsidRPr="00893020" w:rsidRDefault="00910880" w:rsidP="00910880">
      <w:pPr>
        <w:ind w:left="170" w:right="57" w:firstLine="397"/>
        <w:jc w:val="both"/>
        <w:rPr>
          <w:lang w:val="bg-BG" w:eastAsia="bg-BG"/>
        </w:rPr>
      </w:pPr>
      <w:r w:rsidRPr="00771917">
        <w:rPr>
          <w:lang w:val="bg-BG" w:eastAsia="bg-BG"/>
        </w:rPr>
        <w:t>2. Да е опакован</w:t>
      </w:r>
      <w:r>
        <w:rPr>
          <w:lang w:val="bg-BG" w:eastAsia="bg-BG"/>
        </w:rPr>
        <w:t>о в пакети с маса нето 0,060 кг</w:t>
      </w:r>
    </w:p>
    <w:p w14:paraId="4143B933" w14:textId="77777777" w:rsidR="00910880" w:rsidRPr="00771917" w:rsidRDefault="00910880" w:rsidP="00910880">
      <w:pPr>
        <w:ind w:left="170" w:right="57" w:firstLine="397"/>
        <w:jc w:val="both"/>
        <w:rPr>
          <w:lang w:val="bg-BG" w:eastAsia="bg-BG"/>
        </w:rPr>
      </w:pPr>
    </w:p>
    <w:p w14:paraId="5E24B47D"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ДАФИНОВ ЛИСТ</w:t>
      </w:r>
    </w:p>
    <w:p w14:paraId="412D0CE1"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7853FC09"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1. Цели, изсушени дафинови листа. Мирис - характерен, силен и приятен. Чужди тела не се допускат. </w:t>
      </w:r>
    </w:p>
    <w:p w14:paraId="48F8DF7A" w14:textId="77777777" w:rsidR="00910880" w:rsidRPr="00771917" w:rsidRDefault="00910880" w:rsidP="00910880">
      <w:pPr>
        <w:tabs>
          <w:tab w:val="left" w:pos="1840"/>
        </w:tabs>
        <w:ind w:left="170" w:right="57" w:firstLine="397"/>
        <w:jc w:val="both"/>
        <w:rPr>
          <w:lang w:val="ru-RU" w:eastAsia="bg-BG"/>
        </w:rPr>
      </w:pPr>
      <w:r w:rsidRPr="00771917">
        <w:rPr>
          <w:lang w:val="ru-RU" w:eastAsia="bg-BG"/>
        </w:rPr>
        <w:t>2. Да е опакован в пакети по 0,010 кг.</w:t>
      </w:r>
    </w:p>
    <w:p w14:paraId="0EA22F0E" w14:textId="77777777" w:rsidR="00910880" w:rsidRPr="00771917" w:rsidRDefault="00910880" w:rsidP="00910880">
      <w:pPr>
        <w:tabs>
          <w:tab w:val="left" w:pos="1840"/>
        </w:tabs>
        <w:ind w:left="170" w:right="57" w:firstLine="397"/>
        <w:jc w:val="both"/>
        <w:rPr>
          <w:lang w:val="ru-RU" w:eastAsia="bg-BG"/>
        </w:rPr>
      </w:pPr>
    </w:p>
    <w:p w14:paraId="7EF3D67E" w14:textId="77777777" w:rsidR="00910880" w:rsidRPr="00771917" w:rsidRDefault="00910880" w:rsidP="00910880">
      <w:pPr>
        <w:widowControl w:val="0"/>
        <w:autoSpaceDE w:val="0"/>
        <w:autoSpaceDN w:val="0"/>
        <w:adjustRightInd w:val="0"/>
        <w:ind w:left="1070"/>
        <w:jc w:val="center"/>
        <w:rPr>
          <w:lang w:val="bg-BG" w:eastAsia="bg-BG"/>
        </w:rPr>
      </w:pPr>
      <w:r w:rsidRPr="00771917">
        <w:rPr>
          <w:b/>
          <w:bCs/>
          <w:lang w:val="bg-BG" w:eastAsia="bg-BG"/>
        </w:rPr>
        <w:t>Д</w:t>
      </w:r>
      <w:r w:rsidRPr="00771917">
        <w:rPr>
          <w:b/>
          <w:bCs/>
          <w:spacing w:val="1"/>
          <w:lang w:val="bg-BG" w:eastAsia="bg-BG"/>
        </w:rPr>
        <w:t>Е</w:t>
      </w:r>
      <w:r w:rsidRPr="00771917">
        <w:rPr>
          <w:b/>
          <w:bCs/>
          <w:lang w:val="bg-BG" w:eastAsia="bg-BG"/>
        </w:rPr>
        <w:t>ВИСИЛ</w:t>
      </w:r>
      <w:r w:rsidRPr="00771917">
        <w:rPr>
          <w:b/>
          <w:bCs/>
          <w:spacing w:val="1"/>
          <w:lang w:val="bg-BG" w:eastAsia="bg-BG"/>
        </w:rPr>
        <w:t xml:space="preserve"> </w:t>
      </w:r>
      <w:r w:rsidRPr="00771917">
        <w:rPr>
          <w:b/>
          <w:bCs/>
          <w:lang w:val="bg-BG" w:eastAsia="bg-BG"/>
        </w:rPr>
        <w:t>С</w:t>
      </w:r>
      <w:r w:rsidRPr="00771917">
        <w:rPr>
          <w:b/>
          <w:bCs/>
          <w:spacing w:val="-1"/>
          <w:lang w:val="bg-BG" w:eastAsia="bg-BG"/>
        </w:rPr>
        <w:t>У</w:t>
      </w:r>
      <w:r w:rsidRPr="00771917">
        <w:rPr>
          <w:b/>
          <w:bCs/>
          <w:lang w:val="bg-BG" w:eastAsia="bg-BG"/>
        </w:rPr>
        <w:t>Х</w:t>
      </w:r>
    </w:p>
    <w:p w14:paraId="6B7898A1" w14:textId="77777777" w:rsidR="00910880" w:rsidRPr="00771917" w:rsidRDefault="00910880" w:rsidP="00910880">
      <w:pPr>
        <w:widowControl w:val="0"/>
        <w:autoSpaceDE w:val="0"/>
        <w:autoSpaceDN w:val="0"/>
        <w:adjustRightInd w:val="0"/>
        <w:spacing w:before="11" w:line="260" w:lineRule="exact"/>
        <w:rPr>
          <w:lang w:val="bg-BG" w:eastAsia="bg-BG"/>
        </w:rPr>
      </w:pPr>
    </w:p>
    <w:p w14:paraId="0C84583F" w14:textId="77777777" w:rsidR="00910880" w:rsidRPr="00771917" w:rsidRDefault="00910880" w:rsidP="00910880">
      <w:pPr>
        <w:widowControl w:val="0"/>
        <w:autoSpaceDE w:val="0"/>
        <w:autoSpaceDN w:val="0"/>
        <w:adjustRightInd w:val="0"/>
        <w:ind w:left="108" w:right="125" w:firstLine="396"/>
        <w:jc w:val="both"/>
        <w:rPr>
          <w:lang w:val="bg-BG" w:eastAsia="bg-BG"/>
        </w:rPr>
      </w:pPr>
      <w:r w:rsidRPr="00771917">
        <w:rPr>
          <w:lang w:val="bg-BG" w:eastAsia="bg-BG"/>
        </w:rPr>
        <w:t>По</w:t>
      </w:r>
      <w:r w:rsidRPr="00771917">
        <w:rPr>
          <w:spacing w:val="2"/>
          <w:lang w:val="bg-BG" w:eastAsia="bg-BG"/>
        </w:rPr>
        <w:t xml:space="preserve"> </w:t>
      </w:r>
      <w:r w:rsidRPr="00771917">
        <w:rPr>
          <w:lang w:val="bg-BG" w:eastAsia="bg-BG"/>
        </w:rPr>
        <w:t>Т</w:t>
      </w:r>
      <w:r w:rsidRPr="00771917">
        <w:rPr>
          <w:spacing w:val="-1"/>
          <w:lang w:val="bg-BG" w:eastAsia="bg-BG"/>
        </w:rPr>
        <w:t>е</w:t>
      </w:r>
      <w:r w:rsidRPr="00771917">
        <w:rPr>
          <w:spacing w:val="2"/>
          <w:lang w:val="bg-BG" w:eastAsia="bg-BG"/>
        </w:rPr>
        <w:t>х</w:t>
      </w:r>
      <w:r w:rsidRPr="00771917">
        <w:rPr>
          <w:spacing w:val="1"/>
          <w:lang w:val="bg-BG" w:eastAsia="bg-BG"/>
        </w:rPr>
        <w:t>н</w:t>
      </w:r>
      <w:r w:rsidRPr="00771917">
        <w:rPr>
          <w:lang w:val="bg-BG" w:eastAsia="bg-BG"/>
        </w:rPr>
        <w:t>оло</w:t>
      </w:r>
      <w:r w:rsidRPr="00771917">
        <w:rPr>
          <w:spacing w:val="-2"/>
          <w:lang w:val="bg-BG" w:eastAsia="bg-BG"/>
        </w:rPr>
        <w:t>г</w:t>
      </w:r>
      <w:r w:rsidRPr="00771917">
        <w:rPr>
          <w:spacing w:val="1"/>
          <w:lang w:val="bg-BG" w:eastAsia="bg-BG"/>
        </w:rPr>
        <w:t>и</w:t>
      </w:r>
      <w:r w:rsidRPr="00771917">
        <w:rPr>
          <w:spacing w:val="-1"/>
          <w:lang w:val="bg-BG" w:eastAsia="bg-BG"/>
        </w:rPr>
        <w:t>ч</w:t>
      </w:r>
      <w:r w:rsidRPr="00771917">
        <w:rPr>
          <w:spacing w:val="1"/>
          <w:lang w:val="bg-BG" w:eastAsia="bg-BG"/>
        </w:rPr>
        <w:t>н</w:t>
      </w:r>
      <w:r w:rsidRPr="00771917">
        <w:rPr>
          <w:lang w:val="bg-BG" w:eastAsia="bg-BG"/>
        </w:rPr>
        <w:t>а</w:t>
      </w:r>
      <w:r w:rsidRPr="00771917">
        <w:rPr>
          <w:spacing w:val="1"/>
          <w:lang w:val="bg-BG" w:eastAsia="bg-BG"/>
        </w:rPr>
        <w:t xml:space="preserve"> </w:t>
      </w:r>
      <w:r w:rsidRPr="00771917">
        <w:rPr>
          <w:lang w:val="bg-BG" w:eastAsia="bg-BG"/>
        </w:rPr>
        <w:t>до</w:t>
      </w:r>
      <w:r w:rsidRPr="00771917">
        <w:rPr>
          <w:spacing w:val="3"/>
          <w:lang w:val="bg-BG" w:eastAsia="bg-BG"/>
        </w:rPr>
        <w:t>к</w:t>
      </w:r>
      <w:r w:rsidRPr="00771917">
        <w:rPr>
          <w:spacing w:val="-5"/>
          <w:lang w:val="bg-BG" w:eastAsia="bg-BG"/>
        </w:rPr>
        <w:t>у</w:t>
      </w:r>
      <w:r w:rsidRPr="00771917">
        <w:rPr>
          <w:spacing w:val="-1"/>
          <w:lang w:val="bg-BG" w:eastAsia="bg-BG"/>
        </w:rPr>
        <w:t>ме</w:t>
      </w:r>
      <w:r w:rsidRPr="00771917">
        <w:rPr>
          <w:spacing w:val="1"/>
          <w:lang w:val="bg-BG" w:eastAsia="bg-BG"/>
        </w:rPr>
        <w:t>н</w:t>
      </w:r>
      <w:r w:rsidRPr="00771917">
        <w:rPr>
          <w:lang w:val="bg-BG" w:eastAsia="bg-BG"/>
        </w:rPr>
        <w:t>та</w:t>
      </w:r>
      <w:r w:rsidRPr="00771917">
        <w:rPr>
          <w:spacing w:val="1"/>
          <w:lang w:val="bg-BG" w:eastAsia="bg-BG"/>
        </w:rPr>
        <w:t>ци</w:t>
      </w:r>
      <w:r w:rsidRPr="00771917">
        <w:rPr>
          <w:lang w:val="bg-BG" w:eastAsia="bg-BG"/>
        </w:rPr>
        <w:t xml:space="preserve">я </w:t>
      </w:r>
      <w:r w:rsidRPr="00771917">
        <w:rPr>
          <w:spacing w:val="1"/>
          <w:lang w:val="bg-BG" w:eastAsia="bg-BG"/>
        </w:rPr>
        <w:t>н</w:t>
      </w:r>
      <w:r w:rsidRPr="00771917">
        <w:rPr>
          <w:lang w:val="bg-BG" w:eastAsia="bg-BG"/>
        </w:rPr>
        <w:t>а</w:t>
      </w:r>
      <w:r w:rsidRPr="00771917">
        <w:rPr>
          <w:spacing w:val="1"/>
          <w:lang w:val="bg-BG" w:eastAsia="bg-BG"/>
        </w:rPr>
        <w:t xml:space="preserve"> п</w:t>
      </w:r>
      <w:r w:rsidRPr="00771917">
        <w:rPr>
          <w:lang w:val="bg-BG" w:eastAsia="bg-BG"/>
        </w:rPr>
        <w:t>ро</w:t>
      </w:r>
      <w:r w:rsidRPr="00771917">
        <w:rPr>
          <w:spacing w:val="-1"/>
          <w:lang w:val="bg-BG" w:eastAsia="bg-BG"/>
        </w:rPr>
        <w:t>и</w:t>
      </w:r>
      <w:r w:rsidRPr="00771917">
        <w:rPr>
          <w:spacing w:val="1"/>
          <w:lang w:val="bg-BG" w:eastAsia="bg-BG"/>
        </w:rPr>
        <w:t>з</w:t>
      </w:r>
      <w:r w:rsidRPr="00771917">
        <w:rPr>
          <w:lang w:val="bg-BG" w:eastAsia="bg-BG"/>
        </w:rPr>
        <w:t>во</w:t>
      </w:r>
      <w:r w:rsidRPr="00771917">
        <w:rPr>
          <w:spacing w:val="-3"/>
          <w:lang w:val="bg-BG" w:eastAsia="bg-BG"/>
        </w:rPr>
        <w:t>д</w:t>
      </w:r>
      <w:r w:rsidRPr="00771917">
        <w:rPr>
          <w:spacing w:val="1"/>
          <w:lang w:val="bg-BG" w:eastAsia="bg-BG"/>
        </w:rPr>
        <w:t>и</w:t>
      </w:r>
      <w:r w:rsidRPr="00771917">
        <w:rPr>
          <w:lang w:val="bg-BG" w:eastAsia="bg-BG"/>
        </w:rPr>
        <w:t>теля,</w:t>
      </w:r>
      <w:r w:rsidRPr="00771917">
        <w:rPr>
          <w:spacing w:val="2"/>
          <w:lang w:val="bg-BG" w:eastAsia="bg-BG"/>
        </w:rPr>
        <w:t xml:space="preserve"> </w:t>
      </w:r>
      <w:r w:rsidRPr="00771917">
        <w:rPr>
          <w:spacing w:val="-1"/>
          <w:lang w:val="bg-BG" w:eastAsia="bg-BG"/>
        </w:rPr>
        <w:t>с</w:t>
      </w:r>
      <w:r w:rsidRPr="00771917">
        <w:rPr>
          <w:lang w:val="bg-BG" w:eastAsia="bg-BG"/>
        </w:rPr>
        <w:t>ъобр</w:t>
      </w:r>
      <w:r w:rsidRPr="00771917">
        <w:rPr>
          <w:spacing w:val="-1"/>
          <w:lang w:val="bg-BG" w:eastAsia="bg-BG"/>
        </w:rPr>
        <w:t>а</w:t>
      </w:r>
      <w:r w:rsidRPr="00771917">
        <w:rPr>
          <w:spacing w:val="1"/>
          <w:lang w:val="bg-BG" w:eastAsia="bg-BG"/>
        </w:rPr>
        <w:t>з</w:t>
      </w:r>
      <w:r w:rsidRPr="00771917">
        <w:rPr>
          <w:spacing w:val="-1"/>
          <w:lang w:val="bg-BG" w:eastAsia="bg-BG"/>
        </w:rPr>
        <w:t>е</w:t>
      </w:r>
      <w:r w:rsidRPr="00771917">
        <w:rPr>
          <w:spacing w:val="1"/>
          <w:lang w:val="bg-BG" w:eastAsia="bg-BG"/>
        </w:rPr>
        <w:t>н</w:t>
      </w:r>
      <w:r w:rsidRPr="00771917">
        <w:rPr>
          <w:lang w:val="bg-BG" w:eastAsia="bg-BG"/>
        </w:rPr>
        <w:t>а</w:t>
      </w:r>
      <w:r w:rsidRPr="00771917">
        <w:rPr>
          <w:spacing w:val="1"/>
          <w:lang w:val="bg-BG" w:eastAsia="bg-BG"/>
        </w:rPr>
        <w:t xml:space="preserve"> </w:t>
      </w:r>
      <w:r w:rsidRPr="00771917">
        <w:rPr>
          <w:spacing w:val="-1"/>
          <w:lang w:val="bg-BG" w:eastAsia="bg-BG"/>
        </w:rPr>
        <w:t>с</w:t>
      </w:r>
      <w:r w:rsidRPr="00771917">
        <w:rPr>
          <w:lang w:val="bg-BG" w:eastAsia="bg-BG"/>
        </w:rPr>
        <w:t xml:space="preserve">ъс </w:t>
      </w:r>
      <w:r w:rsidRPr="00771917">
        <w:rPr>
          <w:spacing w:val="-1"/>
          <w:lang w:val="bg-BG" w:eastAsia="bg-BG"/>
        </w:rPr>
        <w:t>с</w:t>
      </w:r>
      <w:r w:rsidRPr="00771917">
        <w:rPr>
          <w:lang w:val="bg-BG" w:eastAsia="bg-BG"/>
        </w:rPr>
        <w:t>л</w:t>
      </w:r>
      <w:r w:rsidRPr="00771917">
        <w:rPr>
          <w:spacing w:val="-1"/>
          <w:lang w:val="bg-BG" w:eastAsia="bg-BG"/>
        </w:rPr>
        <w:t>е</w:t>
      </w:r>
      <w:r w:rsidRPr="00771917">
        <w:rPr>
          <w:lang w:val="bg-BG" w:eastAsia="bg-BG"/>
        </w:rPr>
        <w:t>д</w:t>
      </w:r>
      <w:r w:rsidRPr="00771917">
        <w:rPr>
          <w:spacing w:val="1"/>
          <w:lang w:val="bg-BG" w:eastAsia="bg-BG"/>
        </w:rPr>
        <w:t>ни</w:t>
      </w:r>
      <w:r w:rsidRPr="00771917">
        <w:rPr>
          <w:lang w:val="bg-BG" w:eastAsia="bg-BG"/>
        </w:rPr>
        <w:t>те</w:t>
      </w:r>
      <w:r w:rsidRPr="00771917">
        <w:rPr>
          <w:spacing w:val="2"/>
          <w:lang w:val="bg-BG" w:eastAsia="bg-BG"/>
        </w:rPr>
        <w:t xml:space="preserve"> </w:t>
      </w:r>
      <w:r w:rsidRPr="00771917">
        <w:rPr>
          <w:lang w:val="bg-BG" w:eastAsia="bg-BG"/>
        </w:rPr>
        <w:t>о</w:t>
      </w:r>
      <w:r w:rsidRPr="00771917">
        <w:rPr>
          <w:spacing w:val="-1"/>
          <w:lang w:val="bg-BG" w:eastAsia="bg-BG"/>
        </w:rPr>
        <w:t>с</w:t>
      </w:r>
      <w:r w:rsidRPr="00771917">
        <w:rPr>
          <w:spacing w:val="1"/>
          <w:lang w:val="bg-BG" w:eastAsia="bg-BG"/>
        </w:rPr>
        <w:t>н</w:t>
      </w:r>
      <w:r w:rsidRPr="00771917">
        <w:rPr>
          <w:lang w:val="bg-BG" w:eastAsia="bg-BG"/>
        </w:rPr>
        <w:t>ов</w:t>
      </w:r>
      <w:r w:rsidRPr="00771917">
        <w:rPr>
          <w:spacing w:val="-2"/>
          <w:lang w:val="bg-BG" w:eastAsia="bg-BG"/>
        </w:rPr>
        <w:t>н</w:t>
      </w:r>
      <w:r w:rsidRPr="00771917">
        <w:rPr>
          <w:lang w:val="bg-BG" w:eastAsia="bg-BG"/>
        </w:rPr>
        <w:t xml:space="preserve">и </w:t>
      </w:r>
      <w:r w:rsidRPr="00771917">
        <w:rPr>
          <w:spacing w:val="1"/>
          <w:lang w:val="bg-BG" w:eastAsia="bg-BG"/>
        </w:rPr>
        <w:t>изи</w:t>
      </w:r>
      <w:r w:rsidRPr="00771917">
        <w:rPr>
          <w:spacing w:val="-1"/>
          <w:lang w:val="bg-BG" w:eastAsia="bg-BG"/>
        </w:rPr>
        <w:t>с</w:t>
      </w:r>
      <w:r w:rsidRPr="00771917">
        <w:rPr>
          <w:spacing w:val="1"/>
          <w:lang w:val="bg-BG" w:eastAsia="bg-BG"/>
        </w:rPr>
        <w:t>к</w:t>
      </w:r>
      <w:r w:rsidRPr="00771917">
        <w:rPr>
          <w:lang w:val="bg-BG" w:eastAsia="bg-BG"/>
        </w:rPr>
        <w:t>в</w:t>
      </w:r>
      <w:r w:rsidRPr="00771917">
        <w:rPr>
          <w:spacing w:val="-1"/>
          <w:lang w:val="bg-BG" w:eastAsia="bg-BG"/>
        </w:rPr>
        <w:t>ан</w:t>
      </w:r>
      <w:r w:rsidRPr="00771917">
        <w:rPr>
          <w:spacing w:val="1"/>
          <w:lang w:val="bg-BG" w:eastAsia="bg-BG"/>
        </w:rPr>
        <w:t>и</w:t>
      </w:r>
      <w:r w:rsidRPr="00771917">
        <w:rPr>
          <w:lang w:val="bg-BG" w:eastAsia="bg-BG"/>
        </w:rPr>
        <w:t>я:</w:t>
      </w:r>
    </w:p>
    <w:p w14:paraId="4C3A10D3" w14:textId="77777777" w:rsidR="00910880" w:rsidRPr="00771917" w:rsidRDefault="00910880" w:rsidP="00910880">
      <w:pPr>
        <w:widowControl w:val="0"/>
        <w:autoSpaceDE w:val="0"/>
        <w:autoSpaceDN w:val="0"/>
        <w:adjustRightInd w:val="0"/>
        <w:ind w:left="504"/>
        <w:jc w:val="both"/>
        <w:rPr>
          <w:lang w:val="bg-BG" w:eastAsia="bg-BG"/>
        </w:rPr>
      </w:pPr>
      <w:r w:rsidRPr="00771917">
        <w:rPr>
          <w:lang w:val="bg-BG" w:eastAsia="bg-BG"/>
        </w:rPr>
        <w:t>1. Ед</w:t>
      </w:r>
      <w:r w:rsidRPr="00771917">
        <w:rPr>
          <w:spacing w:val="1"/>
          <w:lang w:val="bg-BG" w:eastAsia="bg-BG"/>
        </w:rPr>
        <w:t>н</w:t>
      </w:r>
      <w:r w:rsidRPr="00771917">
        <w:rPr>
          <w:lang w:val="bg-BG" w:eastAsia="bg-BG"/>
        </w:rPr>
        <w:t>ород</w:t>
      </w:r>
      <w:r w:rsidRPr="00771917">
        <w:rPr>
          <w:spacing w:val="1"/>
          <w:lang w:val="bg-BG" w:eastAsia="bg-BG"/>
        </w:rPr>
        <w:t>н</w:t>
      </w:r>
      <w:r w:rsidRPr="00771917">
        <w:rPr>
          <w:lang w:val="bg-BG" w:eastAsia="bg-BG"/>
        </w:rPr>
        <w:t>а</w:t>
      </w:r>
      <w:r w:rsidRPr="00771917">
        <w:rPr>
          <w:spacing w:val="-1"/>
          <w:lang w:val="bg-BG" w:eastAsia="bg-BG"/>
        </w:rPr>
        <w:t xml:space="preserve"> маса</w:t>
      </w:r>
      <w:r w:rsidRPr="00771917">
        <w:rPr>
          <w:lang w:val="bg-BG" w:eastAsia="bg-BG"/>
        </w:rPr>
        <w:t>, б</w:t>
      </w:r>
      <w:r w:rsidRPr="00771917">
        <w:rPr>
          <w:spacing w:val="-1"/>
          <w:lang w:val="bg-BG" w:eastAsia="bg-BG"/>
        </w:rPr>
        <w:t>е</w:t>
      </w:r>
      <w:r w:rsidRPr="00771917">
        <w:rPr>
          <w:lang w:val="bg-BG" w:eastAsia="bg-BG"/>
        </w:rPr>
        <w:t>з</w:t>
      </w:r>
      <w:r w:rsidRPr="00771917">
        <w:rPr>
          <w:spacing w:val="3"/>
          <w:lang w:val="bg-BG" w:eastAsia="bg-BG"/>
        </w:rPr>
        <w:t xml:space="preserve"> </w:t>
      </w:r>
      <w:r w:rsidRPr="00771917">
        <w:rPr>
          <w:spacing w:val="1"/>
          <w:lang w:val="bg-BG" w:eastAsia="bg-BG"/>
        </w:rPr>
        <w:t>ч</w:t>
      </w:r>
      <w:r w:rsidRPr="00771917">
        <w:rPr>
          <w:spacing w:val="-5"/>
          <w:lang w:val="bg-BG" w:eastAsia="bg-BG"/>
        </w:rPr>
        <w:t>у</w:t>
      </w:r>
      <w:r w:rsidRPr="00771917">
        <w:rPr>
          <w:lang w:val="bg-BG" w:eastAsia="bg-BG"/>
        </w:rPr>
        <w:t>жди</w:t>
      </w:r>
      <w:r w:rsidRPr="00771917">
        <w:rPr>
          <w:spacing w:val="1"/>
          <w:lang w:val="bg-BG" w:eastAsia="bg-BG"/>
        </w:rPr>
        <w:t xml:space="preserve"> п</w:t>
      </w:r>
      <w:r w:rsidRPr="00771917">
        <w:rPr>
          <w:lang w:val="bg-BG" w:eastAsia="bg-BG"/>
        </w:rPr>
        <w:t>р</w:t>
      </w:r>
      <w:r w:rsidRPr="00771917">
        <w:rPr>
          <w:spacing w:val="1"/>
          <w:lang w:val="bg-BG" w:eastAsia="bg-BG"/>
        </w:rPr>
        <w:t>и</w:t>
      </w:r>
      <w:r w:rsidRPr="00771917">
        <w:rPr>
          <w:spacing w:val="-1"/>
          <w:lang w:val="bg-BG" w:eastAsia="bg-BG"/>
        </w:rPr>
        <w:t>мес</w:t>
      </w:r>
      <w:r w:rsidRPr="00771917">
        <w:rPr>
          <w:spacing w:val="1"/>
          <w:lang w:val="bg-BG" w:eastAsia="bg-BG"/>
        </w:rPr>
        <w:t>и</w:t>
      </w:r>
      <w:r w:rsidRPr="00771917">
        <w:rPr>
          <w:lang w:val="bg-BG" w:eastAsia="bg-BG"/>
        </w:rPr>
        <w:t>. М</w:t>
      </w:r>
      <w:r w:rsidRPr="00771917">
        <w:rPr>
          <w:spacing w:val="1"/>
          <w:lang w:val="bg-BG" w:eastAsia="bg-BG"/>
        </w:rPr>
        <w:t>и</w:t>
      </w:r>
      <w:r w:rsidRPr="00771917">
        <w:rPr>
          <w:lang w:val="bg-BG" w:eastAsia="bg-BG"/>
        </w:rPr>
        <w:t>р</w:t>
      </w:r>
      <w:r w:rsidRPr="00771917">
        <w:rPr>
          <w:spacing w:val="1"/>
          <w:lang w:val="bg-BG" w:eastAsia="bg-BG"/>
        </w:rPr>
        <w:t>и</w:t>
      </w:r>
      <w:r w:rsidRPr="00771917">
        <w:rPr>
          <w:lang w:val="bg-BG" w:eastAsia="bg-BG"/>
        </w:rPr>
        <w:t>с</w:t>
      </w:r>
      <w:r w:rsidRPr="00771917">
        <w:rPr>
          <w:spacing w:val="3"/>
          <w:lang w:val="bg-BG" w:eastAsia="bg-BG"/>
        </w:rPr>
        <w:t xml:space="preserve"> </w:t>
      </w:r>
      <w:r w:rsidRPr="00771917">
        <w:rPr>
          <w:lang w:val="bg-BG" w:eastAsia="bg-BG"/>
        </w:rPr>
        <w:t>-</w:t>
      </w:r>
      <w:r w:rsidRPr="00771917">
        <w:rPr>
          <w:spacing w:val="-1"/>
          <w:lang w:val="bg-BG" w:eastAsia="bg-BG"/>
        </w:rPr>
        <w:t xml:space="preserve"> </w:t>
      </w:r>
      <w:r w:rsidRPr="00771917">
        <w:rPr>
          <w:spacing w:val="2"/>
          <w:lang w:val="bg-BG" w:eastAsia="bg-BG"/>
        </w:rPr>
        <w:t>х</w:t>
      </w:r>
      <w:r w:rsidRPr="00771917">
        <w:rPr>
          <w:spacing w:val="-1"/>
          <w:lang w:val="bg-BG" w:eastAsia="bg-BG"/>
        </w:rPr>
        <w:t>а</w:t>
      </w:r>
      <w:r w:rsidRPr="00771917">
        <w:rPr>
          <w:lang w:val="bg-BG" w:eastAsia="bg-BG"/>
        </w:rPr>
        <w:t>р</w:t>
      </w:r>
      <w:r w:rsidRPr="00771917">
        <w:rPr>
          <w:spacing w:val="-1"/>
          <w:lang w:val="bg-BG" w:eastAsia="bg-BG"/>
        </w:rPr>
        <w:t>а</w:t>
      </w:r>
      <w:r w:rsidRPr="00771917">
        <w:rPr>
          <w:spacing w:val="1"/>
          <w:lang w:val="bg-BG" w:eastAsia="bg-BG"/>
        </w:rPr>
        <w:t>к</w:t>
      </w:r>
      <w:r w:rsidRPr="00771917">
        <w:rPr>
          <w:lang w:val="bg-BG" w:eastAsia="bg-BG"/>
        </w:rPr>
        <w:t>тер</w:t>
      </w:r>
      <w:r w:rsidRPr="00771917">
        <w:rPr>
          <w:spacing w:val="-1"/>
          <w:lang w:val="bg-BG" w:eastAsia="bg-BG"/>
        </w:rPr>
        <w:t>е</w:t>
      </w:r>
      <w:r w:rsidRPr="00771917">
        <w:rPr>
          <w:spacing w:val="1"/>
          <w:lang w:val="bg-BG" w:eastAsia="bg-BG"/>
        </w:rPr>
        <w:t>н</w:t>
      </w:r>
      <w:r w:rsidRPr="00771917">
        <w:rPr>
          <w:lang w:val="bg-BG" w:eastAsia="bg-BG"/>
        </w:rPr>
        <w:t xml:space="preserve">, </w:t>
      </w:r>
      <w:r w:rsidRPr="00771917">
        <w:rPr>
          <w:spacing w:val="-1"/>
          <w:lang w:val="bg-BG" w:eastAsia="bg-BG"/>
        </w:rPr>
        <w:t>с</w:t>
      </w:r>
      <w:r w:rsidRPr="00771917">
        <w:rPr>
          <w:spacing w:val="1"/>
          <w:lang w:val="bg-BG" w:eastAsia="bg-BG"/>
        </w:rPr>
        <w:t>и</w:t>
      </w:r>
      <w:r w:rsidRPr="00771917">
        <w:rPr>
          <w:lang w:val="bg-BG" w:eastAsia="bg-BG"/>
        </w:rPr>
        <w:t>л</w:t>
      </w:r>
      <w:r w:rsidRPr="00771917">
        <w:rPr>
          <w:spacing w:val="-1"/>
          <w:lang w:val="bg-BG" w:eastAsia="bg-BG"/>
        </w:rPr>
        <w:t>е</w:t>
      </w:r>
      <w:r w:rsidRPr="00771917">
        <w:rPr>
          <w:lang w:val="bg-BG" w:eastAsia="bg-BG"/>
        </w:rPr>
        <w:t>н</w:t>
      </w:r>
      <w:r w:rsidRPr="00771917">
        <w:rPr>
          <w:spacing w:val="1"/>
          <w:lang w:val="bg-BG" w:eastAsia="bg-BG"/>
        </w:rPr>
        <w:t xml:space="preserve"> </w:t>
      </w:r>
      <w:r w:rsidRPr="00771917">
        <w:rPr>
          <w:lang w:val="bg-BG" w:eastAsia="bg-BG"/>
        </w:rPr>
        <w:t>и</w:t>
      </w:r>
      <w:r w:rsidRPr="00771917">
        <w:rPr>
          <w:spacing w:val="-1"/>
          <w:lang w:val="bg-BG" w:eastAsia="bg-BG"/>
        </w:rPr>
        <w:t xml:space="preserve"> п</w:t>
      </w:r>
      <w:r w:rsidRPr="00771917">
        <w:rPr>
          <w:lang w:val="bg-BG" w:eastAsia="bg-BG"/>
        </w:rPr>
        <w:t>р</w:t>
      </w:r>
      <w:r w:rsidRPr="00771917">
        <w:rPr>
          <w:spacing w:val="1"/>
          <w:lang w:val="bg-BG" w:eastAsia="bg-BG"/>
        </w:rPr>
        <w:t>и</w:t>
      </w:r>
      <w:r w:rsidRPr="00771917">
        <w:rPr>
          <w:lang w:val="bg-BG" w:eastAsia="bg-BG"/>
        </w:rPr>
        <w:t>яте</w:t>
      </w:r>
      <w:r w:rsidRPr="00771917">
        <w:rPr>
          <w:spacing w:val="1"/>
          <w:lang w:val="bg-BG" w:eastAsia="bg-BG"/>
        </w:rPr>
        <w:t>н</w:t>
      </w:r>
      <w:r w:rsidRPr="00771917">
        <w:rPr>
          <w:lang w:val="bg-BG" w:eastAsia="bg-BG"/>
        </w:rPr>
        <w:t>.</w:t>
      </w:r>
    </w:p>
    <w:p w14:paraId="6AA4415F" w14:textId="77777777" w:rsidR="00910880" w:rsidRPr="00771917" w:rsidRDefault="00910880" w:rsidP="00910880">
      <w:pPr>
        <w:widowControl w:val="0"/>
        <w:autoSpaceDE w:val="0"/>
        <w:autoSpaceDN w:val="0"/>
        <w:adjustRightInd w:val="0"/>
        <w:ind w:left="504"/>
        <w:jc w:val="both"/>
        <w:rPr>
          <w:lang w:val="bg-BG" w:eastAsia="bg-BG"/>
        </w:rPr>
      </w:pPr>
      <w:r w:rsidRPr="00771917">
        <w:rPr>
          <w:lang w:val="bg-BG" w:eastAsia="bg-BG"/>
        </w:rPr>
        <w:t>2. Да</w:t>
      </w:r>
      <w:r w:rsidRPr="00771917">
        <w:rPr>
          <w:spacing w:val="-1"/>
          <w:lang w:val="bg-BG" w:eastAsia="bg-BG"/>
        </w:rPr>
        <w:t xml:space="preserve"> </w:t>
      </w:r>
      <w:r w:rsidRPr="00771917">
        <w:rPr>
          <w:lang w:val="bg-BG" w:eastAsia="bg-BG"/>
        </w:rPr>
        <w:t>е</w:t>
      </w:r>
      <w:r w:rsidRPr="00771917">
        <w:rPr>
          <w:spacing w:val="-1"/>
          <w:lang w:val="bg-BG" w:eastAsia="bg-BG"/>
        </w:rPr>
        <w:t xml:space="preserve"> </w:t>
      </w:r>
      <w:r w:rsidRPr="00771917">
        <w:rPr>
          <w:lang w:val="bg-BG" w:eastAsia="bg-BG"/>
        </w:rPr>
        <w:t>о</w:t>
      </w:r>
      <w:r w:rsidRPr="00771917">
        <w:rPr>
          <w:spacing w:val="1"/>
          <w:lang w:val="bg-BG" w:eastAsia="bg-BG"/>
        </w:rPr>
        <w:t>п</w:t>
      </w:r>
      <w:r w:rsidRPr="00771917">
        <w:rPr>
          <w:spacing w:val="-1"/>
          <w:lang w:val="bg-BG" w:eastAsia="bg-BG"/>
        </w:rPr>
        <w:t>а</w:t>
      </w:r>
      <w:r w:rsidRPr="00771917">
        <w:rPr>
          <w:spacing w:val="1"/>
          <w:lang w:val="bg-BG" w:eastAsia="bg-BG"/>
        </w:rPr>
        <w:t>к</w:t>
      </w:r>
      <w:r w:rsidRPr="00771917">
        <w:rPr>
          <w:lang w:val="bg-BG" w:eastAsia="bg-BG"/>
        </w:rPr>
        <w:t>ов</w:t>
      </w:r>
      <w:r w:rsidRPr="00771917">
        <w:rPr>
          <w:spacing w:val="-1"/>
          <w:lang w:val="bg-BG" w:eastAsia="bg-BG"/>
        </w:rPr>
        <w:t>а</w:t>
      </w:r>
      <w:r w:rsidRPr="00771917">
        <w:rPr>
          <w:lang w:val="bg-BG" w:eastAsia="bg-BG"/>
        </w:rPr>
        <w:t>н</w:t>
      </w:r>
      <w:r w:rsidRPr="00771917">
        <w:rPr>
          <w:spacing w:val="1"/>
          <w:lang w:val="bg-BG" w:eastAsia="bg-BG"/>
        </w:rPr>
        <w:t xml:space="preserve"> </w:t>
      </w:r>
      <w:r w:rsidRPr="00771917">
        <w:rPr>
          <w:lang w:val="bg-BG" w:eastAsia="bg-BG"/>
        </w:rPr>
        <w:t>в п</w:t>
      </w:r>
      <w:r w:rsidRPr="00771917">
        <w:rPr>
          <w:spacing w:val="-1"/>
          <w:lang w:val="bg-BG" w:eastAsia="bg-BG"/>
        </w:rPr>
        <w:t>а</w:t>
      </w:r>
      <w:r w:rsidRPr="00771917">
        <w:rPr>
          <w:spacing w:val="1"/>
          <w:lang w:val="bg-BG" w:eastAsia="bg-BG"/>
        </w:rPr>
        <w:t>ке</w:t>
      </w:r>
      <w:r w:rsidRPr="00771917">
        <w:rPr>
          <w:lang w:val="bg-BG" w:eastAsia="bg-BG"/>
        </w:rPr>
        <w:t>ти</w:t>
      </w:r>
      <w:r w:rsidRPr="00771917">
        <w:rPr>
          <w:spacing w:val="2"/>
          <w:lang w:val="bg-BG" w:eastAsia="bg-BG"/>
        </w:rPr>
        <w:t xml:space="preserve"> </w:t>
      </w:r>
      <w:r w:rsidRPr="00771917">
        <w:rPr>
          <w:spacing w:val="1"/>
          <w:lang w:val="bg-BG" w:eastAsia="bg-BG"/>
        </w:rPr>
        <w:t>п</w:t>
      </w:r>
      <w:r w:rsidRPr="00771917">
        <w:rPr>
          <w:lang w:val="bg-BG" w:eastAsia="bg-BG"/>
        </w:rPr>
        <w:t>о 0.</w:t>
      </w:r>
      <w:r w:rsidRPr="00771917">
        <w:rPr>
          <w:spacing w:val="2"/>
          <w:lang w:val="bg-BG" w:eastAsia="bg-BG"/>
        </w:rPr>
        <w:t>0</w:t>
      </w:r>
      <w:r w:rsidRPr="00771917">
        <w:rPr>
          <w:lang w:val="bg-BG" w:eastAsia="bg-BG"/>
        </w:rPr>
        <w:t>10</w:t>
      </w:r>
      <w:r w:rsidRPr="00771917">
        <w:rPr>
          <w:spacing w:val="-2"/>
          <w:lang w:val="bg-BG" w:eastAsia="bg-BG"/>
        </w:rPr>
        <w:t xml:space="preserve"> </w:t>
      </w:r>
      <w:r w:rsidRPr="00771917">
        <w:rPr>
          <w:spacing w:val="1"/>
          <w:lang w:val="bg-BG" w:eastAsia="bg-BG"/>
        </w:rPr>
        <w:t>к</w:t>
      </w:r>
      <w:r w:rsidRPr="00771917">
        <w:rPr>
          <w:lang w:val="bg-BG" w:eastAsia="bg-BG"/>
        </w:rPr>
        <w:t>г.</w:t>
      </w:r>
    </w:p>
    <w:p w14:paraId="3A6CC7BB" w14:textId="77777777" w:rsidR="00910880" w:rsidRPr="00771917" w:rsidRDefault="00910880" w:rsidP="00910880">
      <w:pPr>
        <w:tabs>
          <w:tab w:val="left" w:pos="1840"/>
        </w:tabs>
        <w:ind w:left="170" w:right="57" w:firstLine="397"/>
        <w:jc w:val="both"/>
        <w:rPr>
          <w:lang w:val="bg-BG" w:eastAsia="bg-BG"/>
        </w:rPr>
      </w:pPr>
    </w:p>
    <w:p w14:paraId="7A373230"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ДЖОДЖЕН СУХ</w:t>
      </w:r>
    </w:p>
    <w:p w14:paraId="328D52CD"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72AE4395"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1. </w:t>
      </w:r>
      <w:r w:rsidRPr="00771917">
        <w:rPr>
          <w:lang w:val="bg-BG" w:eastAsia="bg-BG"/>
        </w:rPr>
        <w:t>С</w:t>
      </w:r>
      <w:r w:rsidRPr="005C0FD0">
        <w:rPr>
          <w:lang w:val="ru-RU" w:eastAsia="bg-BG"/>
        </w:rPr>
        <w:t>ушени и наронени цели или начупени листа от растението джоджен. Джодженът да има специфична, силна и приятна миризма. Аромат - специфичен. Без чужди мирис и вкус. Опаковките са направени от материал, който не влияе на продукта, но го предпазва от достъп или загуба на влага и летливи вещества.</w:t>
      </w:r>
    </w:p>
    <w:p w14:paraId="2263A56A" w14:textId="77777777" w:rsidR="00910880" w:rsidRPr="00771917" w:rsidRDefault="00910880" w:rsidP="00910880">
      <w:pPr>
        <w:tabs>
          <w:tab w:val="left" w:pos="720"/>
        </w:tabs>
        <w:ind w:right="57"/>
        <w:jc w:val="both"/>
        <w:rPr>
          <w:lang w:val="ru-RU" w:eastAsia="bg-BG"/>
        </w:rPr>
      </w:pPr>
      <w:r w:rsidRPr="00771917">
        <w:rPr>
          <w:lang w:val="ru-RU" w:eastAsia="bg-BG"/>
        </w:rPr>
        <w:t xml:space="preserve">          2. Да е опакован в пакети по 0,010 кг.</w:t>
      </w:r>
    </w:p>
    <w:p w14:paraId="63CD97C4" w14:textId="77777777" w:rsidR="00910880" w:rsidRPr="00771917" w:rsidRDefault="00910880" w:rsidP="00910880">
      <w:pPr>
        <w:tabs>
          <w:tab w:val="left" w:pos="720"/>
        </w:tabs>
        <w:ind w:right="57"/>
        <w:jc w:val="both"/>
        <w:rPr>
          <w:lang w:val="ru-RU" w:eastAsia="bg-BG"/>
        </w:rPr>
      </w:pPr>
    </w:p>
    <w:p w14:paraId="6144263F" w14:textId="77777777" w:rsidR="00910880" w:rsidRPr="00771917" w:rsidRDefault="00910880" w:rsidP="00910880">
      <w:pPr>
        <w:ind w:left="170" w:firstLine="397"/>
        <w:jc w:val="both"/>
        <w:rPr>
          <w:lang w:val="ru-RU" w:eastAsia="bg-BG"/>
        </w:rPr>
      </w:pPr>
    </w:p>
    <w:p w14:paraId="0E7C3C3F" w14:textId="77777777" w:rsidR="00910880" w:rsidRPr="00771917" w:rsidRDefault="00910880" w:rsidP="00910880">
      <w:pPr>
        <w:ind w:left="170" w:firstLine="397"/>
        <w:jc w:val="both"/>
        <w:rPr>
          <w:lang w:val="ru-RU" w:eastAsia="bg-BG"/>
        </w:rPr>
      </w:pPr>
    </w:p>
    <w:p w14:paraId="4F1FEBF1" w14:textId="77777777" w:rsidR="00910880" w:rsidRPr="00771917" w:rsidRDefault="00910880" w:rsidP="00910880">
      <w:pPr>
        <w:tabs>
          <w:tab w:val="left" w:pos="720"/>
        </w:tabs>
        <w:ind w:left="567" w:right="57" w:firstLine="397"/>
        <w:jc w:val="center"/>
        <w:rPr>
          <w:b/>
          <w:lang w:val="bg-BG" w:eastAsia="bg-BG"/>
        </w:rPr>
      </w:pPr>
      <w:r w:rsidRPr="00771917">
        <w:rPr>
          <w:b/>
          <w:bCs/>
          <w:lang w:val="bg-BG" w:eastAsia="bg-BG"/>
        </w:rPr>
        <w:t>СОДА БИКАРБОНАТ</w:t>
      </w:r>
    </w:p>
    <w:p w14:paraId="16AB5917" w14:textId="77777777" w:rsidR="00910880" w:rsidRPr="00771917" w:rsidRDefault="00910880" w:rsidP="00910880">
      <w:pPr>
        <w:tabs>
          <w:tab w:val="left" w:pos="720"/>
        </w:tabs>
        <w:ind w:left="567" w:right="57" w:firstLine="397"/>
        <w:rPr>
          <w:lang w:val="bg-BG" w:eastAsia="bg-BG"/>
        </w:rPr>
      </w:pPr>
    </w:p>
    <w:p w14:paraId="46858758" w14:textId="77777777" w:rsidR="00910880" w:rsidRPr="00771917" w:rsidRDefault="00910880" w:rsidP="00910880">
      <w:pPr>
        <w:ind w:left="170" w:right="57" w:firstLine="397"/>
        <w:jc w:val="both"/>
        <w:rPr>
          <w:lang w:val="ru-RU" w:eastAsia="bg-BG"/>
        </w:rPr>
      </w:pPr>
      <w:r w:rsidRPr="00771917">
        <w:rPr>
          <w:lang w:val="ru-RU" w:eastAsia="bg-BG"/>
        </w:rPr>
        <w:lastRenderedPageBreak/>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r w:rsidRPr="00771917">
        <w:rPr>
          <w:lang w:val="bg-BG" w:eastAsia="bg-BG"/>
        </w:rPr>
        <w:t xml:space="preserve"> </w:t>
      </w:r>
    </w:p>
    <w:p w14:paraId="0BA61975" w14:textId="77777777" w:rsidR="00910880" w:rsidRPr="00771917" w:rsidRDefault="00910880" w:rsidP="00910880">
      <w:pPr>
        <w:tabs>
          <w:tab w:val="left" w:pos="1840"/>
        </w:tabs>
        <w:ind w:left="170" w:right="57" w:firstLine="397"/>
        <w:jc w:val="both"/>
        <w:rPr>
          <w:lang w:val="bg-BG" w:eastAsia="bg-BG"/>
        </w:rPr>
      </w:pPr>
      <w:r w:rsidRPr="00771917">
        <w:rPr>
          <w:lang w:val="ru-RU" w:eastAsia="bg-BG"/>
        </w:rPr>
        <w:t xml:space="preserve">1. </w:t>
      </w:r>
      <w:r w:rsidRPr="00771917">
        <w:rPr>
          <w:lang w:val="bg-BG" w:eastAsia="bg-BG"/>
        </w:rPr>
        <w:t>Да е опакована пакетчета по 0,100 кг</w:t>
      </w:r>
    </w:p>
    <w:p w14:paraId="7E2B52D9" w14:textId="77777777" w:rsidR="00910880" w:rsidRPr="00771917" w:rsidRDefault="00910880" w:rsidP="00910880">
      <w:pPr>
        <w:ind w:left="170" w:firstLine="397"/>
        <w:jc w:val="both"/>
        <w:rPr>
          <w:lang w:val="ru-RU" w:eastAsia="bg-BG"/>
        </w:rPr>
      </w:pPr>
    </w:p>
    <w:p w14:paraId="5F165B9F" w14:textId="77777777" w:rsidR="00910880" w:rsidRPr="00771917" w:rsidRDefault="00910880" w:rsidP="00910880">
      <w:pPr>
        <w:tabs>
          <w:tab w:val="left" w:pos="2840"/>
        </w:tabs>
        <w:ind w:left="170" w:right="57" w:firstLine="397"/>
        <w:jc w:val="center"/>
        <w:rPr>
          <w:b/>
          <w:bCs/>
          <w:lang w:val="bg-BG" w:eastAsia="bg-BG"/>
        </w:rPr>
      </w:pPr>
      <w:r w:rsidRPr="00771917">
        <w:rPr>
          <w:b/>
          <w:bCs/>
          <w:lang w:val="bg-BG" w:eastAsia="bg-BG"/>
        </w:rPr>
        <w:t>ЦЕЛИНА СУХА</w:t>
      </w:r>
    </w:p>
    <w:p w14:paraId="77C5C849"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79A19D70"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1.</w:t>
      </w:r>
      <w:r w:rsidRPr="005C0FD0">
        <w:rPr>
          <w:lang w:val="ru-RU"/>
        </w:rPr>
        <w:t xml:space="preserve"> Еднородна маса, без чужди примеси. Мирис - характерен, силен и приятен.</w:t>
      </w:r>
    </w:p>
    <w:p w14:paraId="4821DAE2" w14:textId="77777777" w:rsidR="00910880" w:rsidRPr="00771917" w:rsidRDefault="00910880" w:rsidP="00910880">
      <w:pPr>
        <w:ind w:left="170" w:right="57" w:firstLine="397"/>
        <w:jc w:val="both"/>
        <w:rPr>
          <w:lang w:val="ru-RU" w:eastAsia="bg-BG"/>
        </w:rPr>
      </w:pPr>
      <w:r w:rsidRPr="00771917">
        <w:rPr>
          <w:lang w:val="ru-RU" w:eastAsia="bg-BG"/>
        </w:rPr>
        <w:t>2. Да е опакован в пакети по 0.010 кг.</w:t>
      </w:r>
    </w:p>
    <w:p w14:paraId="55D6DA0E"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ЧЕР ПИПЕР</w:t>
      </w:r>
    </w:p>
    <w:p w14:paraId="2E782FA4"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53C87746" w14:textId="77777777" w:rsidR="00910880" w:rsidRPr="00771917" w:rsidRDefault="00910880" w:rsidP="00910880">
      <w:pPr>
        <w:tabs>
          <w:tab w:val="left" w:pos="2840"/>
        </w:tabs>
        <w:ind w:left="170" w:right="57" w:firstLine="397"/>
        <w:jc w:val="both"/>
        <w:rPr>
          <w:lang w:val="ru-RU" w:eastAsia="bg-BG"/>
        </w:rPr>
      </w:pPr>
      <w:r w:rsidRPr="00771917">
        <w:rPr>
          <w:lang w:val="ru-RU" w:eastAsia="bg-BG"/>
        </w:rPr>
        <w:t xml:space="preserve">1. Смлян черен пипер. Вкус - лютив, без страничен привкус и без страничен мирис. </w:t>
      </w:r>
    </w:p>
    <w:p w14:paraId="4C94AA52" w14:textId="77777777" w:rsidR="00910880" w:rsidRPr="00771917" w:rsidRDefault="00910880" w:rsidP="00910880">
      <w:pPr>
        <w:tabs>
          <w:tab w:val="left" w:pos="2840"/>
        </w:tabs>
        <w:ind w:left="170" w:right="57" w:firstLine="397"/>
        <w:jc w:val="both"/>
        <w:rPr>
          <w:lang w:val="bg-BG" w:eastAsia="bg-BG"/>
        </w:rPr>
      </w:pPr>
      <w:r w:rsidRPr="00771917">
        <w:rPr>
          <w:lang w:val="ru-RU" w:eastAsia="bg-BG"/>
        </w:rPr>
        <w:t xml:space="preserve">2. </w:t>
      </w:r>
      <w:r w:rsidRPr="00771917">
        <w:rPr>
          <w:lang w:val="bg-BG" w:eastAsia="bg-BG"/>
        </w:rPr>
        <w:t>Да е опакован в пакети по 0,010 кг.</w:t>
      </w:r>
    </w:p>
    <w:p w14:paraId="7E56E939" w14:textId="77777777" w:rsidR="00910880" w:rsidRPr="00771917" w:rsidRDefault="00910880" w:rsidP="00910880">
      <w:pPr>
        <w:ind w:left="170" w:right="57" w:firstLine="397"/>
        <w:jc w:val="both"/>
        <w:rPr>
          <w:lang w:val="bg-BG" w:eastAsia="bg-BG"/>
        </w:rPr>
      </w:pPr>
    </w:p>
    <w:p w14:paraId="673E1CF3"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ЧЕРВЕН ПИПЕР</w:t>
      </w:r>
    </w:p>
    <w:p w14:paraId="54E9902F" w14:textId="77777777" w:rsidR="00910880" w:rsidRPr="00771917" w:rsidRDefault="00910880" w:rsidP="00910880">
      <w:pPr>
        <w:tabs>
          <w:tab w:val="left" w:pos="426"/>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1F4D4939" w14:textId="77777777" w:rsidR="00910880" w:rsidRPr="00771917" w:rsidRDefault="00910880" w:rsidP="00910880">
      <w:pPr>
        <w:tabs>
          <w:tab w:val="left" w:pos="426"/>
        </w:tabs>
        <w:ind w:left="170" w:right="57" w:firstLine="397"/>
        <w:jc w:val="both"/>
        <w:rPr>
          <w:lang w:val="bg-BG" w:eastAsia="bg-BG"/>
        </w:rPr>
      </w:pPr>
      <w:r w:rsidRPr="00771917">
        <w:rPr>
          <w:lang w:val="ru-RU" w:eastAsia="bg-BG"/>
        </w:rPr>
        <w:t xml:space="preserve">1. </w:t>
      </w:r>
      <w:r w:rsidRPr="00771917">
        <w:rPr>
          <w:lang w:val="bg-BG" w:eastAsia="bg-BG"/>
        </w:rPr>
        <w:t xml:space="preserve">Хомогенен сипещ се продукт. Цвят – характерен за червения пипер. Вкус – приятен, специфичен, без лютивина. Мирис – специфичен, без страничен мирис. Странични несвойствени примеси не се допускат. </w:t>
      </w:r>
    </w:p>
    <w:p w14:paraId="72FEC3A1" w14:textId="77777777" w:rsidR="00910880" w:rsidRPr="00771917" w:rsidRDefault="00910880" w:rsidP="00910880">
      <w:pPr>
        <w:tabs>
          <w:tab w:val="left" w:pos="284"/>
        </w:tabs>
        <w:ind w:left="170" w:right="57" w:firstLine="397"/>
        <w:jc w:val="both"/>
        <w:rPr>
          <w:lang w:val="bg-BG" w:eastAsia="bg-BG"/>
        </w:rPr>
      </w:pPr>
      <w:r w:rsidRPr="00771917">
        <w:rPr>
          <w:lang w:val="bg-BG" w:eastAsia="bg-BG"/>
        </w:rPr>
        <w:t>2. Да е опакована в пакети  по 0,100 кг.</w:t>
      </w:r>
    </w:p>
    <w:p w14:paraId="32A3F2F9" w14:textId="77777777" w:rsidR="00910880" w:rsidRPr="00771917" w:rsidRDefault="00910880" w:rsidP="00910880">
      <w:pPr>
        <w:tabs>
          <w:tab w:val="left" w:pos="2840"/>
        </w:tabs>
        <w:ind w:left="170" w:right="57" w:firstLine="397"/>
        <w:jc w:val="both"/>
        <w:rPr>
          <w:lang w:val="bg-BG" w:eastAsia="bg-BG"/>
        </w:rPr>
      </w:pPr>
    </w:p>
    <w:p w14:paraId="56ACFB1E"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 xml:space="preserve">ЧУБРИЦА </w:t>
      </w:r>
    </w:p>
    <w:p w14:paraId="452AA4BC" w14:textId="77777777" w:rsidR="00910880" w:rsidRPr="00771917" w:rsidRDefault="00910880" w:rsidP="00910880">
      <w:pPr>
        <w:tabs>
          <w:tab w:val="left" w:pos="284"/>
        </w:tabs>
        <w:ind w:left="142" w:right="57" w:firstLine="56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0FFE9D49" w14:textId="77777777" w:rsidR="00910880" w:rsidRPr="00771917" w:rsidRDefault="00910880" w:rsidP="00910880">
      <w:pPr>
        <w:tabs>
          <w:tab w:val="left" w:pos="284"/>
        </w:tabs>
        <w:ind w:left="142" w:right="57" w:firstLine="567"/>
        <w:jc w:val="both"/>
        <w:rPr>
          <w:lang w:val="bg-BG" w:eastAsia="bg-BG"/>
        </w:rPr>
      </w:pPr>
      <w:r w:rsidRPr="00771917">
        <w:rPr>
          <w:lang w:val="bg-BG" w:eastAsia="bg-BG"/>
        </w:rPr>
        <w:t xml:space="preserve">1. </w:t>
      </w:r>
      <w:r w:rsidRPr="005C0FD0">
        <w:rPr>
          <w:lang w:val="ru-RU" w:eastAsia="bg-BG"/>
        </w:rPr>
        <w:t>Еднородна листна маса, сушени ронени листа от растението „градинска чубрица”. Вкус и мирис приятен, специфичен. Без чужд мирис. Чужди тела, плесени да не се установяват да не се установява. Опакована в чисти пакети, направени от материал, който не влияе на продукта, но го предпазва от достъп или загубана влага и летливи вещества.</w:t>
      </w:r>
    </w:p>
    <w:p w14:paraId="35E4BCF5" w14:textId="77777777" w:rsidR="00910880" w:rsidRPr="00771917" w:rsidRDefault="00910880" w:rsidP="00910880">
      <w:pPr>
        <w:tabs>
          <w:tab w:val="left" w:pos="2840"/>
        </w:tabs>
        <w:ind w:left="142" w:right="57" w:firstLine="567"/>
        <w:jc w:val="both"/>
        <w:rPr>
          <w:lang w:val="bg-BG" w:eastAsia="bg-BG"/>
        </w:rPr>
      </w:pPr>
      <w:r w:rsidRPr="00771917">
        <w:rPr>
          <w:lang w:val="bg-BG" w:eastAsia="bg-BG"/>
        </w:rPr>
        <w:t>2. Да е опакована в пакети  по 0,010 кг.</w:t>
      </w:r>
    </w:p>
    <w:p w14:paraId="2331C8C4" w14:textId="77777777" w:rsidR="00910880" w:rsidRPr="00771917" w:rsidRDefault="00910880" w:rsidP="00910880">
      <w:pPr>
        <w:tabs>
          <w:tab w:val="left" w:pos="2840"/>
        </w:tabs>
        <w:ind w:left="142" w:right="57" w:firstLine="567"/>
        <w:jc w:val="both"/>
        <w:rPr>
          <w:lang w:val="bg-BG" w:eastAsia="bg-BG"/>
        </w:rPr>
      </w:pPr>
    </w:p>
    <w:p w14:paraId="47EFBECD" w14:textId="77777777" w:rsidR="00910880" w:rsidRPr="00771917" w:rsidRDefault="00910880" w:rsidP="00910880">
      <w:pPr>
        <w:tabs>
          <w:tab w:val="left" w:pos="2840"/>
        </w:tabs>
        <w:ind w:left="170" w:right="58" w:firstLine="397"/>
        <w:jc w:val="center"/>
        <w:rPr>
          <w:b/>
          <w:lang w:val="ru-RU" w:eastAsia="bg-BG"/>
        </w:rPr>
      </w:pPr>
      <w:r w:rsidRPr="00771917">
        <w:rPr>
          <w:b/>
          <w:lang w:val="ru-RU" w:eastAsia="bg-BG"/>
        </w:rPr>
        <w:t>ШАРЕНА СОЛ</w:t>
      </w:r>
    </w:p>
    <w:p w14:paraId="53778FC5" w14:textId="77777777" w:rsidR="00910880" w:rsidRPr="00771917" w:rsidRDefault="00910880" w:rsidP="00910880">
      <w:pPr>
        <w:tabs>
          <w:tab w:val="left" w:pos="284"/>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 </w:t>
      </w:r>
    </w:p>
    <w:p w14:paraId="2CD3557B" w14:textId="77777777" w:rsidR="00910880" w:rsidRPr="00771917" w:rsidRDefault="00910880" w:rsidP="00910880">
      <w:pPr>
        <w:ind w:left="170" w:right="57" w:firstLine="397"/>
        <w:jc w:val="both"/>
        <w:rPr>
          <w:lang w:val="bg-BG" w:eastAsia="bg-BG"/>
        </w:rPr>
      </w:pPr>
      <w:r w:rsidRPr="00771917">
        <w:rPr>
          <w:lang w:val="bg-BG" w:eastAsia="bg-BG"/>
        </w:rPr>
        <w:t>1. Еднородна маса. Вкус и мирис приятен, специфичен. Без чужд мирис. Чужди тела, плесени да не се установяват.</w:t>
      </w:r>
    </w:p>
    <w:p w14:paraId="42830C27" w14:textId="77777777" w:rsidR="00910880" w:rsidRPr="00771917" w:rsidRDefault="00910880" w:rsidP="00910880">
      <w:pPr>
        <w:ind w:left="170" w:right="57" w:firstLine="397"/>
        <w:jc w:val="both"/>
        <w:rPr>
          <w:lang w:val="bg-BG" w:eastAsia="bg-BG"/>
        </w:rPr>
      </w:pPr>
      <w:r w:rsidRPr="00771917">
        <w:rPr>
          <w:lang w:val="bg-BG" w:eastAsia="bg-BG"/>
        </w:rPr>
        <w:t>2. Да опакована в пакети  по 0.010 кг.</w:t>
      </w:r>
    </w:p>
    <w:p w14:paraId="3875FE0C" w14:textId="77777777" w:rsidR="00910880" w:rsidRPr="00771917" w:rsidRDefault="00910880" w:rsidP="00910880">
      <w:pPr>
        <w:ind w:left="170" w:right="57" w:firstLine="397"/>
        <w:jc w:val="both"/>
        <w:rPr>
          <w:lang w:val="ru-RU" w:eastAsia="bg-BG"/>
        </w:rPr>
      </w:pPr>
    </w:p>
    <w:p w14:paraId="219FEFF2" w14:textId="77777777" w:rsidR="00910880" w:rsidRPr="00771917" w:rsidRDefault="00910880" w:rsidP="00910880">
      <w:pPr>
        <w:tabs>
          <w:tab w:val="left" w:pos="2840"/>
        </w:tabs>
        <w:ind w:left="170" w:right="58" w:firstLine="397"/>
        <w:jc w:val="center"/>
        <w:rPr>
          <w:b/>
          <w:lang w:val="ru-RU" w:eastAsia="bg-BG"/>
        </w:rPr>
      </w:pPr>
      <w:r w:rsidRPr="00771917">
        <w:rPr>
          <w:b/>
          <w:lang w:val="ru-RU" w:eastAsia="bg-BG"/>
        </w:rPr>
        <w:t>БАКПУЛВЕР</w:t>
      </w:r>
    </w:p>
    <w:p w14:paraId="0FC4EBBC" w14:textId="77777777" w:rsidR="00910880" w:rsidRPr="00771917" w:rsidRDefault="00910880" w:rsidP="00910880">
      <w:pPr>
        <w:tabs>
          <w:tab w:val="left" w:pos="284"/>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w:t>
      </w:r>
    </w:p>
    <w:p w14:paraId="10945674" w14:textId="77777777" w:rsidR="00910880" w:rsidRPr="00771917" w:rsidRDefault="00910880" w:rsidP="00910880">
      <w:pPr>
        <w:tabs>
          <w:tab w:val="left" w:pos="1840"/>
        </w:tabs>
        <w:ind w:left="170" w:right="57" w:firstLine="397"/>
        <w:rPr>
          <w:bCs/>
          <w:lang w:val="bg-BG" w:eastAsia="bg-BG"/>
        </w:rPr>
      </w:pPr>
      <w:r w:rsidRPr="00771917">
        <w:rPr>
          <w:lang w:val="bg-BG" w:eastAsia="bg-BG"/>
        </w:rPr>
        <w:t xml:space="preserve">1. Сипещ се прахообразен продукт с бял цвят. Чужди примеси не се допускат. </w:t>
      </w:r>
    </w:p>
    <w:p w14:paraId="25C55ABD" w14:textId="77777777" w:rsidR="00910880" w:rsidRPr="00771917" w:rsidRDefault="00910880" w:rsidP="00910880">
      <w:pPr>
        <w:ind w:left="170" w:right="57" w:firstLine="397"/>
        <w:jc w:val="both"/>
        <w:rPr>
          <w:lang w:val="bg-BG" w:eastAsia="bg-BG"/>
        </w:rPr>
      </w:pPr>
      <w:r w:rsidRPr="00771917">
        <w:rPr>
          <w:lang w:val="bg-BG" w:eastAsia="bg-BG"/>
        </w:rPr>
        <w:t>2. Да е опакован в пакети  по 0.010 кг.</w:t>
      </w:r>
    </w:p>
    <w:p w14:paraId="1F36B9C9" w14:textId="77777777" w:rsidR="00A170EE" w:rsidRDefault="00A170EE" w:rsidP="00910880">
      <w:pPr>
        <w:ind w:left="170" w:right="57" w:firstLine="397"/>
        <w:jc w:val="center"/>
        <w:rPr>
          <w:b/>
          <w:highlight w:val="green"/>
          <w:lang w:val="bg-BG" w:eastAsia="bg-BG"/>
        </w:rPr>
      </w:pPr>
    </w:p>
    <w:p w14:paraId="1182258B" w14:textId="77777777" w:rsidR="00910880" w:rsidRPr="0072665A" w:rsidRDefault="00910880" w:rsidP="00910880">
      <w:pPr>
        <w:ind w:left="170" w:right="57" w:firstLine="397"/>
        <w:jc w:val="center"/>
        <w:rPr>
          <w:b/>
          <w:lang w:val="bg-BG" w:eastAsia="bg-BG"/>
        </w:rPr>
      </w:pPr>
      <w:r w:rsidRPr="0072665A">
        <w:rPr>
          <w:b/>
          <w:lang w:val="bg-BG" w:eastAsia="bg-BG"/>
        </w:rPr>
        <w:t xml:space="preserve">БОСИЛЕК </w:t>
      </w:r>
      <w:r w:rsidR="00A170EE" w:rsidRPr="0072665A">
        <w:rPr>
          <w:b/>
          <w:lang w:val="bg-BG" w:eastAsia="bg-BG"/>
        </w:rPr>
        <w:t>–</w:t>
      </w:r>
      <w:r w:rsidRPr="0072665A">
        <w:rPr>
          <w:b/>
          <w:lang w:val="bg-BG" w:eastAsia="bg-BG"/>
        </w:rPr>
        <w:t>СУХ</w:t>
      </w:r>
    </w:p>
    <w:p w14:paraId="48E710F3" w14:textId="77777777" w:rsidR="00A170EE" w:rsidRPr="0072665A" w:rsidRDefault="00A170EE" w:rsidP="00A170EE">
      <w:pPr>
        <w:tabs>
          <w:tab w:val="left" w:pos="284"/>
        </w:tabs>
        <w:ind w:left="142" w:right="57" w:firstLine="567"/>
        <w:jc w:val="both"/>
        <w:rPr>
          <w:lang w:val="ru-RU" w:eastAsia="bg-BG"/>
        </w:rPr>
      </w:pPr>
      <w:r w:rsidRPr="0072665A">
        <w:rPr>
          <w:lang w:val="ru-RU" w:eastAsia="bg-BG"/>
        </w:rPr>
        <w:t xml:space="preserve">По Технологична документация на </w:t>
      </w:r>
      <w:r w:rsidRPr="0072665A">
        <w:rPr>
          <w:lang w:val="bg-BG" w:eastAsia="bg-BG"/>
        </w:rPr>
        <w:t>производителя</w:t>
      </w:r>
      <w:r w:rsidRPr="0072665A">
        <w:rPr>
          <w:lang w:val="ru-RU" w:eastAsia="bg-BG"/>
        </w:rPr>
        <w:t>, съобразен</w:t>
      </w:r>
      <w:r w:rsidRPr="0072665A">
        <w:rPr>
          <w:lang w:val="bg-BG" w:eastAsia="bg-BG"/>
        </w:rPr>
        <w:t>а</w:t>
      </w:r>
      <w:r w:rsidRPr="0072665A">
        <w:rPr>
          <w:lang w:val="ru-RU" w:eastAsia="bg-BG"/>
        </w:rPr>
        <w:t xml:space="preserve"> със следните основни изисквания: </w:t>
      </w:r>
    </w:p>
    <w:p w14:paraId="638210BE" w14:textId="77777777" w:rsidR="00A170EE" w:rsidRPr="0072665A" w:rsidRDefault="00A170EE" w:rsidP="00A170EE">
      <w:pPr>
        <w:tabs>
          <w:tab w:val="left" w:pos="284"/>
        </w:tabs>
        <w:ind w:left="142" w:right="57" w:firstLine="567"/>
        <w:jc w:val="both"/>
        <w:rPr>
          <w:lang w:val="bg-BG" w:eastAsia="bg-BG"/>
        </w:rPr>
      </w:pPr>
      <w:r w:rsidRPr="0072665A">
        <w:rPr>
          <w:lang w:val="bg-BG" w:eastAsia="bg-BG"/>
        </w:rPr>
        <w:t xml:space="preserve">1. </w:t>
      </w:r>
      <w:r w:rsidRPr="005C0FD0">
        <w:rPr>
          <w:lang w:val="ru-RU" w:eastAsia="bg-BG"/>
        </w:rPr>
        <w:t>Еднородна листна маса, сушени ронени листа от растението „</w:t>
      </w:r>
      <w:r w:rsidRPr="0072665A">
        <w:rPr>
          <w:lang w:val="bg-BG" w:eastAsia="bg-BG"/>
        </w:rPr>
        <w:t>босилек</w:t>
      </w:r>
      <w:r w:rsidRPr="005C0FD0">
        <w:rPr>
          <w:lang w:val="ru-RU" w:eastAsia="bg-BG"/>
        </w:rPr>
        <w:t>”. Вкус и мирис приятен, специфичен. Без чужд мирис. Чужди тела, плесени да не се установяват да не се установява. Опакована в чисти пакети, направени от материал, който не влияе на продукта, но го предпазва от достъп или загубана влага и летливи вещества.</w:t>
      </w:r>
    </w:p>
    <w:p w14:paraId="0FC93A65" w14:textId="77777777" w:rsidR="00A170EE" w:rsidRPr="00771917" w:rsidRDefault="00A170EE" w:rsidP="00A170EE">
      <w:pPr>
        <w:tabs>
          <w:tab w:val="left" w:pos="2840"/>
        </w:tabs>
        <w:ind w:left="142" w:right="57" w:firstLine="567"/>
        <w:jc w:val="both"/>
        <w:rPr>
          <w:lang w:val="bg-BG" w:eastAsia="bg-BG"/>
        </w:rPr>
      </w:pPr>
      <w:r w:rsidRPr="0072665A">
        <w:rPr>
          <w:lang w:val="bg-BG" w:eastAsia="bg-BG"/>
        </w:rPr>
        <w:t>2. Да е опакована в пакети  по 0,010 кг.</w:t>
      </w:r>
    </w:p>
    <w:p w14:paraId="35D1E15A" w14:textId="77777777" w:rsidR="00A170EE" w:rsidRPr="00771917" w:rsidRDefault="00A170EE" w:rsidP="00910880">
      <w:pPr>
        <w:ind w:left="170" w:right="57" w:firstLine="397"/>
        <w:jc w:val="center"/>
        <w:rPr>
          <w:b/>
          <w:lang w:val="bg-BG" w:eastAsia="bg-BG"/>
        </w:rPr>
      </w:pPr>
    </w:p>
    <w:p w14:paraId="4FBEF710" w14:textId="77777777" w:rsidR="00910880" w:rsidRPr="00771917" w:rsidRDefault="00910880" w:rsidP="00910880">
      <w:pPr>
        <w:ind w:right="57"/>
        <w:jc w:val="both"/>
        <w:rPr>
          <w:lang w:val="bg-BG" w:eastAsia="bg-BG"/>
        </w:rPr>
      </w:pPr>
    </w:p>
    <w:p w14:paraId="6C18F195"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ЧАЙ</w:t>
      </w:r>
    </w:p>
    <w:p w14:paraId="13F8D9FE" w14:textId="77777777" w:rsidR="00910880" w:rsidRPr="00771917" w:rsidRDefault="00910880" w:rsidP="00910880">
      <w:pPr>
        <w:tabs>
          <w:tab w:val="left" w:pos="1585"/>
        </w:tabs>
        <w:ind w:left="170" w:right="57" w:firstLine="397"/>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w:t>
      </w:r>
      <w:r w:rsidRPr="00771917">
        <w:rPr>
          <w:lang w:val="bg-BG" w:eastAsia="bg-BG"/>
        </w:rPr>
        <w:t>изисквания:</w:t>
      </w:r>
      <w:r w:rsidRPr="00771917">
        <w:rPr>
          <w:lang w:val="ru-RU" w:eastAsia="bg-BG"/>
        </w:rPr>
        <w:t xml:space="preserve">  </w:t>
      </w:r>
    </w:p>
    <w:p w14:paraId="4CCF984D" w14:textId="77777777" w:rsidR="00910880" w:rsidRPr="00771917" w:rsidRDefault="00910880" w:rsidP="00910880">
      <w:pPr>
        <w:ind w:left="180" w:right="57" w:firstLine="540"/>
        <w:jc w:val="both"/>
        <w:rPr>
          <w:lang w:val="ru-RU" w:eastAsia="bg-BG"/>
        </w:rPr>
      </w:pPr>
      <w:r w:rsidRPr="00771917">
        <w:rPr>
          <w:bCs/>
          <w:lang w:val="bg-BG" w:eastAsia="bg-BG"/>
        </w:rPr>
        <w:t xml:space="preserve">1. </w:t>
      </w:r>
      <w:r w:rsidRPr="005C0FD0">
        <w:rPr>
          <w:lang w:val="bg-BG"/>
        </w:rPr>
        <w:t>Билков в пакетче с филтър по 1,5 гр. В една кутия по 20 бр. Добре изсушени билки. Цвят – характерен за вида чай. Странични видими примеси не се допускат. Вкус – специфичен, без отклонения. Мирис – приятно ароматен, без страничен мирис.</w:t>
      </w:r>
    </w:p>
    <w:p w14:paraId="53129032" w14:textId="77777777" w:rsidR="00910880" w:rsidRPr="00771917" w:rsidRDefault="00910880" w:rsidP="00910880">
      <w:pPr>
        <w:tabs>
          <w:tab w:val="left" w:pos="1840"/>
        </w:tabs>
        <w:ind w:left="170" w:right="57" w:firstLine="397"/>
        <w:jc w:val="both"/>
        <w:rPr>
          <w:bCs/>
          <w:lang w:val="bg-BG" w:eastAsia="bg-BG"/>
        </w:rPr>
      </w:pPr>
      <w:r w:rsidRPr="00771917">
        <w:rPr>
          <w:bCs/>
          <w:lang w:val="bg-BG" w:eastAsia="bg-BG"/>
        </w:rPr>
        <w:t>2. В пакетчета по 1,5 гр - 20 броя филтърни пакетчета в една кутия.</w:t>
      </w:r>
    </w:p>
    <w:p w14:paraId="0A32C049" w14:textId="77777777" w:rsidR="00910880" w:rsidRPr="00771917" w:rsidRDefault="00910880" w:rsidP="00910880">
      <w:pPr>
        <w:tabs>
          <w:tab w:val="left" w:pos="1840"/>
        </w:tabs>
        <w:ind w:left="170" w:right="57" w:firstLine="397"/>
        <w:jc w:val="both"/>
        <w:rPr>
          <w:bCs/>
          <w:lang w:val="bg-BG" w:eastAsia="bg-BG"/>
        </w:rPr>
      </w:pPr>
    </w:p>
    <w:p w14:paraId="58075622" w14:textId="77777777" w:rsidR="00910880" w:rsidRPr="00771917" w:rsidRDefault="00910880" w:rsidP="00910880">
      <w:pPr>
        <w:tabs>
          <w:tab w:val="left" w:pos="720"/>
        </w:tabs>
        <w:ind w:left="567" w:right="57" w:firstLine="397"/>
        <w:jc w:val="center"/>
        <w:rPr>
          <w:b/>
          <w:lang w:val="bg-BG" w:eastAsia="bg-BG"/>
        </w:rPr>
      </w:pPr>
      <w:r w:rsidRPr="00771917">
        <w:rPr>
          <w:b/>
          <w:lang w:val="bg-BG" w:eastAsia="bg-BG"/>
        </w:rPr>
        <w:t>ЧАЙ</w:t>
      </w:r>
    </w:p>
    <w:p w14:paraId="2C80373C" w14:textId="77777777" w:rsidR="00910880" w:rsidRPr="00771917" w:rsidRDefault="00910880" w:rsidP="00910880">
      <w:pPr>
        <w:tabs>
          <w:tab w:val="left" w:pos="426"/>
        </w:tabs>
        <w:ind w:left="170" w:right="57" w:firstLine="397"/>
        <w:jc w:val="both"/>
        <w:rPr>
          <w:lang w:val="ru-RU"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w:t>
      </w:r>
      <w:r w:rsidRPr="00771917">
        <w:rPr>
          <w:lang w:val="bg-BG" w:eastAsia="bg-BG"/>
        </w:rPr>
        <w:t>изисквания:</w:t>
      </w:r>
      <w:r w:rsidRPr="00771917">
        <w:rPr>
          <w:lang w:val="ru-RU" w:eastAsia="bg-BG"/>
        </w:rPr>
        <w:t xml:space="preserve">  </w:t>
      </w:r>
    </w:p>
    <w:p w14:paraId="4DD3CD51" w14:textId="77777777" w:rsidR="00910880" w:rsidRPr="00771917" w:rsidRDefault="00910880" w:rsidP="00910880">
      <w:pPr>
        <w:ind w:left="180" w:right="57" w:firstLine="540"/>
        <w:jc w:val="both"/>
        <w:rPr>
          <w:lang w:val="ru-RU" w:eastAsia="bg-BG"/>
        </w:rPr>
      </w:pPr>
      <w:r w:rsidRPr="00771917">
        <w:rPr>
          <w:bCs/>
          <w:lang w:val="bg-BG" w:eastAsia="bg-BG"/>
        </w:rPr>
        <w:t xml:space="preserve">1. </w:t>
      </w:r>
      <w:r w:rsidRPr="00771917">
        <w:rPr>
          <w:lang w:val="bg-BG"/>
        </w:rPr>
        <w:t>Плодов</w:t>
      </w:r>
      <w:r w:rsidRPr="005C0FD0">
        <w:rPr>
          <w:lang w:val="ru-RU"/>
        </w:rPr>
        <w:t xml:space="preserve"> в пакетче с филтър по 1,5 гр. В една кутия по 20 бр. Добре изсушени </w:t>
      </w:r>
      <w:r w:rsidRPr="00771917">
        <w:rPr>
          <w:lang w:val="bg-BG"/>
        </w:rPr>
        <w:t>плодове</w:t>
      </w:r>
      <w:r w:rsidRPr="005C0FD0">
        <w:rPr>
          <w:lang w:val="ru-RU"/>
        </w:rPr>
        <w:t>. Цвят – характерен за вида чай. Странични видими примеси не се допускат. Вкус – специфичен, без отклонения. Мирис – приятно ароматен, без страничен мирис.</w:t>
      </w:r>
    </w:p>
    <w:p w14:paraId="51787211" w14:textId="77777777" w:rsidR="00910880" w:rsidRPr="00771917" w:rsidRDefault="00910880" w:rsidP="00910880">
      <w:pPr>
        <w:ind w:right="57" w:firstLine="708"/>
        <w:jc w:val="both"/>
        <w:rPr>
          <w:bCs/>
          <w:lang w:val="bg-BG" w:eastAsia="bg-BG"/>
        </w:rPr>
      </w:pPr>
      <w:r w:rsidRPr="00771917">
        <w:rPr>
          <w:bCs/>
          <w:lang w:val="bg-BG" w:eastAsia="bg-BG"/>
        </w:rPr>
        <w:t>2. В пакетчета по 1,5 гр - 20 броя филтърни пакетчета в една кутия.</w:t>
      </w:r>
    </w:p>
    <w:p w14:paraId="14BCE79F" w14:textId="77777777" w:rsidR="00910880" w:rsidRPr="00771917" w:rsidRDefault="00910880" w:rsidP="00910880">
      <w:pPr>
        <w:ind w:right="57" w:firstLine="708"/>
        <w:jc w:val="both"/>
        <w:rPr>
          <w:bCs/>
          <w:lang w:val="bg-BG" w:eastAsia="bg-BG"/>
        </w:rPr>
      </w:pPr>
    </w:p>
    <w:p w14:paraId="2E0E7264" w14:textId="77777777" w:rsidR="00910880" w:rsidRPr="00771917" w:rsidRDefault="00910880" w:rsidP="00910880">
      <w:pPr>
        <w:jc w:val="center"/>
        <w:rPr>
          <w:b/>
          <w:lang w:val="bg-BG" w:eastAsia="bg-BG"/>
        </w:rPr>
      </w:pPr>
      <w:r w:rsidRPr="00771917">
        <w:rPr>
          <w:b/>
          <w:lang w:val="bg-BG" w:eastAsia="bg-BG"/>
        </w:rPr>
        <w:t>ДОМАТИ КОНСЕРВА</w:t>
      </w:r>
    </w:p>
    <w:p w14:paraId="7B471F92" w14:textId="77777777" w:rsidR="00910880" w:rsidRPr="00771917" w:rsidRDefault="00910880" w:rsidP="00910880">
      <w:pPr>
        <w:tabs>
          <w:tab w:val="left" w:pos="720"/>
        </w:tabs>
        <w:ind w:left="170" w:right="57" w:firstLine="397"/>
        <w:jc w:val="both"/>
        <w:rPr>
          <w:lang w:val="ru-RU" w:eastAsia="bg-BG"/>
        </w:rPr>
      </w:pPr>
      <w:r w:rsidRPr="00771917">
        <w:rPr>
          <w:lang w:val="bg-BG" w:eastAsia="bg-BG"/>
        </w:rPr>
        <w:t>По Технологична документация на производителя, съобразена със следните основни изисквания :</w:t>
      </w:r>
      <w:r w:rsidRPr="00771917">
        <w:rPr>
          <w:lang w:val="ru-RU" w:eastAsia="bg-BG"/>
        </w:rPr>
        <w:t xml:space="preserve"> </w:t>
      </w:r>
    </w:p>
    <w:p w14:paraId="72931B8C" w14:textId="77777777" w:rsidR="00910880" w:rsidRPr="00771917" w:rsidRDefault="00910880" w:rsidP="00910880">
      <w:pPr>
        <w:ind w:left="142" w:right="57" w:firstLine="708"/>
        <w:jc w:val="both"/>
        <w:rPr>
          <w:lang w:val="bg-BG" w:eastAsia="bg-BG"/>
        </w:rPr>
      </w:pPr>
      <w:r w:rsidRPr="00771917">
        <w:rPr>
          <w:lang w:val="ru-RU" w:eastAsia="bg-BG"/>
        </w:rPr>
        <w:t xml:space="preserve">1. </w:t>
      </w:r>
      <w:r w:rsidRPr="005C0FD0">
        <w:rPr>
          <w:lang w:val="ru-RU"/>
        </w:rPr>
        <w:t>Домати цели белени, червени, здрави, без петна от болести и неприятели, заляти с доматена заливка с прибавена сол</w:t>
      </w:r>
      <w:r w:rsidRPr="00771917">
        <w:rPr>
          <w:lang w:val="bg-BG"/>
        </w:rPr>
        <w:t xml:space="preserve">. </w:t>
      </w:r>
      <w:r w:rsidRPr="005C0FD0">
        <w:rPr>
          <w:lang w:val="bg-BG"/>
        </w:rPr>
        <w:t>Странични примеси не се допускат.</w:t>
      </w:r>
      <w:r w:rsidRPr="00771917">
        <w:rPr>
          <w:lang w:val="bg-BG"/>
        </w:rPr>
        <w:t xml:space="preserve"> </w:t>
      </w:r>
      <w:r w:rsidRPr="005C0FD0">
        <w:rPr>
          <w:lang w:val="bg-BG"/>
        </w:rPr>
        <w:t>Мезофилни аеробни и факултативни анаеробни микроорганизми да не се установяват. Не се допускат консерванти и изкуствени оцветители.</w:t>
      </w:r>
      <w:r w:rsidRPr="00771917">
        <w:rPr>
          <w:lang w:val="bg-BG"/>
        </w:rPr>
        <w:t xml:space="preserve"> </w:t>
      </w:r>
      <w:r w:rsidRPr="005C0FD0">
        <w:rPr>
          <w:lang w:val="bg-BG"/>
        </w:rPr>
        <w:t>Бомбаж да не се установява</w:t>
      </w:r>
      <w:r w:rsidRPr="00771917">
        <w:rPr>
          <w:lang w:val="bg-BG"/>
        </w:rPr>
        <w:t>.</w:t>
      </w:r>
    </w:p>
    <w:p w14:paraId="1094BF46" w14:textId="77777777" w:rsidR="00910880" w:rsidRPr="00771917" w:rsidRDefault="00910880" w:rsidP="00910880">
      <w:pPr>
        <w:tabs>
          <w:tab w:val="left" w:pos="720"/>
          <w:tab w:val="left" w:pos="1440"/>
          <w:tab w:val="left" w:pos="2160"/>
          <w:tab w:val="left" w:pos="2880"/>
          <w:tab w:val="left" w:pos="4120"/>
        </w:tabs>
        <w:ind w:left="170" w:right="57" w:firstLine="397"/>
        <w:jc w:val="both"/>
        <w:rPr>
          <w:lang w:val="bg-BG" w:eastAsia="bg-BG"/>
        </w:rPr>
      </w:pPr>
      <w:r w:rsidRPr="00771917">
        <w:rPr>
          <w:lang w:val="bg-BG" w:eastAsia="bg-BG"/>
        </w:rPr>
        <w:t xml:space="preserve">2. Да бъдат в херметично затворени стъклени буркани с маса нето 0,680 кг. </w:t>
      </w:r>
    </w:p>
    <w:p w14:paraId="357AAC2F" w14:textId="77777777" w:rsidR="002E7536" w:rsidRDefault="002E7536" w:rsidP="00910880">
      <w:pPr>
        <w:jc w:val="center"/>
        <w:rPr>
          <w:b/>
          <w:highlight w:val="green"/>
          <w:lang w:val="bg-BG" w:eastAsia="bg-BG"/>
        </w:rPr>
      </w:pPr>
    </w:p>
    <w:p w14:paraId="3E2C530D" w14:textId="77777777" w:rsidR="00910880" w:rsidRPr="0072665A" w:rsidRDefault="00910880" w:rsidP="00910880">
      <w:pPr>
        <w:jc w:val="center"/>
        <w:rPr>
          <w:b/>
          <w:lang w:val="bg-BG" w:eastAsia="bg-BG"/>
        </w:rPr>
      </w:pPr>
      <w:r w:rsidRPr="0072665A">
        <w:rPr>
          <w:b/>
          <w:lang w:val="bg-BG" w:eastAsia="bg-BG"/>
        </w:rPr>
        <w:t>ГЮВЕЧ</w:t>
      </w:r>
    </w:p>
    <w:p w14:paraId="457AFA9B" w14:textId="77777777" w:rsidR="00910880" w:rsidRPr="0072665A" w:rsidRDefault="00910880" w:rsidP="00910880">
      <w:pPr>
        <w:rPr>
          <w:b/>
          <w:lang w:val="bg-BG" w:eastAsia="bg-BG"/>
        </w:rPr>
      </w:pPr>
    </w:p>
    <w:p w14:paraId="19ECE0D5" w14:textId="77777777" w:rsidR="00910880" w:rsidRPr="0072665A" w:rsidRDefault="00910880" w:rsidP="00910880">
      <w:pPr>
        <w:ind w:left="170" w:right="57" w:firstLine="397"/>
        <w:rPr>
          <w:lang w:val="ru-RU" w:eastAsia="bg-BG"/>
        </w:rPr>
      </w:pPr>
      <w:r w:rsidRPr="0072665A">
        <w:rPr>
          <w:lang w:val="ru-RU" w:eastAsia="bg-BG"/>
        </w:rPr>
        <w:t xml:space="preserve">По Технологична документация на </w:t>
      </w:r>
      <w:r w:rsidRPr="0072665A">
        <w:rPr>
          <w:lang w:val="bg-BG" w:eastAsia="bg-BG"/>
        </w:rPr>
        <w:t>производителя</w:t>
      </w:r>
      <w:r w:rsidRPr="0072665A">
        <w:rPr>
          <w:lang w:val="ru-RU" w:eastAsia="bg-BG"/>
        </w:rPr>
        <w:t>, съобразен</w:t>
      </w:r>
      <w:r w:rsidRPr="0072665A">
        <w:rPr>
          <w:lang w:val="bg-BG" w:eastAsia="bg-BG"/>
        </w:rPr>
        <w:t>а</w:t>
      </w:r>
      <w:r w:rsidRPr="0072665A">
        <w:rPr>
          <w:lang w:val="ru-RU" w:eastAsia="bg-BG"/>
        </w:rPr>
        <w:t xml:space="preserve"> със следните основни изисквания: </w:t>
      </w:r>
      <w:r w:rsidRPr="0072665A">
        <w:rPr>
          <w:lang w:val="bg-BG" w:eastAsia="bg-BG"/>
        </w:rPr>
        <w:t xml:space="preserve"> </w:t>
      </w:r>
    </w:p>
    <w:p w14:paraId="2F79FAA9"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bCs/>
          <w:lang w:val="ru-RU" w:eastAsia="bg-BG"/>
        </w:rPr>
        <w:t xml:space="preserve">1. </w:t>
      </w:r>
      <w:r w:rsidRPr="0072665A">
        <w:rPr>
          <w:lang w:val="bg-BG" w:eastAsia="bg-BG"/>
        </w:rPr>
        <w:t>Зеленчуците са нарязани на парчета</w:t>
      </w:r>
      <w:r w:rsidRPr="0072665A">
        <w:rPr>
          <w:lang w:val="ru-RU" w:eastAsia="bg-BG"/>
        </w:rPr>
        <w:t xml:space="preserve">: </w:t>
      </w:r>
      <w:r w:rsidRPr="0072665A">
        <w:rPr>
          <w:lang w:val="bg-BG" w:eastAsia="bg-BG"/>
        </w:rPr>
        <w:t xml:space="preserve">пиперки, патладжан, домати – цели или нарязани, зелен фасул с отстранени дръжки и връхчета, цял или нарязан. Заливка – от доматен сок проникнал навсякъде и покриващ изцяло консервата. Мезофилни аеробни и факултативни анаеробни микроорганизми да не се установяват. Не </w:t>
      </w:r>
      <w:r w:rsidRPr="0072665A">
        <w:rPr>
          <w:spacing w:val="-1"/>
          <w:lang w:val="bg-BG" w:eastAsia="bg-BG"/>
        </w:rPr>
        <w:t>с</w:t>
      </w:r>
      <w:r w:rsidRPr="0072665A">
        <w:rPr>
          <w:lang w:val="bg-BG" w:eastAsia="bg-BG"/>
        </w:rPr>
        <w:t>е</w:t>
      </w:r>
      <w:r w:rsidRPr="0072665A">
        <w:rPr>
          <w:spacing w:val="1"/>
          <w:lang w:val="bg-BG" w:eastAsia="bg-BG"/>
        </w:rPr>
        <w:t xml:space="preserve"> </w:t>
      </w:r>
      <w:r w:rsidRPr="0072665A">
        <w:rPr>
          <w:lang w:val="bg-BG" w:eastAsia="bg-BG"/>
        </w:rPr>
        <w:t>до</w:t>
      </w:r>
      <w:r w:rsidRPr="0072665A">
        <w:rPr>
          <w:spacing w:val="4"/>
          <w:lang w:val="bg-BG" w:eastAsia="bg-BG"/>
        </w:rPr>
        <w:t>п</w:t>
      </w:r>
      <w:r w:rsidRPr="0072665A">
        <w:rPr>
          <w:spacing w:val="-5"/>
          <w:lang w:val="bg-BG" w:eastAsia="bg-BG"/>
        </w:rPr>
        <w:t>у</w:t>
      </w:r>
      <w:r w:rsidRPr="0072665A">
        <w:rPr>
          <w:spacing w:val="-1"/>
          <w:lang w:val="bg-BG" w:eastAsia="bg-BG"/>
        </w:rPr>
        <w:t>с</w:t>
      </w:r>
      <w:r w:rsidRPr="0072665A">
        <w:rPr>
          <w:spacing w:val="1"/>
          <w:lang w:val="bg-BG" w:eastAsia="bg-BG"/>
        </w:rPr>
        <w:t>к</w:t>
      </w:r>
      <w:r w:rsidRPr="0072665A">
        <w:rPr>
          <w:spacing w:val="-1"/>
          <w:lang w:val="bg-BG" w:eastAsia="bg-BG"/>
        </w:rPr>
        <w:t>а</w:t>
      </w:r>
      <w:r w:rsidRPr="0072665A">
        <w:rPr>
          <w:lang w:val="bg-BG" w:eastAsia="bg-BG"/>
        </w:rPr>
        <w:t xml:space="preserve">т </w:t>
      </w:r>
      <w:r w:rsidRPr="0072665A">
        <w:rPr>
          <w:spacing w:val="1"/>
          <w:lang w:val="bg-BG" w:eastAsia="bg-BG"/>
        </w:rPr>
        <w:t>к</w:t>
      </w:r>
      <w:r w:rsidRPr="0072665A">
        <w:rPr>
          <w:lang w:val="bg-BG" w:eastAsia="bg-BG"/>
        </w:rPr>
        <w:t>о</w:t>
      </w:r>
      <w:r w:rsidRPr="0072665A">
        <w:rPr>
          <w:spacing w:val="1"/>
          <w:lang w:val="bg-BG" w:eastAsia="bg-BG"/>
        </w:rPr>
        <w:t>н</w:t>
      </w:r>
      <w:r w:rsidRPr="0072665A">
        <w:rPr>
          <w:lang w:val="bg-BG" w:eastAsia="bg-BG"/>
        </w:rPr>
        <w:t>с</w:t>
      </w:r>
      <w:r w:rsidRPr="0072665A">
        <w:rPr>
          <w:spacing w:val="-1"/>
          <w:lang w:val="bg-BG" w:eastAsia="bg-BG"/>
        </w:rPr>
        <w:t>е</w:t>
      </w:r>
      <w:r w:rsidRPr="0072665A">
        <w:rPr>
          <w:lang w:val="bg-BG" w:eastAsia="bg-BG"/>
        </w:rPr>
        <w:t>рв</w:t>
      </w:r>
      <w:r w:rsidRPr="0072665A">
        <w:rPr>
          <w:spacing w:val="-1"/>
          <w:lang w:val="bg-BG" w:eastAsia="bg-BG"/>
        </w:rPr>
        <w:t>а</w:t>
      </w:r>
      <w:r w:rsidRPr="0072665A">
        <w:rPr>
          <w:spacing w:val="1"/>
          <w:lang w:val="bg-BG" w:eastAsia="bg-BG"/>
        </w:rPr>
        <w:t>н</w:t>
      </w:r>
      <w:r w:rsidRPr="0072665A">
        <w:rPr>
          <w:lang w:val="bg-BG" w:eastAsia="bg-BG"/>
        </w:rPr>
        <w:t>ти</w:t>
      </w:r>
      <w:r w:rsidRPr="0072665A">
        <w:rPr>
          <w:spacing w:val="1"/>
          <w:lang w:val="bg-BG" w:eastAsia="bg-BG"/>
        </w:rPr>
        <w:t xml:space="preserve"> </w:t>
      </w:r>
      <w:r w:rsidRPr="005C0FD0">
        <w:rPr>
          <w:lang w:val="bg-BG" w:eastAsia="bg-BG"/>
        </w:rPr>
        <w:t>(</w:t>
      </w:r>
      <w:r w:rsidRPr="0072665A">
        <w:rPr>
          <w:lang w:val="bg-BG" w:eastAsia="bg-BG"/>
        </w:rPr>
        <w:t>бензоена и сорбинова</w:t>
      </w:r>
      <w:r w:rsidRPr="005C0FD0">
        <w:rPr>
          <w:lang w:val="bg-BG" w:eastAsia="bg-BG"/>
        </w:rPr>
        <w:t>)</w:t>
      </w:r>
      <w:r w:rsidRPr="0072665A">
        <w:rPr>
          <w:lang w:val="bg-BG" w:eastAsia="bg-BG"/>
        </w:rPr>
        <w:t xml:space="preserve">, подсладител </w:t>
      </w:r>
      <w:r w:rsidRPr="005C0FD0">
        <w:rPr>
          <w:lang w:val="bg-BG" w:eastAsia="bg-BG"/>
        </w:rPr>
        <w:t>(</w:t>
      </w:r>
      <w:r w:rsidRPr="0072665A">
        <w:rPr>
          <w:lang w:val="bg-BG" w:eastAsia="bg-BG"/>
        </w:rPr>
        <w:t>аспартам</w:t>
      </w:r>
      <w:r w:rsidRPr="005C0FD0">
        <w:rPr>
          <w:lang w:val="bg-BG" w:eastAsia="bg-BG"/>
        </w:rPr>
        <w:t xml:space="preserve">) </w:t>
      </w:r>
      <w:r w:rsidRPr="0072665A">
        <w:rPr>
          <w:lang w:val="bg-BG" w:eastAsia="bg-BG"/>
        </w:rPr>
        <w:t>и</w:t>
      </w:r>
      <w:r w:rsidRPr="0072665A">
        <w:rPr>
          <w:spacing w:val="-1"/>
          <w:lang w:val="bg-BG" w:eastAsia="bg-BG"/>
        </w:rPr>
        <w:t xml:space="preserve"> </w:t>
      </w:r>
      <w:r w:rsidRPr="0072665A">
        <w:rPr>
          <w:spacing w:val="1"/>
          <w:lang w:val="bg-BG" w:eastAsia="bg-BG"/>
        </w:rPr>
        <w:t>и</w:t>
      </w:r>
      <w:r w:rsidRPr="0072665A">
        <w:rPr>
          <w:spacing w:val="-1"/>
          <w:lang w:val="bg-BG" w:eastAsia="bg-BG"/>
        </w:rPr>
        <w:t>з</w:t>
      </w:r>
      <w:r w:rsidRPr="0072665A">
        <w:rPr>
          <w:spacing w:val="3"/>
          <w:lang w:val="bg-BG" w:eastAsia="bg-BG"/>
        </w:rPr>
        <w:t>к</w:t>
      </w:r>
      <w:r w:rsidRPr="0072665A">
        <w:rPr>
          <w:spacing w:val="-5"/>
          <w:lang w:val="bg-BG" w:eastAsia="bg-BG"/>
        </w:rPr>
        <w:t>у</w:t>
      </w:r>
      <w:r w:rsidRPr="0072665A">
        <w:rPr>
          <w:spacing w:val="-1"/>
          <w:lang w:val="bg-BG" w:eastAsia="bg-BG"/>
        </w:rPr>
        <w:t>с</w:t>
      </w:r>
      <w:r w:rsidRPr="0072665A">
        <w:rPr>
          <w:lang w:val="bg-BG" w:eastAsia="bg-BG"/>
        </w:rPr>
        <w:t>тв</w:t>
      </w:r>
      <w:r w:rsidRPr="0072665A">
        <w:rPr>
          <w:spacing w:val="1"/>
          <w:lang w:val="bg-BG" w:eastAsia="bg-BG"/>
        </w:rPr>
        <w:t>ен</w:t>
      </w:r>
      <w:r w:rsidRPr="0072665A">
        <w:rPr>
          <w:lang w:val="bg-BG" w:eastAsia="bg-BG"/>
        </w:rPr>
        <w:t>и</w:t>
      </w:r>
      <w:r w:rsidRPr="0072665A">
        <w:rPr>
          <w:spacing w:val="1"/>
          <w:lang w:val="bg-BG" w:eastAsia="bg-BG"/>
        </w:rPr>
        <w:t xml:space="preserve"> </w:t>
      </w:r>
      <w:r w:rsidRPr="0072665A">
        <w:rPr>
          <w:lang w:val="bg-BG" w:eastAsia="bg-BG"/>
        </w:rPr>
        <w:t>о</w:t>
      </w:r>
      <w:r w:rsidRPr="0072665A">
        <w:rPr>
          <w:spacing w:val="1"/>
          <w:lang w:val="bg-BG" w:eastAsia="bg-BG"/>
        </w:rPr>
        <w:t>ц</w:t>
      </w:r>
      <w:r w:rsidRPr="0072665A">
        <w:rPr>
          <w:lang w:val="bg-BG" w:eastAsia="bg-BG"/>
        </w:rPr>
        <w:t>в</w:t>
      </w:r>
      <w:r w:rsidRPr="0072665A">
        <w:rPr>
          <w:spacing w:val="-1"/>
          <w:lang w:val="bg-BG" w:eastAsia="bg-BG"/>
        </w:rPr>
        <w:t>е</w:t>
      </w:r>
      <w:r w:rsidRPr="0072665A">
        <w:rPr>
          <w:spacing w:val="-2"/>
          <w:lang w:val="bg-BG" w:eastAsia="bg-BG"/>
        </w:rPr>
        <w:t>т</w:t>
      </w:r>
      <w:r w:rsidRPr="0072665A">
        <w:rPr>
          <w:spacing w:val="1"/>
          <w:lang w:val="bg-BG" w:eastAsia="bg-BG"/>
        </w:rPr>
        <w:t>и</w:t>
      </w:r>
      <w:r w:rsidRPr="0072665A">
        <w:rPr>
          <w:lang w:val="bg-BG" w:eastAsia="bg-BG"/>
        </w:rPr>
        <w:t>т</w:t>
      </w:r>
      <w:r w:rsidRPr="0072665A">
        <w:rPr>
          <w:spacing w:val="-1"/>
          <w:lang w:val="bg-BG" w:eastAsia="bg-BG"/>
        </w:rPr>
        <w:t>е</w:t>
      </w:r>
      <w:r w:rsidRPr="0072665A">
        <w:rPr>
          <w:lang w:val="bg-BG" w:eastAsia="bg-BG"/>
        </w:rPr>
        <w:t>л</w:t>
      </w:r>
      <w:r w:rsidRPr="0072665A">
        <w:rPr>
          <w:spacing w:val="5"/>
          <w:lang w:val="bg-BG" w:eastAsia="bg-BG"/>
        </w:rPr>
        <w:t>и</w:t>
      </w:r>
      <w:r w:rsidRPr="0072665A">
        <w:rPr>
          <w:lang w:val="bg-BG" w:eastAsia="bg-BG"/>
        </w:rPr>
        <w:t>. Количествено съотношение на съставките, в %  към нетната маса:</w:t>
      </w:r>
    </w:p>
    <w:p w14:paraId="7591F078"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lang w:val="bg-BG" w:eastAsia="bg-BG"/>
        </w:rPr>
        <w:t>-</w:t>
      </w:r>
      <w:r w:rsidRPr="0072665A">
        <w:rPr>
          <w:lang w:val="bg-BG" w:eastAsia="bg-BG"/>
        </w:rPr>
        <w:tab/>
        <w:t>пиперки -27%</w:t>
      </w:r>
    </w:p>
    <w:p w14:paraId="7AC32BF1"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lang w:val="bg-BG" w:eastAsia="bg-BG"/>
        </w:rPr>
        <w:t>-</w:t>
      </w:r>
      <w:r w:rsidRPr="0072665A">
        <w:rPr>
          <w:lang w:val="bg-BG" w:eastAsia="bg-BG"/>
        </w:rPr>
        <w:tab/>
        <w:t>патладжан -10%</w:t>
      </w:r>
    </w:p>
    <w:p w14:paraId="2C79C299"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lang w:val="bg-BG" w:eastAsia="bg-BG"/>
        </w:rPr>
        <w:t>-</w:t>
      </w:r>
      <w:r w:rsidRPr="0072665A">
        <w:rPr>
          <w:lang w:val="bg-BG" w:eastAsia="bg-BG"/>
        </w:rPr>
        <w:tab/>
        <w:t>бамя-6%</w:t>
      </w:r>
    </w:p>
    <w:p w14:paraId="562B3FC6"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lang w:val="bg-BG" w:eastAsia="bg-BG"/>
        </w:rPr>
        <w:t>-</w:t>
      </w:r>
      <w:r w:rsidRPr="0072665A">
        <w:rPr>
          <w:lang w:val="bg-BG" w:eastAsia="bg-BG"/>
        </w:rPr>
        <w:tab/>
        <w:t>зелен фасул-10%</w:t>
      </w:r>
    </w:p>
    <w:p w14:paraId="543A60C0"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lang w:val="bg-BG" w:eastAsia="bg-BG"/>
        </w:rPr>
        <w:t>-</w:t>
      </w:r>
      <w:r w:rsidRPr="0072665A">
        <w:rPr>
          <w:lang w:val="bg-BG" w:eastAsia="bg-BG"/>
        </w:rPr>
        <w:tab/>
        <w:t>домати и доматен сок-47%</w:t>
      </w:r>
    </w:p>
    <w:p w14:paraId="5E9E8D13"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lang w:val="bg-BG" w:eastAsia="bg-BG"/>
        </w:rPr>
        <w:t>-</w:t>
      </w:r>
      <w:r w:rsidRPr="0072665A">
        <w:rPr>
          <w:lang w:val="bg-BG" w:eastAsia="bg-BG"/>
        </w:rPr>
        <w:tab/>
        <w:t>подправка-  съгласно ТД на производителя</w:t>
      </w:r>
    </w:p>
    <w:p w14:paraId="0396FE41" w14:textId="77777777" w:rsidR="00910880" w:rsidRPr="0072665A" w:rsidRDefault="00910880" w:rsidP="00910880">
      <w:pPr>
        <w:widowControl w:val="0"/>
        <w:autoSpaceDE w:val="0"/>
        <w:autoSpaceDN w:val="0"/>
        <w:adjustRightInd w:val="0"/>
        <w:spacing w:before="2" w:line="276" w:lineRule="exact"/>
        <w:ind w:left="108" w:right="62" w:firstLine="420"/>
        <w:jc w:val="both"/>
        <w:rPr>
          <w:lang w:val="bg-BG" w:eastAsia="bg-BG"/>
        </w:rPr>
      </w:pPr>
      <w:r w:rsidRPr="0072665A">
        <w:rPr>
          <w:lang w:val="bg-BG" w:eastAsia="bg-BG"/>
        </w:rPr>
        <w:t>Допуска се отклонение в отделните съставки +/- 10%.</w:t>
      </w:r>
    </w:p>
    <w:p w14:paraId="52A4A9C0" w14:textId="77777777" w:rsidR="00910880" w:rsidRPr="0072665A" w:rsidRDefault="00910880" w:rsidP="00910880">
      <w:pPr>
        <w:rPr>
          <w:lang w:val="bg-BG" w:eastAsia="bg-BG"/>
        </w:rPr>
      </w:pPr>
      <w:r w:rsidRPr="0072665A">
        <w:rPr>
          <w:rFonts w:eastAsia="Calibri"/>
          <w:lang w:val="bg-BG" w:eastAsia="bg-BG"/>
        </w:rPr>
        <w:t xml:space="preserve"> </w:t>
      </w:r>
    </w:p>
    <w:p w14:paraId="1211160D" w14:textId="77777777" w:rsidR="00910880" w:rsidRPr="00771917" w:rsidRDefault="00910880" w:rsidP="00910880">
      <w:pPr>
        <w:tabs>
          <w:tab w:val="left" w:pos="720"/>
          <w:tab w:val="left" w:pos="1440"/>
          <w:tab w:val="left" w:pos="2160"/>
          <w:tab w:val="left" w:pos="2880"/>
          <w:tab w:val="left" w:pos="4120"/>
        </w:tabs>
        <w:ind w:right="57"/>
        <w:rPr>
          <w:lang w:val="bg-BG" w:eastAsia="bg-BG"/>
        </w:rPr>
      </w:pPr>
      <w:r w:rsidRPr="0072665A">
        <w:rPr>
          <w:lang w:val="bg-BG" w:eastAsia="bg-BG"/>
        </w:rPr>
        <w:t xml:space="preserve"> 2. Да бъде в херметично затворени стъклени буркани с маса нето 0,680 кг. Бомбаж да не се установява.</w:t>
      </w:r>
    </w:p>
    <w:p w14:paraId="3487A865" w14:textId="77777777" w:rsidR="00910880" w:rsidRPr="00771917" w:rsidRDefault="00910880" w:rsidP="00910880">
      <w:pPr>
        <w:ind w:left="142" w:right="57" w:firstLine="567"/>
        <w:jc w:val="both"/>
        <w:rPr>
          <w:strike/>
          <w:lang w:val="bg-BG" w:eastAsia="bg-BG"/>
        </w:rPr>
      </w:pPr>
    </w:p>
    <w:p w14:paraId="535402F5" w14:textId="77777777" w:rsidR="00910880" w:rsidRPr="00771917" w:rsidRDefault="00910880" w:rsidP="00910880">
      <w:pPr>
        <w:ind w:left="142" w:right="57" w:firstLine="567"/>
        <w:jc w:val="both"/>
        <w:rPr>
          <w:lang w:val="bg-BG" w:eastAsia="bg-BG"/>
        </w:rPr>
      </w:pPr>
    </w:p>
    <w:p w14:paraId="590249CB" w14:textId="77777777" w:rsidR="00910880" w:rsidRPr="0072665A" w:rsidRDefault="00910880" w:rsidP="00910880">
      <w:pPr>
        <w:jc w:val="center"/>
        <w:rPr>
          <w:b/>
          <w:lang w:val="bg-BG" w:eastAsia="bg-BG"/>
        </w:rPr>
      </w:pPr>
      <w:r w:rsidRPr="0072665A">
        <w:rPr>
          <w:b/>
          <w:lang w:val="bg-BG" w:eastAsia="bg-BG"/>
        </w:rPr>
        <w:t>ЗЕЛЕН ФАСУЛ КОНСЕРВА</w:t>
      </w:r>
    </w:p>
    <w:p w14:paraId="47D5D3F3" w14:textId="77777777" w:rsidR="00910880" w:rsidRPr="0072665A" w:rsidRDefault="00910880" w:rsidP="002E7536">
      <w:pPr>
        <w:jc w:val="both"/>
        <w:rPr>
          <w:lang w:val="bg-BG" w:eastAsia="bg-BG"/>
        </w:rPr>
      </w:pPr>
    </w:p>
    <w:p w14:paraId="7130FDFF" w14:textId="77777777" w:rsidR="00910880" w:rsidRPr="0072665A" w:rsidRDefault="00910880" w:rsidP="002E7536">
      <w:pPr>
        <w:ind w:left="170" w:right="57" w:firstLine="397"/>
        <w:jc w:val="both"/>
        <w:rPr>
          <w:lang w:val="ru-RU" w:eastAsia="bg-BG"/>
        </w:rPr>
      </w:pPr>
      <w:r w:rsidRPr="0072665A">
        <w:rPr>
          <w:lang w:val="ru-RU" w:eastAsia="bg-BG"/>
        </w:rPr>
        <w:t xml:space="preserve">По Технологична документация на </w:t>
      </w:r>
      <w:r w:rsidRPr="0072665A">
        <w:rPr>
          <w:lang w:val="bg-BG" w:eastAsia="bg-BG"/>
        </w:rPr>
        <w:t>производителя</w:t>
      </w:r>
      <w:r w:rsidRPr="0072665A">
        <w:rPr>
          <w:lang w:val="ru-RU" w:eastAsia="bg-BG"/>
        </w:rPr>
        <w:t>, съобразен</w:t>
      </w:r>
      <w:r w:rsidRPr="0072665A">
        <w:rPr>
          <w:lang w:val="bg-BG" w:eastAsia="bg-BG"/>
        </w:rPr>
        <w:t>а</w:t>
      </w:r>
      <w:r w:rsidRPr="0072665A">
        <w:rPr>
          <w:lang w:val="ru-RU" w:eastAsia="bg-BG"/>
        </w:rPr>
        <w:t xml:space="preserve"> със следните основни изисквания: </w:t>
      </w:r>
      <w:r w:rsidRPr="0072665A">
        <w:rPr>
          <w:lang w:val="bg-BG" w:eastAsia="bg-BG"/>
        </w:rPr>
        <w:t xml:space="preserve"> </w:t>
      </w:r>
    </w:p>
    <w:p w14:paraId="7F8D0EFA" w14:textId="77777777" w:rsidR="00910880" w:rsidRPr="0072665A" w:rsidRDefault="00910880" w:rsidP="002E7536">
      <w:pPr>
        <w:jc w:val="both"/>
        <w:rPr>
          <w:lang w:val="bg-BG" w:eastAsia="bg-BG"/>
        </w:rPr>
      </w:pPr>
      <w:r w:rsidRPr="0072665A">
        <w:rPr>
          <w:bCs/>
          <w:lang w:val="ru-RU" w:eastAsia="bg-BG"/>
        </w:rPr>
        <w:lastRenderedPageBreak/>
        <w:t xml:space="preserve">        1. </w:t>
      </w:r>
      <w:r w:rsidRPr="0072665A">
        <w:rPr>
          <w:lang w:val="bg-BG" w:eastAsia="bg-BG"/>
        </w:rPr>
        <w:t>С отстранени дръжки и връхчета, цял или нарязан. Цвят – типичен за сорта. Заливка - прозрачна, без утайка, допуска се опалесценция и наличие на плаващи частици. Мезофилни аеробни и факултативни анаеробни микроорганизми да не се установяват.</w:t>
      </w:r>
      <w:r w:rsidRPr="0072665A">
        <w:rPr>
          <w:rFonts w:eastAsia="Calibri"/>
          <w:lang w:val="bg-BG" w:eastAsia="bg-BG"/>
        </w:rPr>
        <w:t xml:space="preserve"> </w:t>
      </w:r>
    </w:p>
    <w:p w14:paraId="61848A06" w14:textId="77777777" w:rsidR="00910880" w:rsidRPr="0072665A" w:rsidRDefault="00910880" w:rsidP="002E7536">
      <w:pPr>
        <w:ind w:left="142" w:firstLine="425"/>
        <w:jc w:val="both"/>
        <w:rPr>
          <w:lang w:val="bg-BG" w:eastAsia="bg-BG"/>
        </w:rPr>
      </w:pPr>
      <w:r w:rsidRPr="0072665A">
        <w:rPr>
          <w:lang w:val="bg-BG" w:eastAsia="bg-BG"/>
        </w:rPr>
        <w:t>2. Да бъде в херметично затворени стъклени буркани с маса нето 0,680кг. Бомбаж да не се установява.</w:t>
      </w:r>
    </w:p>
    <w:p w14:paraId="34AFF61A" w14:textId="77777777" w:rsidR="00910880" w:rsidRPr="0072665A" w:rsidRDefault="00910880" w:rsidP="002E7536">
      <w:pPr>
        <w:tabs>
          <w:tab w:val="left" w:pos="720"/>
          <w:tab w:val="left" w:pos="1440"/>
          <w:tab w:val="left" w:pos="2160"/>
          <w:tab w:val="left" w:pos="2880"/>
          <w:tab w:val="left" w:pos="4120"/>
        </w:tabs>
        <w:ind w:left="170" w:right="57" w:firstLine="397"/>
        <w:jc w:val="both"/>
        <w:rPr>
          <w:lang w:val="bg-BG" w:eastAsia="bg-BG"/>
        </w:rPr>
      </w:pPr>
    </w:p>
    <w:p w14:paraId="5D8108D4" w14:textId="77777777" w:rsidR="00910880" w:rsidRPr="0072665A" w:rsidRDefault="00910880" w:rsidP="002E7536">
      <w:pPr>
        <w:ind w:left="142" w:right="57" w:firstLine="567"/>
        <w:jc w:val="both"/>
        <w:rPr>
          <w:lang w:val="bg-BG" w:eastAsia="bg-BG"/>
        </w:rPr>
      </w:pPr>
    </w:p>
    <w:p w14:paraId="3A3C8E7F" w14:textId="77777777" w:rsidR="00910880" w:rsidRPr="0072665A" w:rsidRDefault="00910880" w:rsidP="002E7536">
      <w:pPr>
        <w:ind w:left="142" w:right="57" w:firstLine="567"/>
        <w:jc w:val="center"/>
        <w:rPr>
          <w:b/>
          <w:bCs/>
          <w:lang w:val="bg-BG" w:eastAsia="bg-BG"/>
        </w:rPr>
      </w:pPr>
      <w:r w:rsidRPr="0072665A">
        <w:rPr>
          <w:b/>
          <w:bCs/>
          <w:lang w:val="bg-BG" w:eastAsia="bg-BG"/>
        </w:rPr>
        <w:t>КАПИЯ ПЕЧЕНА БЕЛЕНА</w:t>
      </w:r>
    </w:p>
    <w:p w14:paraId="4033840A" w14:textId="77777777" w:rsidR="00910880" w:rsidRPr="0072665A" w:rsidRDefault="00910880" w:rsidP="002E7536">
      <w:pPr>
        <w:ind w:left="142" w:right="57" w:firstLine="567"/>
        <w:jc w:val="both"/>
        <w:rPr>
          <w:b/>
          <w:bCs/>
          <w:lang w:val="bg-BG" w:eastAsia="bg-BG"/>
        </w:rPr>
      </w:pPr>
    </w:p>
    <w:p w14:paraId="135D4EAC" w14:textId="77777777" w:rsidR="00910880" w:rsidRPr="0072665A" w:rsidRDefault="00910880" w:rsidP="002E7536">
      <w:pPr>
        <w:ind w:left="170" w:right="57" w:firstLine="397"/>
        <w:jc w:val="both"/>
        <w:rPr>
          <w:lang w:val="ru-RU" w:eastAsia="bg-BG"/>
        </w:rPr>
      </w:pPr>
      <w:r w:rsidRPr="0072665A">
        <w:rPr>
          <w:lang w:val="ru-RU" w:eastAsia="bg-BG"/>
        </w:rPr>
        <w:t xml:space="preserve">По Технологична документация на </w:t>
      </w:r>
      <w:r w:rsidRPr="0072665A">
        <w:rPr>
          <w:lang w:val="bg-BG" w:eastAsia="bg-BG"/>
        </w:rPr>
        <w:t>производителя</w:t>
      </w:r>
      <w:r w:rsidRPr="0072665A">
        <w:rPr>
          <w:lang w:val="ru-RU" w:eastAsia="bg-BG"/>
        </w:rPr>
        <w:t>, съобразен</w:t>
      </w:r>
      <w:r w:rsidRPr="0072665A">
        <w:rPr>
          <w:lang w:val="bg-BG" w:eastAsia="bg-BG"/>
        </w:rPr>
        <w:t>а</w:t>
      </w:r>
      <w:r w:rsidRPr="0072665A">
        <w:rPr>
          <w:lang w:val="ru-RU" w:eastAsia="bg-BG"/>
        </w:rPr>
        <w:t xml:space="preserve"> със следните основни изисквания: </w:t>
      </w:r>
      <w:r w:rsidRPr="0072665A">
        <w:rPr>
          <w:lang w:val="bg-BG" w:eastAsia="bg-BG"/>
        </w:rPr>
        <w:t xml:space="preserve"> </w:t>
      </w:r>
    </w:p>
    <w:p w14:paraId="7D9FEA8E" w14:textId="77777777" w:rsidR="00910880" w:rsidRPr="0072665A" w:rsidRDefault="00910880" w:rsidP="002E7536">
      <w:pPr>
        <w:jc w:val="both"/>
        <w:rPr>
          <w:color w:val="FF0000"/>
          <w:lang w:val="bg-BG" w:eastAsia="bg-BG"/>
        </w:rPr>
      </w:pPr>
      <w:r w:rsidRPr="0072665A">
        <w:rPr>
          <w:bCs/>
          <w:lang w:val="ru-RU" w:eastAsia="bg-BG"/>
        </w:rPr>
        <w:t xml:space="preserve">        1. Печена, белена червена капия, без механични повреди. Заливка - прозрачна със слабо жълт оттенък. Страничен вкус и мирис не се допускат.</w:t>
      </w:r>
      <w:r w:rsidR="002E7536" w:rsidRPr="0072665A">
        <w:rPr>
          <w:bCs/>
          <w:lang w:val="ru-RU" w:eastAsia="bg-BG"/>
        </w:rPr>
        <w:t xml:space="preserve"> </w:t>
      </w:r>
    </w:p>
    <w:p w14:paraId="7AF65420" w14:textId="77777777" w:rsidR="00910880" w:rsidRPr="0072665A" w:rsidRDefault="00910880" w:rsidP="002E7536">
      <w:pPr>
        <w:ind w:left="142" w:firstLine="425"/>
        <w:jc w:val="both"/>
        <w:rPr>
          <w:lang w:val="bg-BG" w:eastAsia="bg-BG"/>
        </w:rPr>
      </w:pPr>
      <w:r w:rsidRPr="0072665A">
        <w:rPr>
          <w:lang w:val="bg-BG" w:eastAsia="bg-BG"/>
        </w:rPr>
        <w:t>2. Да бъде в херметично затворени стъклени буркани с маса нето 0,680кг. Бомбаж да не се установява.</w:t>
      </w:r>
    </w:p>
    <w:p w14:paraId="57064A48" w14:textId="77777777" w:rsidR="00910880" w:rsidRPr="0072665A" w:rsidRDefault="00910880" w:rsidP="002E7536">
      <w:pPr>
        <w:ind w:left="142" w:right="57" w:firstLine="567"/>
        <w:jc w:val="both"/>
        <w:rPr>
          <w:b/>
          <w:bCs/>
          <w:lang w:val="bg-BG" w:eastAsia="bg-BG"/>
        </w:rPr>
      </w:pPr>
    </w:p>
    <w:p w14:paraId="275C9356" w14:textId="77777777" w:rsidR="00910880" w:rsidRPr="0072665A" w:rsidRDefault="00910880" w:rsidP="002E7536">
      <w:pPr>
        <w:ind w:left="142" w:right="57" w:firstLine="567"/>
        <w:jc w:val="both"/>
        <w:rPr>
          <w:b/>
          <w:bCs/>
          <w:lang w:val="bg-BG" w:eastAsia="bg-BG"/>
        </w:rPr>
      </w:pPr>
    </w:p>
    <w:p w14:paraId="258D024A" w14:textId="77777777" w:rsidR="00910880" w:rsidRPr="0072665A" w:rsidRDefault="00910880" w:rsidP="002E7536">
      <w:pPr>
        <w:ind w:left="142" w:right="57" w:firstLine="567"/>
        <w:jc w:val="both"/>
        <w:rPr>
          <w:lang w:val="bg-BG" w:eastAsia="bg-BG"/>
        </w:rPr>
      </w:pPr>
    </w:p>
    <w:p w14:paraId="2D9DA5A1" w14:textId="77777777" w:rsidR="00910880" w:rsidRPr="0072665A" w:rsidRDefault="00910880" w:rsidP="002E7536">
      <w:pPr>
        <w:tabs>
          <w:tab w:val="left" w:pos="720"/>
          <w:tab w:val="left" w:pos="1440"/>
          <w:tab w:val="left" w:pos="2160"/>
          <w:tab w:val="left" w:pos="2880"/>
          <w:tab w:val="left" w:pos="4120"/>
        </w:tabs>
        <w:ind w:left="170" w:right="57" w:firstLine="397"/>
        <w:jc w:val="center"/>
        <w:rPr>
          <w:b/>
          <w:bCs/>
          <w:lang w:val="bg-BG" w:eastAsia="bg-BG"/>
        </w:rPr>
      </w:pPr>
      <w:r w:rsidRPr="0072665A">
        <w:rPr>
          <w:b/>
          <w:bCs/>
          <w:lang w:val="bg-BG" w:eastAsia="bg-BG"/>
        </w:rPr>
        <w:t>КИСЕЛО ЗЕЛЕ</w:t>
      </w:r>
    </w:p>
    <w:p w14:paraId="13E7D5AD" w14:textId="77777777" w:rsidR="00910880" w:rsidRPr="0072665A" w:rsidRDefault="00910880" w:rsidP="002E7536">
      <w:pPr>
        <w:tabs>
          <w:tab w:val="left" w:pos="720"/>
          <w:tab w:val="left" w:pos="1440"/>
          <w:tab w:val="left" w:pos="2160"/>
          <w:tab w:val="left" w:pos="2880"/>
          <w:tab w:val="left" w:pos="4120"/>
        </w:tabs>
        <w:ind w:left="170" w:right="57" w:firstLine="397"/>
        <w:jc w:val="both"/>
        <w:rPr>
          <w:bCs/>
          <w:lang w:val="bg-BG" w:eastAsia="bg-BG"/>
        </w:rPr>
      </w:pPr>
    </w:p>
    <w:p w14:paraId="3FFD0C90" w14:textId="77777777" w:rsidR="00910880" w:rsidRPr="0072665A" w:rsidRDefault="00910880" w:rsidP="002E7536">
      <w:pPr>
        <w:tabs>
          <w:tab w:val="left" w:pos="720"/>
          <w:tab w:val="left" w:pos="1440"/>
          <w:tab w:val="left" w:pos="2160"/>
          <w:tab w:val="left" w:pos="2880"/>
          <w:tab w:val="left" w:pos="4120"/>
        </w:tabs>
        <w:ind w:left="170" w:right="57" w:firstLine="397"/>
        <w:jc w:val="both"/>
        <w:rPr>
          <w:lang w:val="bg-BG" w:eastAsia="bg-BG"/>
        </w:rPr>
      </w:pPr>
      <w:r w:rsidRPr="0072665A">
        <w:rPr>
          <w:lang w:val="bg-BG" w:eastAsia="bg-BG"/>
        </w:rPr>
        <w:t>По Технологична документация на производителя, съобразена със следните основни изисквания:</w:t>
      </w:r>
    </w:p>
    <w:p w14:paraId="69D7CB6C" w14:textId="77777777" w:rsidR="00910880" w:rsidRPr="0072665A" w:rsidRDefault="00910880" w:rsidP="002E7536">
      <w:pPr>
        <w:tabs>
          <w:tab w:val="left" w:pos="720"/>
          <w:tab w:val="left" w:pos="1440"/>
          <w:tab w:val="left" w:pos="2160"/>
          <w:tab w:val="left" w:pos="2880"/>
          <w:tab w:val="left" w:pos="4120"/>
        </w:tabs>
        <w:ind w:left="170" w:right="57" w:firstLine="397"/>
        <w:jc w:val="both"/>
        <w:rPr>
          <w:lang w:val="bg-BG" w:eastAsia="bg-BG"/>
        </w:rPr>
      </w:pPr>
      <w:r w:rsidRPr="0072665A">
        <w:rPr>
          <w:lang w:val="bg-BG" w:eastAsia="bg-BG"/>
        </w:rPr>
        <w:t xml:space="preserve">1. Зелето да е със сочна, еластична, хрупква консистенция, сламеножълт цвят, кисело-солен вкус без горчивина, мирис характерен за продукта. Равномерно нарязани парчета. </w:t>
      </w:r>
    </w:p>
    <w:p w14:paraId="16A3E9A5" w14:textId="77777777" w:rsidR="00910880" w:rsidRPr="00771917" w:rsidRDefault="00910880" w:rsidP="002E7536">
      <w:pPr>
        <w:tabs>
          <w:tab w:val="left" w:pos="720"/>
          <w:tab w:val="left" w:pos="1440"/>
          <w:tab w:val="left" w:pos="2160"/>
          <w:tab w:val="left" w:pos="2880"/>
          <w:tab w:val="left" w:pos="4120"/>
        </w:tabs>
        <w:ind w:left="170" w:right="57" w:firstLine="397"/>
        <w:jc w:val="both"/>
        <w:rPr>
          <w:lang w:val="bg-BG" w:eastAsia="bg-BG"/>
        </w:rPr>
      </w:pPr>
      <w:r w:rsidRPr="0072665A">
        <w:rPr>
          <w:lang w:val="bg-BG" w:eastAsia="bg-BG"/>
        </w:rPr>
        <w:t>2. Да бъдат в херметично затворени стъклени буркани с маса нето 1,650кг. Бомбаж , хлопащи и вибриращи капаци не се допускат</w:t>
      </w:r>
    </w:p>
    <w:p w14:paraId="294718A3" w14:textId="77777777" w:rsidR="00910880" w:rsidRPr="00771917" w:rsidRDefault="00910880" w:rsidP="002E7536">
      <w:pPr>
        <w:tabs>
          <w:tab w:val="left" w:pos="720"/>
          <w:tab w:val="left" w:pos="1440"/>
          <w:tab w:val="left" w:pos="2160"/>
          <w:tab w:val="left" w:pos="2880"/>
          <w:tab w:val="left" w:pos="4120"/>
        </w:tabs>
        <w:ind w:left="170" w:right="57" w:firstLine="397"/>
        <w:jc w:val="both"/>
        <w:rPr>
          <w:lang w:val="bg-BG" w:eastAsia="bg-BG"/>
        </w:rPr>
      </w:pPr>
    </w:p>
    <w:p w14:paraId="2788F9D0" w14:textId="77777777" w:rsidR="00910880" w:rsidRPr="00771917" w:rsidRDefault="00910880" w:rsidP="00910880">
      <w:pPr>
        <w:tabs>
          <w:tab w:val="left" w:pos="720"/>
          <w:tab w:val="left" w:pos="1440"/>
          <w:tab w:val="left" w:pos="2160"/>
          <w:tab w:val="left" w:pos="2880"/>
          <w:tab w:val="left" w:pos="4120"/>
        </w:tabs>
        <w:ind w:left="170" w:right="57" w:firstLine="397"/>
        <w:rPr>
          <w:lang w:val="bg-BG" w:eastAsia="bg-BG"/>
        </w:rPr>
      </w:pPr>
    </w:p>
    <w:p w14:paraId="4CE456CF" w14:textId="77777777" w:rsidR="00910880" w:rsidRPr="0072665A" w:rsidRDefault="00910880" w:rsidP="00910880">
      <w:pPr>
        <w:ind w:right="57"/>
        <w:jc w:val="center"/>
        <w:rPr>
          <w:bCs/>
          <w:lang w:val="bg-BG" w:eastAsia="bg-BG"/>
        </w:rPr>
      </w:pPr>
      <w:r w:rsidRPr="0072665A">
        <w:rPr>
          <w:b/>
          <w:bCs/>
          <w:lang w:val="bg-BG" w:eastAsia="bg-BG"/>
        </w:rPr>
        <w:t>КОНФИТЮР</w:t>
      </w:r>
    </w:p>
    <w:p w14:paraId="6EE33084" w14:textId="77777777" w:rsidR="00910880" w:rsidRPr="0072665A" w:rsidRDefault="00910880" w:rsidP="00910880">
      <w:pPr>
        <w:ind w:left="170" w:right="57" w:firstLine="397"/>
        <w:rPr>
          <w:bCs/>
          <w:lang w:val="bg-BG" w:eastAsia="bg-BG"/>
        </w:rPr>
      </w:pPr>
    </w:p>
    <w:p w14:paraId="1CC938AF" w14:textId="77777777" w:rsidR="00910880" w:rsidRPr="0072665A" w:rsidRDefault="00910880" w:rsidP="002E7536">
      <w:pPr>
        <w:ind w:left="170" w:right="57" w:firstLine="397"/>
        <w:jc w:val="both"/>
        <w:rPr>
          <w:lang w:val="bg-BG" w:eastAsia="bg-BG"/>
        </w:rPr>
      </w:pPr>
      <w:r w:rsidRPr="0072665A">
        <w:rPr>
          <w:bCs/>
          <w:lang w:val="bg-BG" w:eastAsia="bg-BG"/>
        </w:rPr>
        <w:tab/>
      </w:r>
      <w:r w:rsidRPr="0072665A">
        <w:rPr>
          <w:lang w:val="ru-RU" w:eastAsia="bg-BG"/>
        </w:rPr>
        <w:t xml:space="preserve">По Технологична документация на </w:t>
      </w:r>
      <w:r w:rsidRPr="0072665A">
        <w:rPr>
          <w:lang w:val="bg-BG" w:eastAsia="bg-BG"/>
        </w:rPr>
        <w:t>производителя</w:t>
      </w:r>
      <w:r w:rsidRPr="0072665A">
        <w:rPr>
          <w:lang w:val="ru-RU" w:eastAsia="bg-BG"/>
        </w:rPr>
        <w:t>, съобразен</w:t>
      </w:r>
      <w:r w:rsidRPr="0072665A">
        <w:rPr>
          <w:lang w:val="bg-BG" w:eastAsia="bg-BG"/>
        </w:rPr>
        <w:t>а</w:t>
      </w:r>
      <w:r w:rsidRPr="0072665A">
        <w:rPr>
          <w:lang w:val="ru-RU" w:eastAsia="bg-BG"/>
        </w:rPr>
        <w:t xml:space="preserve"> със следните основни изисквания</w:t>
      </w:r>
      <w:r w:rsidRPr="0072665A">
        <w:rPr>
          <w:lang w:val="bg-BG" w:eastAsia="bg-BG"/>
        </w:rPr>
        <w:t>:</w:t>
      </w:r>
    </w:p>
    <w:p w14:paraId="6E904772" w14:textId="77777777" w:rsidR="00910880" w:rsidRPr="0072665A" w:rsidRDefault="00910880" w:rsidP="002E7536">
      <w:pPr>
        <w:ind w:left="170" w:right="57" w:firstLine="397"/>
        <w:jc w:val="both"/>
        <w:rPr>
          <w:lang w:val="ru-RU" w:eastAsia="bg-BG"/>
        </w:rPr>
      </w:pPr>
      <w:r w:rsidRPr="0072665A">
        <w:rPr>
          <w:lang w:val="bg-BG" w:eastAsia="bg-BG"/>
        </w:rPr>
        <w:t>1.</w:t>
      </w:r>
      <w:r w:rsidRPr="0072665A">
        <w:rPr>
          <w:lang w:val="ru-RU" w:eastAsia="bg-BG"/>
        </w:rPr>
        <w:t xml:space="preserve"> Желиран продукт със сравнително равномерно разпределени приблизително еднакви по големина цели плодове или резени. Приятен, специфичен за съответния зрял плод вкус и мирис. Съдържание на плод минимум 60%</w:t>
      </w:r>
      <w:r w:rsidRPr="0072665A">
        <w:rPr>
          <w:lang w:val="bg-BG" w:eastAsia="bg-BG"/>
        </w:rPr>
        <w:t xml:space="preserve"> и захар до 50 %</w:t>
      </w:r>
      <w:r w:rsidRPr="0072665A">
        <w:rPr>
          <w:lang w:val="ru-RU" w:eastAsia="bg-BG"/>
        </w:rPr>
        <w:t>.</w:t>
      </w:r>
    </w:p>
    <w:p w14:paraId="3011D142" w14:textId="77777777" w:rsidR="00910880" w:rsidRPr="0072665A" w:rsidRDefault="00910880" w:rsidP="002E7536">
      <w:pPr>
        <w:keepNext/>
        <w:keepLines/>
        <w:ind w:left="720"/>
        <w:jc w:val="both"/>
        <w:outlineLvl w:val="3"/>
        <w:rPr>
          <w:rFonts w:eastAsia="Calibri"/>
          <w:bCs/>
          <w:lang w:val="bg-BG"/>
        </w:rPr>
      </w:pPr>
      <w:r w:rsidRPr="0072665A">
        <w:rPr>
          <w:rFonts w:eastAsia="Calibri"/>
          <w:bCs/>
          <w:lang w:val="ru-RU"/>
        </w:rPr>
        <w:t xml:space="preserve">2. </w:t>
      </w:r>
      <w:r w:rsidRPr="0072665A">
        <w:rPr>
          <w:rFonts w:eastAsia="Calibri"/>
          <w:bCs/>
          <w:lang w:val="bg-BG"/>
        </w:rPr>
        <w:t>Да бъдат в херметично затворени стъклени буркани с маса нето 0,360кг. Бомбаж, хлопащи и вибриращи капаци не се допускат.</w:t>
      </w:r>
    </w:p>
    <w:p w14:paraId="369599BC" w14:textId="77777777" w:rsidR="00910880" w:rsidRPr="0072665A" w:rsidRDefault="00910880" w:rsidP="002E7536">
      <w:pPr>
        <w:tabs>
          <w:tab w:val="left" w:pos="720"/>
          <w:tab w:val="left" w:pos="1440"/>
          <w:tab w:val="left" w:pos="2160"/>
          <w:tab w:val="left" w:pos="2880"/>
          <w:tab w:val="left" w:pos="4120"/>
        </w:tabs>
        <w:ind w:left="170" w:right="57" w:firstLine="397"/>
        <w:jc w:val="both"/>
        <w:rPr>
          <w:lang w:val="bg-BG" w:eastAsia="bg-BG"/>
        </w:rPr>
      </w:pPr>
    </w:p>
    <w:p w14:paraId="24378316" w14:textId="77777777" w:rsidR="00910880" w:rsidRPr="0072665A" w:rsidRDefault="00910880" w:rsidP="002E7536">
      <w:pPr>
        <w:tabs>
          <w:tab w:val="left" w:pos="720"/>
          <w:tab w:val="left" w:pos="1440"/>
          <w:tab w:val="left" w:pos="2160"/>
          <w:tab w:val="left" w:pos="2880"/>
          <w:tab w:val="left" w:pos="4120"/>
        </w:tabs>
        <w:ind w:right="57"/>
        <w:jc w:val="both"/>
        <w:rPr>
          <w:b/>
          <w:lang w:val="bg-BG" w:eastAsia="bg-BG"/>
        </w:rPr>
      </w:pPr>
    </w:p>
    <w:p w14:paraId="00ACA8E8" w14:textId="77777777" w:rsidR="00910880" w:rsidRPr="0072665A" w:rsidRDefault="00910880" w:rsidP="002E7536">
      <w:pPr>
        <w:tabs>
          <w:tab w:val="left" w:pos="720"/>
          <w:tab w:val="left" w:pos="1440"/>
          <w:tab w:val="left" w:pos="2160"/>
          <w:tab w:val="left" w:pos="2880"/>
          <w:tab w:val="left" w:pos="4120"/>
        </w:tabs>
        <w:ind w:right="57"/>
        <w:jc w:val="center"/>
        <w:rPr>
          <w:b/>
          <w:lang w:val="bg-BG" w:eastAsia="bg-BG"/>
        </w:rPr>
      </w:pPr>
      <w:r w:rsidRPr="0072665A">
        <w:rPr>
          <w:b/>
          <w:lang w:val="bg-BG" w:eastAsia="bg-BG"/>
        </w:rPr>
        <w:t>КОРНИШОНИ</w:t>
      </w:r>
    </w:p>
    <w:p w14:paraId="7AD86B73" w14:textId="77777777" w:rsidR="00910880" w:rsidRPr="0072665A" w:rsidRDefault="00910880" w:rsidP="002E7536">
      <w:pPr>
        <w:tabs>
          <w:tab w:val="left" w:pos="720"/>
          <w:tab w:val="left" w:pos="1440"/>
          <w:tab w:val="left" w:pos="2160"/>
          <w:tab w:val="left" w:pos="2880"/>
          <w:tab w:val="left" w:pos="4120"/>
        </w:tabs>
        <w:ind w:right="57"/>
        <w:jc w:val="both"/>
        <w:rPr>
          <w:lang w:val="bg-BG" w:eastAsia="bg-BG"/>
        </w:rPr>
      </w:pPr>
    </w:p>
    <w:p w14:paraId="5B9F0A32" w14:textId="77777777" w:rsidR="00910880" w:rsidRPr="0072665A" w:rsidRDefault="00910880" w:rsidP="002E7536">
      <w:pPr>
        <w:tabs>
          <w:tab w:val="left" w:pos="720"/>
          <w:tab w:val="left" w:pos="1440"/>
          <w:tab w:val="left" w:pos="2160"/>
          <w:tab w:val="left" w:pos="2880"/>
          <w:tab w:val="left" w:pos="4120"/>
        </w:tabs>
        <w:ind w:left="170" w:right="57" w:firstLine="397"/>
        <w:jc w:val="both"/>
        <w:rPr>
          <w:lang w:val="bg-BG" w:eastAsia="bg-BG"/>
        </w:rPr>
      </w:pPr>
      <w:r w:rsidRPr="0072665A">
        <w:rPr>
          <w:lang w:val="bg-BG" w:eastAsia="bg-BG"/>
        </w:rPr>
        <w:t>По Технологична документация на производителя, съобразена със следните основни изисквания:</w:t>
      </w:r>
    </w:p>
    <w:p w14:paraId="7F57096F" w14:textId="77777777" w:rsidR="00910880" w:rsidRPr="0072665A" w:rsidRDefault="00910880" w:rsidP="002E7536">
      <w:pPr>
        <w:jc w:val="both"/>
        <w:rPr>
          <w:lang w:val="bg-BG" w:eastAsia="bg-BG"/>
        </w:rPr>
      </w:pPr>
      <w:r w:rsidRPr="0072665A">
        <w:rPr>
          <w:lang w:val="bg-BG" w:eastAsia="bg-BG"/>
        </w:rPr>
        <w:t>1.</w:t>
      </w:r>
      <w:r w:rsidRPr="0072665A">
        <w:rPr>
          <w:lang w:val="ru-RU" w:eastAsia="bg-BG"/>
        </w:rPr>
        <w:t xml:space="preserve"> Краставички, чисти, цели, ненабити, неповехнали, без механични повреди, без плододръжки и остатъци от цветове. Приблизително еднакви по големина. Приятна, хрупкава месеста част, без кухини, пропита от заливката. Заливка - прозрачна със слабо жълт оттенък. </w:t>
      </w:r>
      <w:r w:rsidRPr="0072665A">
        <w:rPr>
          <w:lang w:val="bg-BG" w:eastAsia="bg-BG"/>
        </w:rPr>
        <w:t>Мезофилни аеробни и факултативни анаеробни микроорганизми да не се установяват.</w:t>
      </w:r>
      <w:r w:rsidRPr="0072665A">
        <w:rPr>
          <w:rFonts w:eastAsia="Calibri"/>
          <w:lang w:val="bg-BG" w:eastAsia="bg-BG"/>
        </w:rPr>
        <w:t xml:space="preserve"> </w:t>
      </w:r>
    </w:p>
    <w:p w14:paraId="4911EF65" w14:textId="77777777" w:rsidR="00910880" w:rsidRPr="00771917" w:rsidRDefault="00910880" w:rsidP="002E7536">
      <w:pPr>
        <w:tabs>
          <w:tab w:val="left" w:pos="720"/>
          <w:tab w:val="left" w:pos="1440"/>
          <w:tab w:val="left" w:pos="2160"/>
          <w:tab w:val="left" w:pos="2880"/>
          <w:tab w:val="left" w:pos="4120"/>
        </w:tabs>
        <w:ind w:left="170" w:right="57" w:firstLine="397"/>
        <w:jc w:val="both"/>
        <w:rPr>
          <w:lang w:val="bg-BG" w:eastAsia="bg-BG"/>
        </w:rPr>
      </w:pPr>
      <w:r w:rsidRPr="0072665A">
        <w:rPr>
          <w:lang w:val="bg-BG" w:eastAsia="bg-BG"/>
        </w:rPr>
        <w:t>2. Да бъдат в херметично затворени стъклени буркани с маса нето 0,680 кг. Бомбаж да не се установява.</w:t>
      </w:r>
    </w:p>
    <w:p w14:paraId="5019CA23" w14:textId="77777777" w:rsidR="00910880" w:rsidRPr="00771917" w:rsidRDefault="00910880" w:rsidP="002E7536">
      <w:pPr>
        <w:tabs>
          <w:tab w:val="left" w:pos="720"/>
        </w:tabs>
        <w:ind w:right="57"/>
        <w:jc w:val="both"/>
        <w:rPr>
          <w:b/>
          <w:lang w:val="bg-BG" w:eastAsia="bg-BG"/>
        </w:rPr>
      </w:pPr>
      <w:r w:rsidRPr="00771917">
        <w:rPr>
          <w:b/>
          <w:lang w:val="bg-BG" w:eastAsia="bg-BG"/>
        </w:rPr>
        <w:t xml:space="preserve">           </w:t>
      </w:r>
    </w:p>
    <w:p w14:paraId="086C6F65" w14:textId="77777777" w:rsidR="00910880" w:rsidRPr="00771917" w:rsidRDefault="00910880" w:rsidP="00910880">
      <w:pPr>
        <w:ind w:left="142" w:right="57" w:firstLine="567"/>
        <w:jc w:val="both"/>
        <w:rPr>
          <w:lang w:val="bg-BG" w:eastAsia="bg-BG"/>
        </w:rPr>
      </w:pPr>
    </w:p>
    <w:p w14:paraId="42FA1E87" w14:textId="77777777" w:rsidR="00910880" w:rsidRPr="00771917" w:rsidRDefault="00910880" w:rsidP="00910880">
      <w:pPr>
        <w:ind w:left="142" w:right="57" w:firstLine="567"/>
        <w:jc w:val="both"/>
        <w:rPr>
          <w:lang w:val="bg-BG" w:eastAsia="bg-BG"/>
        </w:rPr>
      </w:pPr>
    </w:p>
    <w:p w14:paraId="1071FAA9" w14:textId="77777777" w:rsidR="00910880" w:rsidRPr="001411E9" w:rsidRDefault="00910880" w:rsidP="00910880">
      <w:pPr>
        <w:tabs>
          <w:tab w:val="left" w:pos="720"/>
        </w:tabs>
        <w:ind w:right="57"/>
        <w:jc w:val="center"/>
        <w:rPr>
          <w:b/>
          <w:lang w:val="bg-BG" w:eastAsia="bg-BG"/>
        </w:rPr>
      </w:pPr>
      <w:r w:rsidRPr="001411E9">
        <w:rPr>
          <w:b/>
          <w:lang w:val="bg-BG" w:eastAsia="bg-BG"/>
        </w:rPr>
        <w:lastRenderedPageBreak/>
        <w:t>ЛЮТЕНИЦА</w:t>
      </w:r>
    </w:p>
    <w:p w14:paraId="7FA9E228" w14:textId="77777777" w:rsidR="00910880" w:rsidRPr="001411E9" w:rsidRDefault="00910880" w:rsidP="00910880">
      <w:pPr>
        <w:tabs>
          <w:tab w:val="left" w:pos="720"/>
        </w:tabs>
        <w:ind w:left="170" w:right="57" w:firstLine="397"/>
        <w:rPr>
          <w:lang w:val="bg-BG" w:eastAsia="bg-BG"/>
        </w:rPr>
      </w:pPr>
      <w:r w:rsidRPr="001411E9">
        <w:rPr>
          <w:lang w:val="ru-RU" w:eastAsia="bg-BG"/>
        </w:rPr>
        <w:t>Съобразен</w:t>
      </w:r>
      <w:r w:rsidRPr="001411E9">
        <w:rPr>
          <w:lang w:val="bg-BG" w:eastAsia="bg-BG"/>
        </w:rPr>
        <w:t>а</w:t>
      </w:r>
      <w:r w:rsidRPr="001411E9">
        <w:rPr>
          <w:lang w:val="ru-RU" w:eastAsia="bg-BG"/>
        </w:rPr>
        <w:t xml:space="preserve"> със следните основни изисквания:</w:t>
      </w:r>
      <w:r w:rsidRPr="001411E9">
        <w:rPr>
          <w:lang w:val="bg-BG" w:eastAsia="bg-BG"/>
        </w:rPr>
        <w:t xml:space="preserve"> </w:t>
      </w:r>
    </w:p>
    <w:p w14:paraId="335624A6" w14:textId="77777777" w:rsidR="00910880" w:rsidRPr="001411E9" w:rsidRDefault="00910880" w:rsidP="00910880">
      <w:pPr>
        <w:ind w:firstLine="284"/>
        <w:rPr>
          <w:lang w:val="bg-BG" w:eastAsia="bg-BG"/>
        </w:rPr>
      </w:pPr>
      <w:r w:rsidRPr="001411E9">
        <w:rPr>
          <w:lang w:val="bg-BG" w:eastAsia="bg-BG"/>
        </w:rPr>
        <w:t xml:space="preserve">       1. Да  е произведено съгласно изискванията на  БС 01/2011 или еквивалент.</w:t>
      </w:r>
    </w:p>
    <w:p w14:paraId="0AC8C18F" w14:textId="77777777" w:rsidR="00910880" w:rsidRPr="001411E9" w:rsidRDefault="00910880" w:rsidP="00910880">
      <w:pPr>
        <w:ind w:left="170" w:right="57" w:firstLine="539"/>
        <w:rPr>
          <w:lang w:val="bg-BG" w:eastAsia="bg-BG"/>
        </w:rPr>
      </w:pPr>
      <w:r w:rsidRPr="001411E9">
        <w:rPr>
          <w:lang w:val="bg-BG" w:eastAsia="bg-BG"/>
        </w:rPr>
        <w:t>2. Стъклени буркани по 0,</w:t>
      </w:r>
      <w:r w:rsidR="003270FD" w:rsidRPr="001411E9">
        <w:rPr>
          <w:lang w:val="bg-BG" w:eastAsia="bg-BG"/>
        </w:rPr>
        <w:t>560</w:t>
      </w:r>
      <w:r w:rsidRPr="001411E9">
        <w:rPr>
          <w:lang w:val="bg-BG" w:eastAsia="bg-BG"/>
        </w:rPr>
        <w:t xml:space="preserve"> кг.</w:t>
      </w:r>
    </w:p>
    <w:p w14:paraId="52B648D7" w14:textId="77777777" w:rsidR="00910880" w:rsidRPr="001411E9" w:rsidRDefault="00910880" w:rsidP="00910880">
      <w:pPr>
        <w:ind w:left="170" w:right="57" w:firstLine="539"/>
        <w:rPr>
          <w:lang w:val="bg-BG" w:eastAsia="bg-BG"/>
        </w:rPr>
      </w:pPr>
    </w:p>
    <w:p w14:paraId="36153B4B" w14:textId="77777777" w:rsidR="00910880" w:rsidRPr="001411E9" w:rsidRDefault="00910880" w:rsidP="00910880">
      <w:pPr>
        <w:ind w:left="170" w:right="57" w:firstLine="397"/>
        <w:jc w:val="center"/>
        <w:rPr>
          <w:b/>
          <w:bCs/>
          <w:lang w:val="ru-RU" w:eastAsia="bg-BG"/>
        </w:rPr>
      </w:pPr>
      <w:r w:rsidRPr="001411E9">
        <w:rPr>
          <w:b/>
          <w:bCs/>
          <w:lang w:val="ru-RU" w:eastAsia="bg-BG"/>
        </w:rPr>
        <w:t>МАРМАЛАД</w:t>
      </w:r>
    </w:p>
    <w:p w14:paraId="67908842" w14:textId="77777777" w:rsidR="00910880" w:rsidRPr="001411E9" w:rsidRDefault="00910880" w:rsidP="00910880">
      <w:pPr>
        <w:ind w:left="170" w:right="57" w:firstLine="397"/>
        <w:rPr>
          <w:bCs/>
          <w:lang w:val="bg-BG" w:eastAsia="bg-BG"/>
        </w:rPr>
      </w:pPr>
    </w:p>
    <w:p w14:paraId="2EC827EA" w14:textId="77777777" w:rsidR="00910880" w:rsidRPr="001411E9" w:rsidRDefault="00910880" w:rsidP="00910880">
      <w:pPr>
        <w:tabs>
          <w:tab w:val="left" w:pos="142"/>
        </w:tabs>
        <w:ind w:left="170" w:right="57" w:firstLine="397"/>
        <w:rPr>
          <w:bCs/>
          <w:lang w:val="bg-BG" w:eastAsia="bg-BG"/>
        </w:rPr>
      </w:pPr>
      <w:r w:rsidRPr="001411E9">
        <w:rPr>
          <w:lang w:val="ru-RU" w:eastAsia="bg-BG"/>
        </w:rPr>
        <w:t xml:space="preserve">По Технологична документация на </w:t>
      </w:r>
      <w:r w:rsidRPr="001411E9">
        <w:rPr>
          <w:lang w:val="bg-BG" w:eastAsia="bg-BG"/>
        </w:rPr>
        <w:t>производителя</w:t>
      </w:r>
      <w:r w:rsidRPr="001411E9">
        <w:rPr>
          <w:lang w:val="ru-RU" w:eastAsia="bg-BG"/>
        </w:rPr>
        <w:t>, съобразен</w:t>
      </w:r>
      <w:r w:rsidRPr="001411E9">
        <w:rPr>
          <w:lang w:val="bg-BG" w:eastAsia="bg-BG"/>
        </w:rPr>
        <w:t>а</w:t>
      </w:r>
      <w:r w:rsidRPr="001411E9">
        <w:rPr>
          <w:lang w:val="ru-RU" w:eastAsia="bg-BG"/>
        </w:rPr>
        <w:t xml:space="preserve"> със следните основни изисквания</w:t>
      </w:r>
      <w:r w:rsidRPr="001411E9">
        <w:rPr>
          <w:lang w:val="bg-BG" w:eastAsia="bg-BG"/>
        </w:rPr>
        <w:t xml:space="preserve">: </w:t>
      </w:r>
    </w:p>
    <w:p w14:paraId="4FB010FA" w14:textId="77777777" w:rsidR="00910880" w:rsidRPr="001411E9" w:rsidRDefault="00910880" w:rsidP="00910880">
      <w:pPr>
        <w:ind w:left="170" w:right="57" w:firstLine="397"/>
        <w:rPr>
          <w:lang w:val="ru-RU" w:eastAsia="bg-BG"/>
        </w:rPr>
      </w:pPr>
      <w:r w:rsidRPr="001411E9">
        <w:rPr>
          <w:lang w:val="bg-BG" w:eastAsia="bg-BG"/>
        </w:rPr>
        <w:t xml:space="preserve">1. Мармалад от шипки. Без признаци на захаросване. Цветът е характерен за съответния плод (плодове), претърпял преработка, равномерен. Вкусът и мирисът са ясно изразени и типични за вида на съответния плод или плодове, от които е произведен. Страничен вкус и мирис не се допускат. Консистенцията е гладка и равномерно режеща се маса, без частици, със зърнеста структура. </w:t>
      </w:r>
      <w:r w:rsidRPr="001411E9">
        <w:rPr>
          <w:lang w:val="ru-RU" w:eastAsia="bg-BG"/>
        </w:rPr>
        <w:t xml:space="preserve">Съдържание на плод минимум 60% и захар до 50 %. </w:t>
      </w:r>
    </w:p>
    <w:p w14:paraId="30881FE9" w14:textId="77777777" w:rsidR="00910880" w:rsidRPr="00771917" w:rsidRDefault="00910880" w:rsidP="00910880">
      <w:pPr>
        <w:ind w:left="170" w:right="57" w:firstLine="397"/>
        <w:rPr>
          <w:lang w:val="bg-BG" w:eastAsia="bg-BG"/>
        </w:rPr>
      </w:pPr>
      <w:r w:rsidRPr="001411E9">
        <w:rPr>
          <w:lang w:val="bg-BG" w:eastAsia="bg-BG"/>
        </w:rPr>
        <w:t>2. Да е опакован в херметично затворени буркани с маса нето 0.360 кг.</w:t>
      </w:r>
    </w:p>
    <w:p w14:paraId="713D065B" w14:textId="77777777" w:rsidR="00910880" w:rsidRPr="00771917" w:rsidRDefault="00910880" w:rsidP="00910880">
      <w:pPr>
        <w:ind w:left="170" w:right="57" w:firstLine="539"/>
        <w:rPr>
          <w:lang w:val="bg-BG" w:eastAsia="bg-BG"/>
        </w:rPr>
      </w:pPr>
    </w:p>
    <w:p w14:paraId="4D29D3A8" w14:textId="77777777" w:rsidR="00910880" w:rsidRPr="00771917" w:rsidRDefault="00910880" w:rsidP="00910880">
      <w:pPr>
        <w:ind w:left="142" w:right="57" w:firstLine="567"/>
        <w:jc w:val="both"/>
        <w:rPr>
          <w:lang w:val="bg-BG" w:eastAsia="bg-BG"/>
        </w:rPr>
      </w:pPr>
    </w:p>
    <w:p w14:paraId="58A9C4F2" w14:textId="77777777" w:rsidR="00910880" w:rsidRPr="001411E9" w:rsidRDefault="00910880" w:rsidP="00910880">
      <w:pPr>
        <w:ind w:left="170" w:right="57" w:firstLine="397"/>
        <w:jc w:val="center"/>
        <w:rPr>
          <w:b/>
          <w:lang w:val="bg-BG" w:eastAsia="bg-BG"/>
        </w:rPr>
      </w:pPr>
      <w:r w:rsidRPr="001411E9">
        <w:rPr>
          <w:b/>
          <w:lang w:val="bg-BG" w:eastAsia="bg-BG"/>
        </w:rPr>
        <w:t>МАСЛИНИ БЕЗ КОСТИЛКА</w:t>
      </w:r>
    </w:p>
    <w:p w14:paraId="03F56DDB" w14:textId="77777777" w:rsidR="00910880" w:rsidRPr="001411E9" w:rsidRDefault="00910880" w:rsidP="00910880">
      <w:pPr>
        <w:ind w:left="170" w:right="57" w:firstLine="397"/>
        <w:rPr>
          <w:lang w:val="bg-BG" w:eastAsia="bg-BG"/>
        </w:rPr>
      </w:pPr>
    </w:p>
    <w:p w14:paraId="79841A49" w14:textId="77777777" w:rsidR="00910880" w:rsidRPr="001411E9" w:rsidRDefault="00910880" w:rsidP="00910880">
      <w:pPr>
        <w:ind w:left="170" w:right="57" w:firstLine="397"/>
        <w:rPr>
          <w:lang w:val="bg-BG" w:eastAsia="bg-BG"/>
        </w:rPr>
      </w:pPr>
      <w:r w:rsidRPr="001411E9">
        <w:rPr>
          <w:lang w:val="bg-BG" w:eastAsia="bg-BG"/>
        </w:rPr>
        <w:t>По Технологична документация на производителя, съобразена със следните основни изисквания:</w:t>
      </w:r>
    </w:p>
    <w:p w14:paraId="5BF15768" w14:textId="77777777" w:rsidR="00910880" w:rsidRPr="001411E9" w:rsidRDefault="00910880" w:rsidP="00910880">
      <w:pPr>
        <w:ind w:left="170" w:right="57" w:firstLine="397"/>
        <w:rPr>
          <w:lang w:val="bg-BG" w:eastAsia="bg-BG"/>
        </w:rPr>
      </w:pPr>
      <w:r w:rsidRPr="001411E9">
        <w:rPr>
          <w:lang w:val="bg-BG" w:eastAsia="bg-BG"/>
        </w:rPr>
        <w:t>1.  Маслините  да са без костилка. Вкус и мирис характерни за маслини, без страничен мирис и привкус. Чужди примеси не се допускат.</w:t>
      </w:r>
    </w:p>
    <w:p w14:paraId="54B31868" w14:textId="77777777" w:rsidR="00910880" w:rsidRPr="001411E9" w:rsidRDefault="00910880" w:rsidP="00910880">
      <w:pPr>
        <w:ind w:left="170" w:right="57" w:firstLine="397"/>
        <w:rPr>
          <w:lang w:val="bg-BG" w:eastAsia="bg-BG"/>
        </w:rPr>
      </w:pPr>
      <w:r w:rsidRPr="001411E9">
        <w:rPr>
          <w:lang w:val="bg-BG" w:eastAsia="bg-BG"/>
        </w:rPr>
        <w:t xml:space="preserve">2. Да са </w:t>
      </w:r>
      <w:r w:rsidR="00426149" w:rsidRPr="001411E9">
        <w:rPr>
          <w:lang w:val="bg-BG" w:eastAsia="bg-BG"/>
        </w:rPr>
        <w:t>опаковани в кутии с маса нето 2</w:t>
      </w:r>
      <w:r w:rsidRPr="001411E9">
        <w:rPr>
          <w:lang w:val="bg-BG" w:eastAsia="bg-BG"/>
        </w:rPr>
        <w:t>кг.</w:t>
      </w:r>
    </w:p>
    <w:p w14:paraId="75BC2FA2" w14:textId="77777777" w:rsidR="00910880" w:rsidRPr="001411E9" w:rsidRDefault="00910880" w:rsidP="00910880">
      <w:pPr>
        <w:ind w:left="170" w:right="57" w:firstLine="397"/>
        <w:rPr>
          <w:lang w:val="bg-BG" w:eastAsia="bg-BG"/>
        </w:rPr>
      </w:pPr>
    </w:p>
    <w:p w14:paraId="4F7C6298" w14:textId="77777777" w:rsidR="00910880" w:rsidRPr="001411E9" w:rsidRDefault="00910880" w:rsidP="00910880">
      <w:pPr>
        <w:ind w:left="170" w:right="57" w:firstLine="397"/>
        <w:rPr>
          <w:lang w:val="bg-BG" w:eastAsia="bg-BG"/>
        </w:rPr>
      </w:pPr>
    </w:p>
    <w:p w14:paraId="71DF4E16" w14:textId="77777777" w:rsidR="00910880" w:rsidRPr="001411E9" w:rsidRDefault="00910880" w:rsidP="00910880">
      <w:pPr>
        <w:jc w:val="center"/>
        <w:rPr>
          <w:b/>
          <w:lang w:val="bg-BG" w:eastAsia="bg-BG"/>
        </w:rPr>
      </w:pPr>
      <w:r w:rsidRPr="001411E9">
        <w:rPr>
          <w:b/>
          <w:lang w:val="bg-BG" w:eastAsia="bg-BG"/>
        </w:rPr>
        <w:t>НАТУРАЛЕН  СОК</w:t>
      </w:r>
      <w:r w:rsidR="00426149" w:rsidRPr="001411E9">
        <w:rPr>
          <w:b/>
          <w:lang w:val="bg-BG" w:eastAsia="bg-BG"/>
        </w:rPr>
        <w:t xml:space="preserve"> 100%</w:t>
      </w:r>
    </w:p>
    <w:p w14:paraId="1EC39F46" w14:textId="77777777" w:rsidR="00910880" w:rsidRPr="001411E9" w:rsidRDefault="00910880" w:rsidP="00910880">
      <w:pPr>
        <w:rPr>
          <w:lang w:val="bg-BG" w:eastAsia="bg-BG"/>
        </w:rPr>
      </w:pPr>
    </w:p>
    <w:p w14:paraId="51C20EE1" w14:textId="77777777" w:rsidR="00910880" w:rsidRPr="001411E9" w:rsidRDefault="00910880" w:rsidP="00910880">
      <w:pPr>
        <w:ind w:left="170" w:right="57" w:firstLine="397"/>
        <w:rPr>
          <w:lang w:val="bg-BG" w:eastAsia="bg-BG"/>
        </w:rPr>
      </w:pPr>
      <w:r w:rsidRPr="001411E9">
        <w:rPr>
          <w:lang w:val="ru-RU" w:eastAsia="bg-BG"/>
        </w:rPr>
        <w:t xml:space="preserve">По Технологична документация на </w:t>
      </w:r>
      <w:r w:rsidRPr="001411E9">
        <w:rPr>
          <w:lang w:val="bg-BG" w:eastAsia="bg-BG"/>
        </w:rPr>
        <w:t>производителя</w:t>
      </w:r>
      <w:r w:rsidRPr="001411E9">
        <w:rPr>
          <w:lang w:val="ru-RU" w:eastAsia="bg-BG"/>
        </w:rPr>
        <w:t>, съобразен</w:t>
      </w:r>
      <w:r w:rsidRPr="001411E9">
        <w:rPr>
          <w:lang w:val="bg-BG" w:eastAsia="bg-BG"/>
        </w:rPr>
        <w:t>а</w:t>
      </w:r>
      <w:r w:rsidRPr="001411E9">
        <w:rPr>
          <w:lang w:val="ru-RU" w:eastAsia="bg-BG"/>
        </w:rPr>
        <w:t xml:space="preserve"> със следните основни изисквания</w:t>
      </w:r>
      <w:r w:rsidRPr="001411E9">
        <w:rPr>
          <w:lang w:val="bg-BG" w:eastAsia="bg-BG"/>
        </w:rPr>
        <w:t>:</w:t>
      </w:r>
    </w:p>
    <w:p w14:paraId="1CC1AE66" w14:textId="77777777" w:rsidR="00910880" w:rsidRPr="001411E9" w:rsidRDefault="00910880" w:rsidP="00910880">
      <w:pPr>
        <w:ind w:left="170" w:right="57" w:firstLine="397"/>
        <w:rPr>
          <w:lang w:val="bg-BG" w:eastAsia="bg-BG"/>
        </w:rPr>
      </w:pPr>
      <w:r w:rsidRPr="001411E9">
        <w:rPr>
          <w:lang w:val="bg-BG" w:eastAsia="bg-BG"/>
        </w:rPr>
        <w:t xml:space="preserve">1. Пастьоризиран плодов сок </w:t>
      </w:r>
      <w:r w:rsidR="00426149" w:rsidRPr="001411E9">
        <w:rPr>
          <w:lang w:val="bg-BG" w:eastAsia="bg-BG"/>
        </w:rPr>
        <w:t xml:space="preserve">портокал  </w:t>
      </w:r>
      <w:r w:rsidRPr="001411E9">
        <w:rPr>
          <w:lang w:val="bg-BG" w:eastAsia="bg-BG"/>
        </w:rPr>
        <w:t>100%.</w:t>
      </w:r>
      <w:r w:rsidRPr="001411E9">
        <w:rPr>
          <w:lang w:val="ru-RU" w:eastAsia="bg-BG"/>
        </w:rPr>
        <w:t xml:space="preserve"> Вкус и мирис, специфични за вложения плод. Без страничен мирис и привкус.</w:t>
      </w:r>
      <w:r w:rsidRPr="001411E9">
        <w:rPr>
          <w:rFonts w:eastAsia="Calibri"/>
          <w:lang w:val="bg-BG" w:eastAsia="bg-BG"/>
        </w:rPr>
        <w:t xml:space="preserve"> </w:t>
      </w:r>
    </w:p>
    <w:p w14:paraId="4D4C3EAB" w14:textId="77777777" w:rsidR="00910880" w:rsidRPr="001411E9" w:rsidRDefault="00910880" w:rsidP="00910880">
      <w:pPr>
        <w:tabs>
          <w:tab w:val="left" w:pos="720"/>
        </w:tabs>
        <w:ind w:left="170" w:right="57" w:firstLine="397"/>
        <w:rPr>
          <w:lang w:val="bg-BG" w:eastAsia="bg-BG"/>
        </w:rPr>
      </w:pPr>
      <w:r w:rsidRPr="001411E9">
        <w:rPr>
          <w:lang w:val="bg-BG" w:eastAsia="bg-BG"/>
        </w:rPr>
        <w:t>2. Да е опакован в кутии тетрапак с вместимост 1л.</w:t>
      </w:r>
    </w:p>
    <w:p w14:paraId="010D0822" w14:textId="77777777" w:rsidR="00910880" w:rsidRPr="001411E9" w:rsidRDefault="00910880" w:rsidP="00910880">
      <w:pPr>
        <w:tabs>
          <w:tab w:val="left" w:pos="720"/>
        </w:tabs>
        <w:ind w:left="170" w:right="57" w:firstLine="397"/>
        <w:rPr>
          <w:lang w:val="bg-BG" w:eastAsia="bg-BG"/>
        </w:rPr>
      </w:pPr>
    </w:p>
    <w:p w14:paraId="6BFDA3F1" w14:textId="77777777" w:rsidR="00910880" w:rsidRPr="001411E9" w:rsidRDefault="00910880" w:rsidP="00910880">
      <w:pPr>
        <w:rPr>
          <w:b/>
          <w:lang w:val="bg-BG" w:eastAsia="bg-BG"/>
        </w:rPr>
      </w:pPr>
      <w:r w:rsidRPr="001411E9">
        <w:rPr>
          <w:b/>
          <w:lang w:val="bg-BG" w:eastAsia="bg-BG"/>
        </w:rPr>
        <w:t xml:space="preserve">                   </w:t>
      </w:r>
    </w:p>
    <w:p w14:paraId="7C87391A" w14:textId="77777777" w:rsidR="00910880" w:rsidRPr="001411E9" w:rsidRDefault="00426149" w:rsidP="00426149">
      <w:pPr>
        <w:jc w:val="center"/>
        <w:rPr>
          <w:b/>
          <w:lang w:val="bg-BG" w:eastAsia="bg-BG"/>
        </w:rPr>
      </w:pPr>
      <w:r w:rsidRPr="001411E9">
        <w:rPr>
          <w:b/>
          <w:lang w:val="bg-BG" w:eastAsia="bg-BG"/>
        </w:rPr>
        <w:t>НАТУРАЛЕН  СОК 100%</w:t>
      </w:r>
    </w:p>
    <w:p w14:paraId="6AA69D0B" w14:textId="77777777" w:rsidR="00426149" w:rsidRPr="001411E9" w:rsidRDefault="00426149" w:rsidP="00910880">
      <w:pPr>
        <w:rPr>
          <w:lang w:val="bg-BG" w:eastAsia="bg-BG"/>
        </w:rPr>
      </w:pPr>
    </w:p>
    <w:p w14:paraId="14E39FEA" w14:textId="77777777" w:rsidR="00910880" w:rsidRPr="001411E9" w:rsidRDefault="00910880" w:rsidP="00910880">
      <w:pPr>
        <w:ind w:left="170" w:right="57" w:firstLine="397"/>
        <w:rPr>
          <w:lang w:val="bg-BG" w:eastAsia="bg-BG"/>
        </w:rPr>
      </w:pPr>
      <w:r w:rsidRPr="001411E9">
        <w:rPr>
          <w:lang w:val="ru-RU" w:eastAsia="bg-BG"/>
        </w:rPr>
        <w:t xml:space="preserve">По Технологична документация на </w:t>
      </w:r>
      <w:r w:rsidRPr="001411E9">
        <w:rPr>
          <w:lang w:val="bg-BG" w:eastAsia="bg-BG"/>
        </w:rPr>
        <w:t>производителя</w:t>
      </w:r>
      <w:r w:rsidRPr="001411E9">
        <w:rPr>
          <w:lang w:val="ru-RU" w:eastAsia="bg-BG"/>
        </w:rPr>
        <w:t>, съобразен</w:t>
      </w:r>
      <w:r w:rsidRPr="001411E9">
        <w:rPr>
          <w:lang w:val="bg-BG" w:eastAsia="bg-BG"/>
        </w:rPr>
        <w:t>а</w:t>
      </w:r>
      <w:r w:rsidRPr="001411E9">
        <w:rPr>
          <w:lang w:val="ru-RU" w:eastAsia="bg-BG"/>
        </w:rPr>
        <w:t xml:space="preserve"> със следните основни изисквания</w:t>
      </w:r>
      <w:r w:rsidRPr="001411E9">
        <w:rPr>
          <w:lang w:val="bg-BG" w:eastAsia="bg-BG"/>
        </w:rPr>
        <w:t>:</w:t>
      </w:r>
    </w:p>
    <w:p w14:paraId="7B7AA394" w14:textId="77777777" w:rsidR="00910880" w:rsidRPr="001411E9" w:rsidRDefault="00910880" w:rsidP="00910880">
      <w:pPr>
        <w:ind w:left="170" w:right="57" w:firstLine="397"/>
        <w:rPr>
          <w:lang w:val="bg-BG" w:eastAsia="bg-BG"/>
        </w:rPr>
      </w:pPr>
      <w:r w:rsidRPr="001411E9">
        <w:rPr>
          <w:lang w:val="bg-BG" w:eastAsia="bg-BG"/>
        </w:rPr>
        <w:t xml:space="preserve">1. Пастьоризиран плодов сок  </w:t>
      </w:r>
      <w:r w:rsidR="00426149" w:rsidRPr="001411E9">
        <w:rPr>
          <w:lang w:val="bg-BG" w:eastAsia="bg-BG"/>
        </w:rPr>
        <w:t>ябълка</w:t>
      </w:r>
      <w:r w:rsidRPr="001411E9">
        <w:rPr>
          <w:lang w:val="bg-BG" w:eastAsia="bg-BG"/>
        </w:rPr>
        <w:t xml:space="preserve">  100%.</w:t>
      </w:r>
      <w:r w:rsidRPr="001411E9">
        <w:rPr>
          <w:lang w:val="ru-RU" w:eastAsia="bg-BG"/>
        </w:rPr>
        <w:t xml:space="preserve"> Вкус и мирис, специфични за вложения плод. Без страничен мирис и привкус.</w:t>
      </w:r>
      <w:r w:rsidRPr="001411E9">
        <w:rPr>
          <w:rFonts w:eastAsia="Calibri"/>
          <w:lang w:val="bg-BG" w:eastAsia="bg-BG"/>
        </w:rPr>
        <w:t xml:space="preserve"> </w:t>
      </w:r>
    </w:p>
    <w:p w14:paraId="2AE26139" w14:textId="77777777" w:rsidR="00910880" w:rsidRPr="00771917" w:rsidRDefault="00910880" w:rsidP="00910880">
      <w:pPr>
        <w:tabs>
          <w:tab w:val="left" w:pos="720"/>
        </w:tabs>
        <w:ind w:left="170" w:right="57" w:firstLine="397"/>
        <w:rPr>
          <w:lang w:val="bg-BG" w:eastAsia="bg-BG"/>
        </w:rPr>
      </w:pPr>
      <w:r w:rsidRPr="001411E9">
        <w:rPr>
          <w:lang w:val="bg-BG" w:eastAsia="bg-BG"/>
        </w:rPr>
        <w:t>2. Да е опакован в кутии тетрапак с вместимост 1л.</w:t>
      </w:r>
    </w:p>
    <w:p w14:paraId="49B8964E" w14:textId="77777777" w:rsidR="00910880" w:rsidRPr="00771917" w:rsidRDefault="00910880" w:rsidP="00910880">
      <w:pPr>
        <w:ind w:left="170" w:right="57" w:firstLine="397"/>
        <w:rPr>
          <w:lang w:val="bg-BG" w:eastAsia="bg-BG"/>
        </w:rPr>
      </w:pPr>
    </w:p>
    <w:p w14:paraId="496B1CEE" w14:textId="77777777" w:rsidR="00910880" w:rsidRPr="00771917" w:rsidRDefault="00910880" w:rsidP="00910880">
      <w:pPr>
        <w:ind w:left="142" w:right="57" w:firstLine="567"/>
        <w:jc w:val="both"/>
        <w:rPr>
          <w:lang w:val="bg-BG"/>
        </w:rPr>
      </w:pPr>
    </w:p>
    <w:p w14:paraId="2D41B433" w14:textId="77777777" w:rsidR="00910880" w:rsidRPr="00771917" w:rsidRDefault="00910880" w:rsidP="00910880">
      <w:pPr>
        <w:jc w:val="center"/>
        <w:rPr>
          <w:b/>
          <w:lang w:val="bg-BG" w:eastAsia="bg-BG"/>
        </w:rPr>
      </w:pPr>
      <w:r w:rsidRPr="00771917">
        <w:rPr>
          <w:b/>
          <w:lang w:val="bg-BG" w:eastAsia="bg-BG"/>
        </w:rPr>
        <w:t>НЕКТАР</w:t>
      </w:r>
    </w:p>
    <w:p w14:paraId="4CAAC4EB" w14:textId="77777777" w:rsidR="00910880" w:rsidRPr="00771917" w:rsidRDefault="00910880" w:rsidP="00910880">
      <w:pPr>
        <w:ind w:left="142" w:right="57" w:firstLine="567"/>
        <w:jc w:val="both"/>
        <w:rPr>
          <w:lang w:val="bg-BG" w:eastAsia="bg-BG"/>
        </w:rPr>
      </w:pPr>
      <w:r w:rsidRPr="00771917">
        <w:rPr>
          <w:lang w:val="ru-RU" w:eastAsia="bg-BG"/>
        </w:rPr>
        <w:t xml:space="preserve">По Технологична документация на </w:t>
      </w:r>
      <w:r w:rsidRPr="00771917">
        <w:rPr>
          <w:lang w:val="bg-BG" w:eastAsia="bg-BG"/>
        </w:rPr>
        <w:t>производителя</w:t>
      </w:r>
      <w:r w:rsidRPr="00771917">
        <w:rPr>
          <w:lang w:val="ru-RU" w:eastAsia="bg-BG"/>
        </w:rPr>
        <w:t>, съобразен</w:t>
      </w:r>
      <w:r w:rsidRPr="00771917">
        <w:rPr>
          <w:lang w:val="bg-BG" w:eastAsia="bg-BG"/>
        </w:rPr>
        <w:t>а</w:t>
      </w:r>
      <w:r w:rsidRPr="00771917">
        <w:rPr>
          <w:lang w:val="ru-RU" w:eastAsia="bg-BG"/>
        </w:rPr>
        <w:t xml:space="preserve"> със следните основни изисквания</w:t>
      </w:r>
      <w:r w:rsidRPr="00771917">
        <w:rPr>
          <w:lang w:val="bg-BG" w:eastAsia="bg-BG"/>
        </w:rPr>
        <w:t>:</w:t>
      </w:r>
    </w:p>
    <w:p w14:paraId="4E5154A5" w14:textId="77777777" w:rsidR="00910880" w:rsidRPr="00771917" w:rsidRDefault="00910880" w:rsidP="00910880">
      <w:pPr>
        <w:ind w:left="170" w:right="57" w:firstLine="397"/>
        <w:jc w:val="both"/>
        <w:rPr>
          <w:lang w:val="bg-BG" w:eastAsia="bg-BG"/>
        </w:rPr>
      </w:pPr>
      <w:r w:rsidRPr="00771917">
        <w:rPr>
          <w:lang w:val="bg-BG" w:eastAsia="bg-BG"/>
        </w:rPr>
        <w:t xml:space="preserve">1. </w:t>
      </w:r>
      <w:r w:rsidRPr="00771917">
        <w:rPr>
          <w:lang w:val="ru-RU" w:eastAsia="bg-BG"/>
        </w:rPr>
        <w:t xml:space="preserve">Разредено пюре от кайсия, с добавена захар. </w:t>
      </w:r>
      <w:r w:rsidRPr="00771917">
        <w:rPr>
          <w:rFonts w:eastAsia="Calibri"/>
          <w:lang w:val="bg-BG" w:eastAsia="bg-BG"/>
        </w:rPr>
        <w:t>Не се допускат</w:t>
      </w:r>
      <w:r w:rsidRPr="00771917">
        <w:rPr>
          <w:lang w:val="bg-BG" w:eastAsia="bg-BG"/>
        </w:rPr>
        <w:t xml:space="preserve"> </w:t>
      </w:r>
      <w:r w:rsidRPr="00771917">
        <w:rPr>
          <w:rFonts w:eastAsia="Calibri"/>
          <w:lang w:val="bg-BG" w:eastAsia="bg-BG"/>
        </w:rPr>
        <w:t>консерванти</w:t>
      </w:r>
    </w:p>
    <w:p w14:paraId="21291FA6" w14:textId="77777777" w:rsidR="00910880" w:rsidRPr="00771917" w:rsidRDefault="00910880" w:rsidP="00910880">
      <w:pPr>
        <w:ind w:right="57"/>
        <w:jc w:val="both"/>
        <w:rPr>
          <w:lang w:val="bg-BG" w:eastAsia="bg-BG"/>
        </w:rPr>
      </w:pPr>
      <w:r w:rsidRPr="00771917">
        <w:rPr>
          <w:lang w:val="bg-BG" w:eastAsia="bg-BG"/>
        </w:rPr>
        <w:t xml:space="preserve">          2. Да е опакован в кутии тетрапак с вместимост 1 л.</w:t>
      </w:r>
    </w:p>
    <w:p w14:paraId="41AFF7C0" w14:textId="77777777" w:rsidR="00910880" w:rsidRPr="00771917" w:rsidRDefault="00910880" w:rsidP="00910880">
      <w:pPr>
        <w:ind w:right="57"/>
        <w:jc w:val="both"/>
        <w:rPr>
          <w:lang w:val="bg-BG" w:eastAsia="bg-BG"/>
        </w:rPr>
      </w:pPr>
    </w:p>
    <w:p w14:paraId="16C04F6D" w14:textId="77777777" w:rsidR="00910880" w:rsidRPr="00771917" w:rsidRDefault="00910880" w:rsidP="00910880">
      <w:pPr>
        <w:ind w:left="142" w:right="57" w:firstLine="567"/>
        <w:jc w:val="both"/>
        <w:rPr>
          <w:lang w:val="bg-BG" w:eastAsia="bg-BG"/>
        </w:rPr>
      </w:pPr>
    </w:p>
    <w:p w14:paraId="6AB3D7CB" w14:textId="77777777" w:rsidR="00910880" w:rsidRPr="00771917" w:rsidRDefault="00910880" w:rsidP="00910880">
      <w:pPr>
        <w:jc w:val="center"/>
        <w:rPr>
          <w:b/>
          <w:lang w:val="bg-BG" w:eastAsia="bg-BG"/>
        </w:rPr>
      </w:pPr>
      <w:r w:rsidRPr="00771917">
        <w:rPr>
          <w:b/>
          <w:lang w:val="bg-BG" w:eastAsia="bg-BG"/>
        </w:rPr>
        <w:t>ЗАМРАЗЕН ГРАХ</w:t>
      </w:r>
    </w:p>
    <w:p w14:paraId="106A86BA" w14:textId="77777777" w:rsidR="00910880" w:rsidRPr="00771917" w:rsidRDefault="00910880" w:rsidP="00910880">
      <w:pPr>
        <w:tabs>
          <w:tab w:val="left" w:pos="720"/>
        </w:tabs>
        <w:ind w:left="170" w:right="58" w:firstLine="397"/>
        <w:jc w:val="both"/>
        <w:rPr>
          <w:lang w:val="bg-BG" w:eastAsia="bg-BG"/>
        </w:rPr>
      </w:pPr>
      <w:r w:rsidRPr="00771917">
        <w:rPr>
          <w:lang w:val="bg-BG" w:eastAsia="bg-BG"/>
        </w:rPr>
        <w:lastRenderedPageBreak/>
        <w:t>По Технологична документация на производителя, съобразена със следните основни изисквания :</w:t>
      </w:r>
    </w:p>
    <w:p w14:paraId="61BF4A56" w14:textId="77777777" w:rsidR="00910880" w:rsidRPr="00771917" w:rsidRDefault="00910880" w:rsidP="00910880">
      <w:pPr>
        <w:ind w:left="284" w:right="57" w:firstLine="397"/>
        <w:jc w:val="both"/>
        <w:rPr>
          <w:lang w:val="bg-BG" w:eastAsia="bg-BG"/>
        </w:rPr>
      </w:pPr>
      <w:r w:rsidRPr="00771917">
        <w:rPr>
          <w:lang w:val="bg-BG" w:eastAsia="bg-BG"/>
        </w:rPr>
        <w:t>1. З</w:t>
      </w:r>
      <w:r w:rsidRPr="00771917">
        <w:rPr>
          <w:lang w:val="ru-RU" w:eastAsia="bg-BG"/>
        </w:rPr>
        <w:t xml:space="preserve">амразен </w:t>
      </w:r>
      <w:r w:rsidRPr="00771917">
        <w:rPr>
          <w:lang w:val="bg-BG" w:eastAsia="bg-BG"/>
        </w:rPr>
        <w:t>грах</w:t>
      </w:r>
      <w:r w:rsidRPr="00771917">
        <w:rPr>
          <w:lang w:val="ru-RU" w:eastAsia="bg-BG"/>
        </w:rPr>
        <w:t xml:space="preserve"> в техническа зрялост, чисти, без повреди и следи от наранявания и вредители, без видими примеси.</w:t>
      </w:r>
    </w:p>
    <w:p w14:paraId="0293AB00" w14:textId="77777777" w:rsidR="00910880" w:rsidRPr="00771917" w:rsidRDefault="00910880" w:rsidP="00910880">
      <w:pPr>
        <w:ind w:left="170" w:firstLine="397"/>
        <w:jc w:val="both"/>
        <w:rPr>
          <w:lang w:val="ru-RU" w:eastAsia="bg-BG"/>
        </w:rPr>
      </w:pPr>
      <w:r w:rsidRPr="00771917">
        <w:rPr>
          <w:lang w:val="ru-RU" w:eastAsia="bg-BG"/>
        </w:rPr>
        <w:t>2. Зеленчуците да са опаковани в пакети от 2,500 кг.</w:t>
      </w:r>
    </w:p>
    <w:p w14:paraId="7613C5BC" w14:textId="77777777" w:rsidR="00910880" w:rsidRPr="00771917" w:rsidRDefault="00910880" w:rsidP="00910880">
      <w:pPr>
        <w:tabs>
          <w:tab w:val="left" w:pos="720"/>
        </w:tabs>
        <w:ind w:left="170" w:right="57" w:firstLine="397"/>
        <w:jc w:val="center"/>
        <w:rPr>
          <w:b/>
          <w:lang w:val="bg-BG" w:eastAsia="bg-BG"/>
        </w:rPr>
      </w:pPr>
    </w:p>
    <w:p w14:paraId="6F95B9FA" w14:textId="77777777" w:rsidR="00910880" w:rsidRPr="00771917" w:rsidRDefault="00910880" w:rsidP="00910880">
      <w:pPr>
        <w:tabs>
          <w:tab w:val="left" w:pos="720"/>
        </w:tabs>
        <w:ind w:left="170" w:right="57" w:firstLine="397"/>
        <w:jc w:val="center"/>
        <w:rPr>
          <w:b/>
          <w:lang w:val="bg-BG" w:eastAsia="bg-BG"/>
        </w:rPr>
      </w:pPr>
      <w:r w:rsidRPr="00771917">
        <w:rPr>
          <w:b/>
          <w:lang w:val="bg-BG" w:eastAsia="bg-BG"/>
        </w:rPr>
        <w:t>ЗАМРАЗЕН ЗЕЛЕН ФАСУЛ</w:t>
      </w:r>
    </w:p>
    <w:p w14:paraId="5E0CA654"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2655BDC2" w14:textId="77777777" w:rsidR="00910880" w:rsidRPr="00771917" w:rsidRDefault="00910880" w:rsidP="00910880">
      <w:pPr>
        <w:tabs>
          <w:tab w:val="left" w:pos="720"/>
        </w:tabs>
        <w:ind w:left="170" w:right="57" w:firstLine="397"/>
        <w:jc w:val="both"/>
        <w:rPr>
          <w:lang w:val="ru-RU" w:eastAsia="bg-BG"/>
        </w:rPr>
      </w:pPr>
      <w:r w:rsidRPr="00771917">
        <w:rPr>
          <w:lang w:val="bg-BG" w:eastAsia="bg-BG"/>
        </w:rPr>
        <w:t>1. Замразен зелен фасул</w:t>
      </w:r>
      <w:r w:rsidRPr="00771917">
        <w:rPr>
          <w:lang w:val="ru-RU" w:eastAsia="bg-BG"/>
        </w:rPr>
        <w:t xml:space="preserve"> пресен, чисти, цели или нарязани шушулки, сортирани по сорт и качество, без видими примеси. </w:t>
      </w:r>
    </w:p>
    <w:p w14:paraId="425D7BC4" w14:textId="77777777" w:rsidR="00910880" w:rsidRPr="00771917" w:rsidRDefault="00910880" w:rsidP="00910880">
      <w:pPr>
        <w:ind w:left="170" w:firstLine="397"/>
        <w:jc w:val="both"/>
        <w:rPr>
          <w:lang w:val="ru-RU" w:eastAsia="bg-BG"/>
        </w:rPr>
      </w:pPr>
      <w:r w:rsidRPr="00771917">
        <w:rPr>
          <w:lang w:val="ru-RU" w:eastAsia="bg-BG"/>
        </w:rPr>
        <w:t>2. Да е опакован в пакети с маса нето 2.500 кг.</w:t>
      </w:r>
    </w:p>
    <w:p w14:paraId="1761E233" w14:textId="77777777" w:rsidR="00910880" w:rsidRPr="00771917" w:rsidRDefault="00910880" w:rsidP="00910880">
      <w:pPr>
        <w:ind w:left="170" w:right="57" w:firstLine="397"/>
        <w:jc w:val="center"/>
        <w:rPr>
          <w:b/>
          <w:lang w:val="ru-RU" w:eastAsia="bg-BG"/>
        </w:rPr>
      </w:pPr>
      <w:r w:rsidRPr="00771917">
        <w:rPr>
          <w:b/>
          <w:lang w:val="ru-RU" w:eastAsia="bg-BG"/>
        </w:rPr>
        <w:t>ЗАМРАЗЕН КАРФИОЛ</w:t>
      </w:r>
    </w:p>
    <w:p w14:paraId="212F89C2" w14:textId="77777777" w:rsidR="00910880" w:rsidRPr="00771917" w:rsidRDefault="00910880" w:rsidP="00910880">
      <w:pPr>
        <w:tabs>
          <w:tab w:val="left" w:pos="720"/>
        </w:tabs>
        <w:ind w:left="170" w:right="57" w:firstLine="397"/>
        <w:jc w:val="both"/>
        <w:rPr>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37C4990A" w14:textId="77777777" w:rsidR="00910880" w:rsidRPr="00771917" w:rsidRDefault="00910880" w:rsidP="00910880">
      <w:pPr>
        <w:tabs>
          <w:tab w:val="left" w:pos="720"/>
        </w:tabs>
        <w:ind w:left="170" w:right="57" w:firstLine="397"/>
        <w:jc w:val="both"/>
        <w:rPr>
          <w:lang w:val="ru-RU" w:eastAsia="bg-BG"/>
        </w:rPr>
      </w:pPr>
      <w:r w:rsidRPr="00771917">
        <w:rPr>
          <w:lang w:val="bg-BG" w:eastAsia="bg-BG"/>
        </w:rPr>
        <w:t>1. Карфиол</w:t>
      </w:r>
      <w:r w:rsidRPr="00771917">
        <w:rPr>
          <w:lang w:val="ru-RU" w:eastAsia="bg-BG"/>
        </w:rPr>
        <w:t xml:space="preserve"> в техническа зрялост, нарязан на розетки, чисти, без видими следи от примеси и повреди от болести и вредители. </w:t>
      </w:r>
    </w:p>
    <w:p w14:paraId="0C2FEC01" w14:textId="77777777" w:rsidR="00910880" w:rsidRPr="00771917" w:rsidRDefault="00910880" w:rsidP="00910880">
      <w:pPr>
        <w:tabs>
          <w:tab w:val="left" w:pos="720"/>
        </w:tabs>
        <w:ind w:left="170" w:right="57" w:firstLine="397"/>
        <w:jc w:val="both"/>
        <w:rPr>
          <w:lang w:val="ru-RU" w:eastAsia="bg-BG"/>
        </w:rPr>
      </w:pPr>
      <w:r w:rsidRPr="00771917">
        <w:rPr>
          <w:lang w:val="ru-RU" w:eastAsia="bg-BG"/>
        </w:rPr>
        <w:t>2. Да е опакован в пакети с маса нето 2.500 кг.</w:t>
      </w:r>
    </w:p>
    <w:p w14:paraId="257D8DE6" w14:textId="77777777" w:rsidR="00910880" w:rsidRPr="00771917" w:rsidRDefault="00910880" w:rsidP="00910880">
      <w:pPr>
        <w:ind w:left="170" w:right="57" w:firstLine="397"/>
        <w:rPr>
          <w:b/>
          <w:lang w:val="ru-RU" w:eastAsia="bg-BG"/>
        </w:rPr>
      </w:pPr>
    </w:p>
    <w:p w14:paraId="5CB9787C" w14:textId="77777777" w:rsidR="00910880" w:rsidRPr="00771917" w:rsidRDefault="00910880" w:rsidP="00910880">
      <w:pPr>
        <w:jc w:val="center"/>
        <w:rPr>
          <w:b/>
          <w:lang w:val="bg-BG" w:eastAsia="bg-BG"/>
        </w:rPr>
      </w:pPr>
      <w:r w:rsidRPr="00771917">
        <w:rPr>
          <w:b/>
          <w:lang w:val="bg-BG" w:eastAsia="bg-BG"/>
        </w:rPr>
        <w:t>ЗАМРАЗЕН СПАНАК</w:t>
      </w:r>
    </w:p>
    <w:p w14:paraId="52501545" w14:textId="77777777" w:rsidR="00910880" w:rsidRPr="00771917" w:rsidRDefault="00910880" w:rsidP="00910880">
      <w:pPr>
        <w:tabs>
          <w:tab w:val="left" w:pos="720"/>
        </w:tabs>
        <w:ind w:left="170" w:right="58" w:firstLine="397"/>
        <w:jc w:val="both"/>
        <w:rPr>
          <w:lang w:val="bg-BG" w:eastAsia="bg-BG"/>
        </w:rPr>
      </w:pPr>
      <w:r w:rsidRPr="00771917">
        <w:rPr>
          <w:lang w:val="bg-BG" w:eastAsia="bg-BG"/>
        </w:rPr>
        <w:t>По Технологична документация на производителя, съобразена със следните основни изисквания:</w:t>
      </w:r>
    </w:p>
    <w:p w14:paraId="654CEB4E" w14:textId="77777777" w:rsidR="00910880" w:rsidRPr="00771917" w:rsidRDefault="00910880" w:rsidP="00910880">
      <w:pPr>
        <w:ind w:firstLine="567"/>
        <w:jc w:val="both"/>
        <w:rPr>
          <w:lang w:val="bg-BG" w:eastAsia="bg-BG"/>
        </w:rPr>
      </w:pPr>
      <w:r w:rsidRPr="00771917">
        <w:rPr>
          <w:lang w:val="bg-BG" w:eastAsia="bg-BG"/>
        </w:rPr>
        <w:t xml:space="preserve">1. Замразен спанак, с добре изразен зелен цвят, чист, без видими примеси. </w:t>
      </w:r>
    </w:p>
    <w:p w14:paraId="52EBF71C" w14:textId="77777777" w:rsidR="00910880" w:rsidRPr="00771917" w:rsidRDefault="00910880" w:rsidP="00910880">
      <w:pPr>
        <w:ind w:left="567"/>
        <w:jc w:val="both"/>
        <w:rPr>
          <w:lang w:val="ru-RU" w:eastAsia="bg-BG"/>
        </w:rPr>
      </w:pPr>
      <w:r w:rsidRPr="00771917">
        <w:rPr>
          <w:lang w:val="bg-BG" w:eastAsia="bg-BG"/>
        </w:rPr>
        <w:t xml:space="preserve">2. Да е опакован в </w:t>
      </w:r>
      <w:r w:rsidRPr="00771917">
        <w:rPr>
          <w:lang w:val="ru-RU" w:eastAsia="bg-BG"/>
        </w:rPr>
        <w:t>пакети с нетна маса от 2,500 кг.</w:t>
      </w:r>
    </w:p>
    <w:p w14:paraId="4173DCF7" w14:textId="77777777" w:rsidR="00910880" w:rsidRPr="00771917" w:rsidRDefault="00910880" w:rsidP="00910880">
      <w:pPr>
        <w:ind w:left="567"/>
        <w:jc w:val="both"/>
        <w:rPr>
          <w:lang w:val="ru-RU" w:eastAsia="bg-BG"/>
        </w:rPr>
      </w:pPr>
    </w:p>
    <w:p w14:paraId="14F0C9DF" w14:textId="77777777" w:rsidR="00910880" w:rsidRPr="001411E9" w:rsidRDefault="00910880" w:rsidP="00910880">
      <w:pPr>
        <w:ind w:left="170" w:right="57" w:firstLine="397"/>
        <w:jc w:val="center"/>
        <w:rPr>
          <w:b/>
          <w:lang w:val="ru-RU" w:eastAsia="bg-BG"/>
        </w:rPr>
      </w:pPr>
      <w:r w:rsidRPr="001411E9">
        <w:rPr>
          <w:b/>
          <w:lang w:val="ru-RU" w:eastAsia="bg-BG"/>
        </w:rPr>
        <w:t>ЗАМРАЗЕНИ БРОКОЛИ</w:t>
      </w:r>
    </w:p>
    <w:p w14:paraId="747D3731" w14:textId="77777777" w:rsidR="00910880" w:rsidRPr="001411E9" w:rsidRDefault="00910880" w:rsidP="00910880">
      <w:pPr>
        <w:ind w:left="170" w:right="57" w:firstLine="397"/>
        <w:rPr>
          <w:b/>
          <w:lang w:val="ru-RU" w:eastAsia="bg-BG"/>
        </w:rPr>
      </w:pPr>
    </w:p>
    <w:p w14:paraId="02BB4213" w14:textId="77777777" w:rsidR="00910880" w:rsidRPr="001411E9" w:rsidRDefault="00910880" w:rsidP="00910880">
      <w:pPr>
        <w:tabs>
          <w:tab w:val="left" w:pos="720"/>
        </w:tabs>
        <w:ind w:left="170" w:right="57" w:firstLine="397"/>
        <w:jc w:val="both"/>
        <w:rPr>
          <w:lang w:val="bg-BG" w:eastAsia="bg-BG"/>
        </w:rPr>
      </w:pPr>
      <w:r w:rsidRPr="001411E9">
        <w:rPr>
          <w:lang w:val="bg-BG" w:eastAsia="bg-BG"/>
        </w:rPr>
        <w:t>По Технологична документация на производителя, съобразена със следните основни изисквания :</w:t>
      </w:r>
    </w:p>
    <w:p w14:paraId="64E27C56" w14:textId="77777777" w:rsidR="00910880" w:rsidRPr="001411E9" w:rsidRDefault="00910880" w:rsidP="00910880">
      <w:pPr>
        <w:tabs>
          <w:tab w:val="left" w:pos="720"/>
        </w:tabs>
        <w:ind w:left="170" w:right="57" w:firstLine="397"/>
        <w:jc w:val="both"/>
        <w:rPr>
          <w:lang w:val="ru-RU" w:eastAsia="bg-BG"/>
        </w:rPr>
      </w:pPr>
      <w:r w:rsidRPr="001411E9">
        <w:rPr>
          <w:lang w:val="bg-BG" w:eastAsia="bg-BG"/>
        </w:rPr>
        <w:t>1. Броколи</w:t>
      </w:r>
      <w:r w:rsidRPr="001411E9">
        <w:rPr>
          <w:lang w:val="ru-RU" w:eastAsia="bg-BG"/>
        </w:rPr>
        <w:t xml:space="preserve"> в техническа зрялост, нарязани на розетки, чисти, със зелен цвят, без видими следи от примеси и повреди от болести и вредители. </w:t>
      </w:r>
    </w:p>
    <w:p w14:paraId="5FC8DA3E" w14:textId="77777777" w:rsidR="00910880" w:rsidRPr="001411E9" w:rsidRDefault="00910880" w:rsidP="00910880">
      <w:pPr>
        <w:ind w:left="170" w:firstLine="397"/>
        <w:rPr>
          <w:lang w:val="ru-RU" w:eastAsia="bg-BG"/>
        </w:rPr>
      </w:pPr>
      <w:r w:rsidRPr="001411E9">
        <w:rPr>
          <w:lang w:val="ru-RU" w:eastAsia="bg-BG"/>
        </w:rPr>
        <w:t>2. Да са опаковани в пакети с маса нето 2.500кг.</w:t>
      </w:r>
    </w:p>
    <w:p w14:paraId="376955B0" w14:textId="77777777" w:rsidR="00910880" w:rsidRPr="001411E9" w:rsidRDefault="00910880" w:rsidP="00910880">
      <w:pPr>
        <w:ind w:left="170" w:firstLine="397"/>
        <w:jc w:val="both"/>
        <w:rPr>
          <w:lang w:val="ru-RU" w:eastAsia="bg-BG"/>
        </w:rPr>
      </w:pPr>
    </w:p>
    <w:p w14:paraId="5F09209F" w14:textId="77777777" w:rsidR="00910880" w:rsidRPr="001411E9" w:rsidRDefault="00910880" w:rsidP="00910880">
      <w:pPr>
        <w:tabs>
          <w:tab w:val="num" w:pos="-142"/>
          <w:tab w:val="num" w:pos="0"/>
        </w:tabs>
        <w:jc w:val="both"/>
        <w:rPr>
          <w:rFonts w:eastAsia="Calibri"/>
          <w:strike/>
          <w:lang w:val="bg-BG" w:eastAsia="bg-BG"/>
        </w:rPr>
      </w:pPr>
    </w:p>
    <w:p w14:paraId="7C354BE0" w14:textId="77777777" w:rsidR="00910880" w:rsidRPr="001411E9" w:rsidRDefault="00910880" w:rsidP="00910880">
      <w:pPr>
        <w:ind w:left="170" w:firstLine="397"/>
        <w:jc w:val="both"/>
        <w:rPr>
          <w:lang w:val="ru-RU" w:eastAsia="bg-BG"/>
        </w:rPr>
      </w:pPr>
    </w:p>
    <w:p w14:paraId="23ACC198" w14:textId="77777777" w:rsidR="00910880" w:rsidRPr="001411E9" w:rsidRDefault="00910880" w:rsidP="00910880">
      <w:pPr>
        <w:jc w:val="center"/>
        <w:rPr>
          <w:b/>
          <w:lang w:val="bg-BG" w:eastAsia="bg-BG"/>
        </w:rPr>
      </w:pPr>
      <w:r w:rsidRPr="001411E9">
        <w:rPr>
          <w:b/>
          <w:lang w:val="bg-BG" w:eastAsia="bg-BG"/>
        </w:rPr>
        <w:t>ЗАМРАЗЕНИ ЗЕЛЕНЧУЦИ МИКС</w:t>
      </w:r>
    </w:p>
    <w:p w14:paraId="358BA961" w14:textId="77777777" w:rsidR="00910880" w:rsidRPr="001411E9" w:rsidRDefault="00910880" w:rsidP="00910880">
      <w:pPr>
        <w:rPr>
          <w:lang w:val="bg-BG" w:eastAsia="bg-BG"/>
        </w:rPr>
      </w:pPr>
    </w:p>
    <w:p w14:paraId="49EDBAD1" w14:textId="77777777" w:rsidR="00910880" w:rsidRPr="001411E9" w:rsidRDefault="00910880" w:rsidP="00910880">
      <w:pPr>
        <w:tabs>
          <w:tab w:val="left" w:pos="720"/>
        </w:tabs>
        <w:ind w:left="170" w:right="58" w:firstLine="397"/>
        <w:rPr>
          <w:lang w:val="bg-BG" w:eastAsia="bg-BG"/>
        </w:rPr>
      </w:pPr>
      <w:r w:rsidRPr="001411E9">
        <w:rPr>
          <w:lang w:val="bg-BG" w:eastAsia="bg-BG"/>
        </w:rPr>
        <w:t>По Технологична документация на производителя, съобразена със следните основни изисквания :</w:t>
      </w:r>
    </w:p>
    <w:p w14:paraId="4024AFD4" w14:textId="77777777" w:rsidR="00910880" w:rsidRPr="001411E9" w:rsidRDefault="00910880" w:rsidP="00910880">
      <w:pPr>
        <w:ind w:left="170" w:right="57" w:firstLine="397"/>
        <w:rPr>
          <w:lang w:val="bg-BG" w:eastAsia="bg-BG"/>
        </w:rPr>
      </w:pPr>
      <w:r w:rsidRPr="001411E9">
        <w:rPr>
          <w:lang w:val="bg-BG" w:eastAsia="bg-BG"/>
        </w:rPr>
        <w:t>1. З</w:t>
      </w:r>
      <w:r w:rsidRPr="001411E9">
        <w:rPr>
          <w:lang w:val="ru-RU" w:eastAsia="bg-BG"/>
        </w:rPr>
        <w:t>амразени зеленчуци в техническа зрялост, чисти, без повреди и следи от наранявания и вредители, без видими примеси.</w:t>
      </w:r>
    </w:p>
    <w:p w14:paraId="5A7A31EE" w14:textId="77777777" w:rsidR="00910880" w:rsidRPr="00771917" w:rsidRDefault="00910880" w:rsidP="00910880">
      <w:pPr>
        <w:ind w:left="170" w:firstLine="397"/>
        <w:rPr>
          <w:lang w:val="bg-BG" w:eastAsia="bg-BG"/>
        </w:rPr>
      </w:pPr>
      <w:r w:rsidRPr="001411E9">
        <w:rPr>
          <w:lang w:val="ru-RU" w:eastAsia="bg-BG"/>
        </w:rPr>
        <w:t>2. Зеленчуците да са опаковани в пакети с нетна маса от 2,500 кг.</w:t>
      </w:r>
    </w:p>
    <w:p w14:paraId="1CDA501B" w14:textId="77777777" w:rsidR="00910880" w:rsidRPr="00771917" w:rsidRDefault="00910880" w:rsidP="00910880">
      <w:pPr>
        <w:tabs>
          <w:tab w:val="num" w:pos="-142"/>
          <w:tab w:val="num" w:pos="0"/>
        </w:tabs>
        <w:jc w:val="both"/>
        <w:rPr>
          <w:rFonts w:eastAsia="Calibri"/>
          <w:lang w:val="bg-BG" w:eastAsia="bg-BG"/>
        </w:rPr>
      </w:pPr>
    </w:p>
    <w:p w14:paraId="7E3FCAB6" w14:textId="77777777" w:rsidR="00503F6E" w:rsidRDefault="00503F6E" w:rsidP="00503F6E">
      <w:pPr>
        <w:tabs>
          <w:tab w:val="left" w:pos="720"/>
        </w:tabs>
        <w:ind w:left="567" w:right="57" w:firstLine="397"/>
        <w:jc w:val="center"/>
        <w:rPr>
          <w:b/>
          <w:lang w:val="ru-RU"/>
        </w:rPr>
      </w:pPr>
    </w:p>
    <w:p w14:paraId="70509D14" w14:textId="77777777" w:rsidR="00503F6E" w:rsidRDefault="00503F6E" w:rsidP="00503F6E">
      <w:pPr>
        <w:tabs>
          <w:tab w:val="left" w:pos="720"/>
        </w:tabs>
        <w:ind w:left="567" w:right="57" w:firstLine="397"/>
        <w:jc w:val="center"/>
        <w:rPr>
          <w:b/>
          <w:lang w:val="ru-RU"/>
        </w:rPr>
      </w:pPr>
    </w:p>
    <w:p w14:paraId="5FA6F6EF" w14:textId="77777777" w:rsidR="00BC7A89" w:rsidRDefault="00BC7A89" w:rsidP="00BC7A89">
      <w:pPr>
        <w:ind w:left="170" w:firstLine="397"/>
        <w:jc w:val="both"/>
        <w:rPr>
          <w:lang w:val="ru-RU" w:eastAsia="bg-BG"/>
        </w:rPr>
      </w:pPr>
    </w:p>
    <w:p w14:paraId="235C139B" w14:textId="77777777" w:rsidR="0067216F" w:rsidRPr="00BC7A89" w:rsidRDefault="0067216F" w:rsidP="00BC7A89">
      <w:pPr>
        <w:jc w:val="both"/>
        <w:rPr>
          <w:lang w:val="ru-RU" w:eastAsia="bg-BG"/>
        </w:rPr>
      </w:pPr>
      <w:r w:rsidRPr="005C0FD0">
        <w:rPr>
          <w:rFonts w:eastAsia="Calibri"/>
          <w:b/>
          <w:iCs/>
          <w:caps/>
          <w:sz w:val="28"/>
          <w:lang w:val="ru-RU"/>
        </w:rPr>
        <w:t xml:space="preserve">РАЗДЕЛ </w:t>
      </w:r>
      <w:r w:rsidRPr="0067216F">
        <w:rPr>
          <w:rFonts w:eastAsia="Calibri"/>
          <w:b/>
          <w:iCs/>
          <w:caps/>
          <w:sz w:val="28"/>
        </w:rPr>
        <w:t>III</w:t>
      </w:r>
      <w:r w:rsidRPr="0067216F">
        <w:rPr>
          <w:rFonts w:eastAsia="Calibri"/>
          <w:b/>
          <w:iCs/>
          <w:caps/>
          <w:sz w:val="28"/>
          <w:lang w:val="ru-RU"/>
        </w:rPr>
        <w:t xml:space="preserve">. </w:t>
      </w:r>
      <w:r w:rsidRPr="005C0FD0">
        <w:rPr>
          <w:rFonts w:eastAsia="Calibri"/>
          <w:b/>
          <w:iCs/>
          <w:caps/>
          <w:sz w:val="28"/>
          <w:lang w:val="ru-RU"/>
        </w:rPr>
        <w:t>КРИТЕРИИ ЗА ПОДБОР</w:t>
      </w:r>
    </w:p>
    <w:p w14:paraId="1E68E08D" w14:textId="77777777" w:rsidR="0067216F" w:rsidRDefault="0067216F" w:rsidP="0067216F">
      <w:pPr>
        <w:spacing w:line="276" w:lineRule="auto"/>
        <w:ind w:left="170" w:firstLine="397"/>
        <w:jc w:val="both"/>
        <w:rPr>
          <w:lang w:val="bg-BG" w:eastAsia="bg-BG"/>
        </w:rPr>
      </w:pPr>
    </w:p>
    <w:p w14:paraId="387B4063" w14:textId="77777777" w:rsidR="0067216F" w:rsidRDefault="0067216F" w:rsidP="0067216F">
      <w:pPr>
        <w:pStyle w:val="Bodytext1"/>
        <w:widowControl w:val="0"/>
        <w:tabs>
          <w:tab w:val="left" w:pos="905"/>
        </w:tabs>
        <w:spacing w:line="276" w:lineRule="auto"/>
        <w:ind w:left="-284" w:right="20" w:firstLine="0"/>
        <w:jc w:val="both"/>
        <w:rPr>
          <w:bCs/>
          <w:spacing w:val="0"/>
          <w:sz w:val="24"/>
          <w:szCs w:val="24"/>
          <w:lang w:eastAsia="bg-BG" w:bidi="ar-SA"/>
        </w:rPr>
      </w:pPr>
      <w:r w:rsidRPr="000763C1">
        <w:rPr>
          <w:rFonts w:eastAsia="Calibri"/>
          <w:b/>
          <w:sz w:val="24"/>
          <w:szCs w:val="24"/>
        </w:rPr>
        <w:t xml:space="preserve">1. </w:t>
      </w:r>
      <w:r w:rsidRPr="000763C1">
        <w:rPr>
          <w:rFonts w:eastAsia="Calibri"/>
          <w:b/>
          <w:bCs/>
          <w:sz w:val="24"/>
          <w:szCs w:val="24"/>
        </w:rPr>
        <w:t>ИЗИСКВАНИЯ ОТНОСНО ГОДНОСТТА (ПРАВОСПОСОБНОСТТА) ЗА УПРАЖНЯВАНЕ НА ПРОФЕСИОНАЛНА ДЕЙНОСТ</w:t>
      </w:r>
      <w:r w:rsidRPr="00E67FFD">
        <w:rPr>
          <w:bCs/>
          <w:spacing w:val="0"/>
          <w:sz w:val="24"/>
          <w:szCs w:val="24"/>
          <w:lang w:eastAsia="bg-BG" w:bidi="ar-SA"/>
        </w:rPr>
        <w:t xml:space="preserve">      </w:t>
      </w:r>
    </w:p>
    <w:p w14:paraId="6B61F486" w14:textId="77777777" w:rsidR="0067216F" w:rsidRPr="00E67FFD" w:rsidRDefault="0067216F" w:rsidP="0067216F">
      <w:pPr>
        <w:pStyle w:val="Bodytext1"/>
        <w:widowControl w:val="0"/>
        <w:tabs>
          <w:tab w:val="left" w:pos="905"/>
        </w:tabs>
        <w:spacing w:line="276" w:lineRule="auto"/>
        <w:ind w:left="-284" w:right="20" w:firstLine="0"/>
        <w:jc w:val="both"/>
        <w:rPr>
          <w:bCs/>
          <w:spacing w:val="0"/>
          <w:sz w:val="24"/>
          <w:szCs w:val="24"/>
          <w:lang w:eastAsia="bg-BG" w:bidi="ar-SA"/>
        </w:rPr>
      </w:pPr>
      <w:r w:rsidRPr="00E67FFD">
        <w:rPr>
          <w:bCs/>
          <w:spacing w:val="0"/>
          <w:sz w:val="24"/>
          <w:szCs w:val="24"/>
          <w:lang w:eastAsia="bg-BG" w:bidi="ar-SA"/>
        </w:rPr>
        <w:lastRenderedPageBreak/>
        <w:t xml:space="preserve">Всеки участник трябва да разполага с обект, регистриран по чл. 12 от ЗХ за търговия на едро с храни от животински и от неживотински произход  с обхват на </w:t>
      </w:r>
      <w:r w:rsidRPr="000909FB">
        <w:rPr>
          <w:bCs/>
          <w:spacing w:val="0"/>
          <w:sz w:val="24"/>
          <w:szCs w:val="24"/>
          <w:lang w:eastAsia="bg-BG" w:bidi="ar-SA"/>
        </w:rPr>
        <w:t xml:space="preserve">регистрацията, включващ всички групи храни от </w:t>
      </w:r>
      <w:r w:rsidR="00394AF6" w:rsidRPr="005C0FD0">
        <w:rPr>
          <w:bCs/>
          <w:spacing w:val="0"/>
          <w:sz w:val="24"/>
          <w:szCs w:val="24"/>
          <w:lang w:eastAsia="bg-BG" w:bidi="ar-SA"/>
        </w:rPr>
        <w:t>предмета на поръчката</w:t>
      </w:r>
      <w:r w:rsidRPr="00A34598">
        <w:rPr>
          <w:bCs/>
          <w:spacing w:val="0"/>
          <w:sz w:val="24"/>
          <w:szCs w:val="24"/>
          <w:lang w:eastAsia="bg-BG" w:bidi="ar-SA"/>
        </w:rPr>
        <w:t>, издадено от съответната ОДБХ.</w:t>
      </w:r>
    </w:p>
    <w:p w14:paraId="27EE9B5D" w14:textId="77777777" w:rsidR="0067216F" w:rsidRPr="00E67FFD" w:rsidRDefault="0067216F" w:rsidP="0067216F">
      <w:pPr>
        <w:pStyle w:val="Bodytext1"/>
        <w:widowControl w:val="0"/>
        <w:tabs>
          <w:tab w:val="left" w:pos="905"/>
        </w:tabs>
        <w:spacing w:line="276" w:lineRule="auto"/>
        <w:ind w:left="-284" w:right="20"/>
        <w:jc w:val="both"/>
        <w:rPr>
          <w:bCs/>
          <w:spacing w:val="0"/>
          <w:sz w:val="24"/>
          <w:szCs w:val="24"/>
          <w:lang w:eastAsia="bg-BG" w:bidi="ar-SA"/>
        </w:rPr>
      </w:pPr>
      <w:r w:rsidRPr="00E67FFD">
        <w:rPr>
          <w:bCs/>
          <w:spacing w:val="0"/>
          <w:sz w:val="24"/>
          <w:szCs w:val="24"/>
          <w:lang w:eastAsia="bg-BG" w:bidi="ar-SA"/>
        </w:rPr>
        <w:t xml:space="preserve">      При участник обединение на физически и/ или юридически лица всяко физическо/ юридическо лице, включено в обединението, което ще извършва дейност, за която е необходима посочената регистрация, следва да притежава удостоверение за регистрация по чл. 12 от Закона за храните, за търговия на едро с храни от животински и от неживотински произход, включващо групите храни </w:t>
      </w:r>
      <w:r w:rsidRPr="00A34598">
        <w:rPr>
          <w:bCs/>
          <w:spacing w:val="0"/>
          <w:sz w:val="24"/>
          <w:szCs w:val="24"/>
          <w:lang w:eastAsia="bg-BG" w:bidi="ar-SA"/>
        </w:rPr>
        <w:t xml:space="preserve">от </w:t>
      </w:r>
      <w:r w:rsidR="00394AF6" w:rsidRPr="005C0FD0">
        <w:rPr>
          <w:bCs/>
          <w:spacing w:val="0"/>
          <w:sz w:val="24"/>
          <w:szCs w:val="24"/>
          <w:lang w:eastAsia="bg-BG" w:bidi="ar-SA"/>
        </w:rPr>
        <w:t>предмета на поръчката</w:t>
      </w:r>
      <w:r w:rsidRPr="000909FB">
        <w:rPr>
          <w:bCs/>
          <w:spacing w:val="0"/>
          <w:sz w:val="24"/>
          <w:szCs w:val="24"/>
          <w:lang w:eastAsia="bg-BG" w:bidi="ar-SA"/>
        </w:rPr>
        <w:t>, за която обединението участва, съобразно с извършваната от</w:t>
      </w:r>
      <w:r w:rsidRPr="00E67FFD">
        <w:rPr>
          <w:bCs/>
          <w:spacing w:val="0"/>
          <w:sz w:val="24"/>
          <w:szCs w:val="24"/>
          <w:lang w:eastAsia="bg-BG" w:bidi="ar-SA"/>
        </w:rPr>
        <w:t xml:space="preserve"> лицето дейност, издадено от съответната ОДБХ. Националните регистри на обектите за производство и търговия на храни са публични и се публикуват в Интернет (чл. 14, ал. 3 от Закона за храните).</w:t>
      </w:r>
    </w:p>
    <w:p w14:paraId="07CAFACE" w14:textId="77777777" w:rsidR="0067216F" w:rsidRPr="00E67FFD" w:rsidRDefault="0067216F" w:rsidP="0067216F">
      <w:pPr>
        <w:pStyle w:val="Bodytext1"/>
        <w:widowControl w:val="0"/>
        <w:tabs>
          <w:tab w:val="left" w:pos="905"/>
        </w:tabs>
        <w:spacing w:line="276" w:lineRule="auto"/>
        <w:ind w:left="-284" w:right="20"/>
        <w:jc w:val="both"/>
        <w:rPr>
          <w:bCs/>
          <w:spacing w:val="0"/>
          <w:sz w:val="24"/>
          <w:szCs w:val="24"/>
          <w:lang w:eastAsia="bg-BG" w:bidi="ar-SA"/>
        </w:rPr>
      </w:pPr>
      <w:r w:rsidRPr="00E67FFD">
        <w:rPr>
          <w:bCs/>
          <w:spacing w:val="0"/>
          <w:sz w:val="24"/>
          <w:szCs w:val="24"/>
          <w:lang w:eastAsia="bg-BG" w:bidi="ar-SA"/>
        </w:rPr>
        <w:t xml:space="preserve">      При участник чуждестранно лице, същото следва да разполага с обект, регистриран съгласно законодателството на съответната държава.</w:t>
      </w:r>
    </w:p>
    <w:p w14:paraId="11047746" w14:textId="77777777" w:rsidR="0067216F" w:rsidRDefault="0067216F" w:rsidP="0067216F">
      <w:pPr>
        <w:pStyle w:val="Bodytext1"/>
        <w:widowControl w:val="0"/>
        <w:tabs>
          <w:tab w:val="left" w:pos="905"/>
        </w:tabs>
        <w:spacing w:line="276" w:lineRule="auto"/>
        <w:ind w:left="-284" w:right="20"/>
        <w:jc w:val="both"/>
        <w:rPr>
          <w:bCs/>
          <w:spacing w:val="0"/>
          <w:sz w:val="24"/>
          <w:szCs w:val="24"/>
          <w:lang w:eastAsia="bg-BG" w:bidi="ar-SA"/>
        </w:rPr>
      </w:pPr>
      <w:r w:rsidRPr="00E67FFD">
        <w:rPr>
          <w:bCs/>
          <w:spacing w:val="0"/>
          <w:sz w:val="24"/>
          <w:szCs w:val="24"/>
          <w:lang w:eastAsia="bg-BG" w:bidi="ar-SA"/>
        </w:rPr>
        <w:t xml:space="preserve">      При подаване на оферта, в съответствието с изискването участникът декларира в ЕЕДОП, като посочва в част IV, буква „А“, т.1 информацията за обекта за търговия на едро с хранителни продукти, с който разполага  с посочване на адрес,  номер и дата на регистрация на обекта съгласно чл.12 от Закона за храните (за чуждестранните лица, съгласно законодателството на съответната държава), както и групите храни за които е валидна регистрацията му.</w:t>
      </w:r>
    </w:p>
    <w:p w14:paraId="73606203" w14:textId="77777777" w:rsidR="008A659E" w:rsidRPr="00E67FFD" w:rsidRDefault="008A659E" w:rsidP="0067216F">
      <w:pPr>
        <w:pStyle w:val="Bodytext1"/>
        <w:widowControl w:val="0"/>
        <w:tabs>
          <w:tab w:val="left" w:pos="905"/>
        </w:tabs>
        <w:spacing w:line="276" w:lineRule="auto"/>
        <w:ind w:left="-284" w:right="20"/>
        <w:jc w:val="both"/>
        <w:rPr>
          <w:bCs/>
          <w:spacing w:val="0"/>
          <w:sz w:val="24"/>
          <w:szCs w:val="24"/>
          <w:lang w:eastAsia="bg-BG" w:bidi="ar-SA"/>
        </w:rPr>
      </w:pPr>
      <w:r>
        <w:rPr>
          <w:bCs/>
          <w:spacing w:val="0"/>
          <w:sz w:val="24"/>
          <w:szCs w:val="24"/>
          <w:lang w:eastAsia="bg-BG" w:bidi="ar-SA"/>
        </w:rPr>
        <w:tab/>
      </w:r>
    </w:p>
    <w:p w14:paraId="539D0606" w14:textId="77777777" w:rsidR="0067216F" w:rsidRPr="005C0FD0" w:rsidRDefault="0067216F" w:rsidP="0067216F">
      <w:pPr>
        <w:spacing w:line="276" w:lineRule="auto"/>
        <w:ind w:left="-284"/>
        <w:jc w:val="both"/>
        <w:rPr>
          <w:lang w:val="bg-BG"/>
        </w:rPr>
      </w:pPr>
    </w:p>
    <w:p w14:paraId="49FCF49D" w14:textId="77777777" w:rsidR="00EA5821" w:rsidRPr="00EA5821" w:rsidRDefault="00EA5821" w:rsidP="00EA5821">
      <w:pPr>
        <w:spacing w:line="276" w:lineRule="auto"/>
        <w:ind w:left="-284"/>
        <w:jc w:val="both"/>
        <w:rPr>
          <w:rFonts w:eastAsia="Calibri"/>
          <w:b/>
          <w:lang w:val="bg-BG"/>
        </w:rPr>
      </w:pPr>
      <w:r>
        <w:rPr>
          <w:rFonts w:eastAsia="Calibri"/>
          <w:b/>
          <w:lang w:val="bg-BG"/>
        </w:rPr>
        <w:t>2.</w:t>
      </w:r>
      <w:r w:rsidR="00020978">
        <w:rPr>
          <w:rFonts w:eastAsia="Calibri"/>
          <w:b/>
          <w:lang w:val="bg-BG"/>
        </w:rPr>
        <w:t xml:space="preserve"> </w:t>
      </w:r>
      <w:r w:rsidRPr="00EA5821">
        <w:rPr>
          <w:rFonts w:eastAsia="Calibri"/>
          <w:b/>
          <w:lang w:val="bg-BG"/>
        </w:rPr>
        <w:t>ИЗИСКВАНИЯ ОТНОСНО ИКОНОМИЧЕСКОТО И ФИНАНСОВОТО СЪСТОЯНИЕ НА УЧАСТНИЦИТЕ</w:t>
      </w:r>
    </w:p>
    <w:p w14:paraId="0840FC1C" w14:textId="77777777" w:rsidR="0067216F" w:rsidRPr="005C0FD0" w:rsidRDefault="0067216F" w:rsidP="0067216F">
      <w:pPr>
        <w:spacing w:line="276" w:lineRule="auto"/>
        <w:ind w:left="-284"/>
        <w:jc w:val="both"/>
        <w:rPr>
          <w:b/>
          <w:lang w:val="bg-BG"/>
        </w:rPr>
      </w:pPr>
    </w:p>
    <w:p w14:paraId="4014862E" w14:textId="77777777" w:rsidR="00497BB5" w:rsidRPr="005C0FD0" w:rsidRDefault="00EA5821" w:rsidP="00497BB5">
      <w:pPr>
        <w:spacing w:line="276" w:lineRule="auto"/>
        <w:ind w:left="-284"/>
        <w:jc w:val="both"/>
        <w:rPr>
          <w:lang w:val="bg-BG"/>
        </w:rPr>
      </w:pPr>
      <w:r>
        <w:rPr>
          <w:lang w:val="bg-BG"/>
        </w:rPr>
        <w:t>2</w:t>
      </w:r>
      <w:r w:rsidR="0067216F" w:rsidRPr="005C0FD0">
        <w:rPr>
          <w:lang w:val="bg-BG"/>
        </w:rPr>
        <w:t xml:space="preserve">.1. </w:t>
      </w:r>
      <w:r w:rsidR="00020978" w:rsidRPr="005C0FD0">
        <w:rPr>
          <w:lang w:val="bg-BG"/>
        </w:rPr>
        <w:t xml:space="preserve">Участникът трябва да </w:t>
      </w:r>
      <w:r w:rsidR="00020978">
        <w:rPr>
          <w:lang w:val="bg-BG"/>
        </w:rPr>
        <w:t>е реализрал</w:t>
      </w:r>
      <w:r w:rsidR="00497BB5" w:rsidRPr="005C0FD0">
        <w:rPr>
          <w:lang w:val="bg-BG"/>
        </w:rPr>
        <w:t xml:space="preserve"> минимален общ оборот на стойност не по-малка от  прогнозната стойност на поръчката,</w:t>
      </w:r>
      <w:r w:rsidR="00020978">
        <w:rPr>
          <w:lang w:val="bg-BG"/>
        </w:rPr>
        <w:t xml:space="preserve"> </w:t>
      </w:r>
      <w:r w:rsidR="00020978" w:rsidRPr="005C0FD0">
        <w:rPr>
          <w:lang w:val="bg-BG"/>
        </w:rPr>
        <w:t>включително и опцията</w:t>
      </w:r>
      <w:r w:rsidR="00497BB5" w:rsidRPr="005C0FD0">
        <w:rPr>
          <w:lang w:val="bg-BG"/>
        </w:rPr>
        <w:t>, изчислен на база годишните обороти за последните три приключили финансови години  в зависимост от датата, на която участникът е създаден или е започнал дейността си.</w:t>
      </w:r>
    </w:p>
    <w:p w14:paraId="6E6C5B8A" w14:textId="77777777" w:rsidR="00020978" w:rsidRDefault="00020978" w:rsidP="00497BB5">
      <w:pPr>
        <w:spacing w:line="276" w:lineRule="auto"/>
        <w:ind w:left="-284"/>
        <w:jc w:val="both"/>
        <w:rPr>
          <w:lang w:val="bg-BG"/>
        </w:rPr>
      </w:pPr>
    </w:p>
    <w:p w14:paraId="4E00AC40" w14:textId="77777777" w:rsidR="00497BB5" w:rsidRPr="005C0FD0" w:rsidRDefault="00497BB5" w:rsidP="00497BB5">
      <w:pPr>
        <w:spacing w:line="276" w:lineRule="auto"/>
        <w:ind w:left="-284"/>
        <w:jc w:val="both"/>
        <w:rPr>
          <w:lang w:val="bg-BG"/>
        </w:rPr>
      </w:pPr>
      <w:r w:rsidRPr="005C0FD0">
        <w:rPr>
          <w:lang w:val="bg-BG"/>
        </w:rPr>
        <w:t xml:space="preserve">Участникът трябва да има минимален оборот в сферата, попадаща в обхвата на поръчката - /търговия с хранителни продукти/, включително и опцията  на стойност не по-малка от </w:t>
      </w:r>
      <w:r>
        <w:rPr>
          <w:lang w:val="bg-BG"/>
        </w:rPr>
        <w:t xml:space="preserve"> </w:t>
      </w:r>
      <w:r w:rsidR="008A659E" w:rsidRPr="008B3A68">
        <w:rPr>
          <w:shd w:val="clear" w:color="auto" w:fill="FFFFFF" w:themeFill="background1"/>
          <w:lang w:val="bg-BG"/>
        </w:rPr>
        <w:t>790 000</w:t>
      </w:r>
      <w:r w:rsidRPr="008B3A68">
        <w:rPr>
          <w:shd w:val="clear" w:color="auto" w:fill="FFFFFF" w:themeFill="background1"/>
          <w:lang w:val="bg-BG"/>
        </w:rPr>
        <w:t xml:space="preserve"> лв. (</w:t>
      </w:r>
      <w:r w:rsidR="008A659E" w:rsidRPr="008B3A68">
        <w:rPr>
          <w:shd w:val="clear" w:color="auto" w:fill="FFFFFF" w:themeFill="background1"/>
          <w:lang w:val="bg-BG"/>
        </w:rPr>
        <w:t>седемстотин и деветдесет</w:t>
      </w:r>
      <w:r w:rsidRPr="008B3A68">
        <w:rPr>
          <w:shd w:val="clear" w:color="auto" w:fill="FFFFFF" w:themeFill="background1"/>
          <w:lang w:val="bg-BG"/>
        </w:rPr>
        <w:t xml:space="preserve"> хиляди лева), изчислен</w:t>
      </w:r>
      <w:r w:rsidRPr="008B3A68">
        <w:rPr>
          <w:lang w:val="bg-BG"/>
        </w:rPr>
        <w:t xml:space="preserve"> на </w:t>
      </w:r>
      <w:r w:rsidRPr="005C0FD0">
        <w:rPr>
          <w:lang w:val="bg-BG"/>
        </w:rPr>
        <w:t xml:space="preserve">база годишните обороти за последните три приключили финансови години  в зависимост от датата, на която участникът е създаден или е започнал дейността си. </w:t>
      </w:r>
    </w:p>
    <w:p w14:paraId="0ADCFB7B" w14:textId="77777777" w:rsidR="00497BB5" w:rsidRPr="005C0FD0" w:rsidRDefault="00497BB5" w:rsidP="00497BB5">
      <w:pPr>
        <w:spacing w:line="276" w:lineRule="auto"/>
        <w:ind w:left="-284"/>
        <w:jc w:val="both"/>
        <w:rPr>
          <w:lang w:val="bg-BG"/>
        </w:rPr>
      </w:pPr>
      <w:r w:rsidRPr="005C0FD0">
        <w:rPr>
          <w:lang w:val="bg-BG"/>
        </w:rPr>
        <w:t xml:space="preserve">Съгласно  § 2  т. 66 ДР на ЗОП "годишен общ оборот" е сумата </w:t>
      </w:r>
      <w:r w:rsidR="00020978" w:rsidRPr="005C0FD0">
        <w:rPr>
          <w:lang w:val="bg-BG"/>
        </w:rPr>
        <w:t>от нетните приходи от продажби</w:t>
      </w:r>
      <w:r w:rsidR="00020978">
        <w:rPr>
          <w:lang w:val="bg-BG"/>
        </w:rPr>
        <w:t xml:space="preserve">, а съгласно </w:t>
      </w:r>
      <w:r w:rsidR="00020978" w:rsidRPr="005C0FD0">
        <w:rPr>
          <w:lang w:val="bg-BG"/>
        </w:rPr>
        <w:t xml:space="preserve">2  т. 66 ДР на ЗОП </w:t>
      </w:r>
      <w:r w:rsidR="00020978">
        <w:rPr>
          <w:lang w:val="bg-BG"/>
        </w:rPr>
        <w:t>„о</w:t>
      </w:r>
      <w:r w:rsidRPr="005C0FD0">
        <w:rPr>
          <w:lang w:val="bg-BG"/>
        </w:rPr>
        <w:t xml:space="preserve">борот в сферата, </w:t>
      </w:r>
      <w:r w:rsidR="00020978" w:rsidRPr="005C0FD0">
        <w:rPr>
          <w:lang w:val="bg-BG"/>
        </w:rPr>
        <w:t>попадаща в обхвата на поръчката</w:t>
      </w:r>
      <w:r w:rsidR="00020978">
        <w:rPr>
          <w:lang w:val="bg-BG"/>
        </w:rPr>
        <w:t>”</w:t>
      </w:r>
      <w:r w:rsidRPr="005C0FD0">
        <w:rPr>
          <w:lang w:val="bg-BG"/>
        </w:rPr>
        <w:t xml:space="preserve"> е сума, равна на частта от нетните приходи от продажби, реализирана от дейности, попадащи в обхвата на обществената поръчка. </w:t>
      </w:r>
    </w:p>
    <w:p w14:paraId="5AA84432" w14:textId="77777777" w:rsidR="0067216F" w:rsidRPr="005C0FD0" w:rsidRDefault="00497BB5" w:rsidP="00497BB5">
      <w:pPr>
        <w:spacing w:line="276" w:lineRule="auto"/>
        <w:ind w:left="-284"/>
        <w:jc w:val="both"/>
        <w:rPr>
          <w:rStyle w:val="Bodytext"/>
          <w:rFonts w:eastAsia="Courier New"/>
          <w:color w:val="000000"/>
          <w:lang w:val="bg-BG"/>
        </w:rPr>
      </w:pPr>
      <w:r w:rsidRPr="005C0FD0">
        <w:rPr>
          <w:lang w:val="bg-BG"/>
        </w:rPr>
        <w:t xml:space="preserve"> За участник – чуждестранно лице, оборотът се изчислява по официалния курс на БНБ за съответната валута в лева.</w:t>
      </w:r>
      <w:r w:rsidR="00020978">
        <w:rPr>
          <w:lang w:val="bg-BG"/>
        </w:rPr>
        <w:t xml:space="preserve"> </w:t>
      </w:r>
      <w:r w:rsidR="0067216F" w:rsidRPr="005C0FD0">
        <w:rPr>
          <w:lang w:val="bg-BG"/>
        </w:rPr>
        <w:t>Под „сферата, попадаща в обхвата на поръчката“  следва да се разбира търговия с хранителни продукти.</w:t>
      </w:r>
    </w:p>
    <w:p w14:paraId="044D19F2" w14:textId="77777777" w:rsidR="0067216F" w:rsidRPr="005C0FD0" w:rsidRDefault="0067216F" w:rsidP="0067216F">
      <w:pPr>
        <w:spacing w:line="276" w:lineRule="auto"/>
        <w:ind w:left="-284"/>
        <w:jc w:val="both"/>
        <w:rPr>
          <w:lang w:val="bg-BG"/>
        </w:rPr>
      </w:pPr>
    </w:p>
    <w:p w14:paraId="1CE8FBFC" w14:textId="77777777" w:rsidR="0067216F" w:rsidRPr="005C0FD0" w:rsidRDefault="0067216F" w:rsidP="0067216F">
      <w:pPr>
        <w:spacing w:line="276" w:lineRule="auto"/>
        <w:ind w:left="-284"/>
        <w:jc w:val="both"/>
        <w:rPr>
          <w:lang w:val="bg-BG"/>
        </w:rPr>
      </w:pPr>
      <w:r w:rsidRPr="005C0FD0">
        <w:rPr>
          <w:lang w:val="bg-BG"/>
        </w:rPr>
        <w:lastRenderedPageBreak/>
        <w:t xml:space="preserve">При подаване на оферта, съответствието с изискването участникът декларира  в ЕЕДОП, като посочва в част </w:t>
      </w:r>
      <w:r w:rsidRPr="00E67FFD">
        <w:t>IV</w:t>
      </w:r>
      <w:r w:rsidRPr="005C0FD0">
        <w:rPr>
          <w:lang w:val="bg-BG"/>
        </w:rPr>
        <w:t>, раздел „Б“, т.1а и т.2а.</w:t>
      </w:r>
    </w:p>
    <w:p w14:paraId="3117A653" w14:textId="77777777" w:rsidR="00B35A2C" w:rsidRPr="005C0FD0" w:rsidRDefault="00B35A2C" w:rsidP="00D3449A">
      <w:pPr>
        <w:spacing w:line="276" w:lineRule="auto"/>
        <w:ind w:left="-284"/>
        <w:jc w:val="both"/>
        <w:rPr>
          <w:lang w:val="bg-BG"/>
        </w:rPr>
      </w:pPr>
      <w:r w:rsidRPr="005C0FD0">
        <w:rPr>
          <w:lang w:val="bg-BG"/>
        </w:rPr>
        <w:t>В случаите на 67, ал. 5 от ЗОП участникът, а при условията на чл. 112, ал. 1, т. 2 ЗОП, определеният изпълнител следва да предсатви един или няколко от следните документи: удостоверения от банки; годишните финансови отчети или техни съставни части, когато публикуването им се изисква съгласно законодателството на държавата, в която участникът е установен; справка за общия оборот и оборота в сферата, попадаща в обхвата на поръчката.</w:t>
      </w:r>
    </w:p>
    <w:p w14:paraId="73548555" w14:textId="77777777" w:rsidR="00B35A2C" w:rsidRDefault="00B35A2C" w:rsidP="00D3449A">
      <w:pPr>
        <w:spacing w:line="276" w:lineRule="auto"/>
        <w:ind w:left="-284"/>
        <w:jc w:val="both"/>
        <w:rPr>
          <w:lang w:val="bg-BG"/>
        </w:rPr>
      </w:pPr>
    </w:p>
    <w:p w14:paraId="0C8BFD27" w14:textId="77777777" w:rsidR="00D3449A" w:rsidRPr="005C0FD0" w:rsidRDefault="00D3449A" w:rsidP="00D3449A">
      <w:pPr>
        <w:spacing w:line="276" w:lineRule="auto"/>
        <w:ind w:left="-284"/>
        <w:jc w:val="both"/>
        <w:rPr>
          <w:lang w:val="bg-BG"/>
        </w:rPr>
      </w:pPr>
      <w:r w:rsidRPr="005C0FD0">
        <w:rPr>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717B6A9A" w14:textId="77777777" w:rsidR="0067216F" w:rsidRPr="005C0FD0" w:rsidRDefault="0067216F" w:rsidP="0067216F">
      <w:pPr>
        <w:spacing w:line="276" w:lineRule="auto"/>
        <w:ind w:left="-284"/>
        <w:jc w:val="both"/>
        <w:rPr>
          <w:lang w:val="bg-BG"/>
        </w:rPr>
      </w:pPr>
    </w:p>
    <w:p w14:paraId="26B580F2" w14:textId="77777777" w:rsidR="0067216F" w:rsidRPr="00EA5821" w:rsidRDefault="00EA5821" w:rsidP="0067216F">
      <w:pPr>
        <w:spacing w:line="276" w:lineRule="auto"/>
        <w:ind w:left="-284"/>
        <w:jc w:val="both"/>
        <w:rPr>
          <w:b/>
          <w:lang w:val="bg-BG"/>
        </w:rPr>
      </w:pPr>
      <w:r>
        <w:rPr>
          <w:b/>
          <w:lang w:val="bg-BG"/>
        </w:rPr>
        <w:t>2</w:t>
      </w:r>
      <w:r w:rsidR="0067216F" w:rsidRPr="005C0FD0">
        <w:rPr>
          <w:b/>
          <w:lang w:val="bg-BG"/>
        </w:rPr>
        <w:t>.2.Участникът следва да е постигнал положително съотношение между определени активи и пасиви, както следва:</w:t>
      </w:r>
    </w:p>
    <w:p w14:paraId="1C208614" w14:textId="77777777" w:rsidR="0067216F" w:rsidRPr="005C0FD0" w:rsidRDefault="00EA5821" w:rsidP="0067216F">
      <w:pPr>
        <w:spacing w:line="276" w:lineRule="auto"/>
        <w:ind w:left="-284"/>
        <w:jc w:val="both"/>
        <w:rPr>
          <w:b/>
          <w:lang w:val="bg-BG"/>
        </w:rPr>
      </w:pPr>
      <w:r>
        <w:rPr>
          <w:b/>
          <w:lang w:val="bg-BG"/>
        </w:rPr>
        <w:t>2</w:t>
      </w:r>
      <w:r w:rsidR="0067216F" w:rsidRPr="005C0FD0">
        <w:rPr>
          <w:b/>
          <w:lang w:val="bg-BG"/>
        </w:rPr>
        <w:t>.2.1. Коефициент на обща ликвидност (К ол) минимум 1,5</w:t>
      </w:r>
    </w:p>
    <w:p w14:paraId="26C46FA7" w14:textId="77777777" w:rsidR="0067216F" w:rsidRPr="005C0FD0" w:rsidRDefault="0067216F" w:rsidP="0067216F">
      <w:pPr>
        <w:spacing w:line="276" w:lineRule="auto"/>
        <w:ind w:left="-284"/>
        <w:jc w:val="both"/>
        <w:rPr>
          <w:b/>
          <w:lang w:val="bg-BG"/>
        </w:rPr>
      </w:pPr>
    </w:p>
    <w:p w14:paraId="58FC30F5" w14:textId="77777777" w:rsidR="0067216F" w:rsidRPr="005C0FD0" w:rsidRDefault="0067216F" w:rsidP="0067216F">
      <w:pPr>
        <w:spacing w:line="276" w:lineRule="auto"/>
        <w:ind w:left="-284"/>
        <w:jc w:val="both"/>
        <w:rPr>
          <w:lang w:val="bg-BG"/>
        </w:rPr>
      </w:pPr>
      <w:r w:rsidRPr="005C0FD0">
        <w:rPr>
          <w:lang w:val="bg-BG"/>
        </w:rPr>
        <w:t>Участниците следва да са постигнали положително съотношение между определени активи  и пасиви, а именно – между текущите активи и текущите задължения за последната отчетна  година (201</w:t>
      </w:r>
      <w:r w:rsidR="00A34598" w:rsidRPr="00A34598">
        <w:rPr>
          <w:lang w:val="bg-BG"/>
        </w:rPr>
        <w:t>8</w:t>
      </w:r>
      <w:r w:rsidRPr="005C0FD0">
        <w:rPr>
          <w:lang w:val="bg-BG"/>
        </w:rPr>
        <w:t xml:space="preserve"> г.).</w:t>
      </w:r>
    </w:p>
    <w:p w14:paraId="5DEF184B" w14:textId="77777777" w:rsidR="00834D9E" w:rsidRPr="009E389D" w:rsidRDefault="0067216F" w:rsidP="00834D9E">
      <w:pPr>
        <w:spacing w:line="276" w:lineRule="auto"/>
        <w:ind w:left="-284"/>
        <w:jc w:val="both"/>
        <w:rPr>
          <w:lang w:val="bg-BG"/>
        </w:rPr>
      </w:pPr>
      <w:r w:rsidRPr="005C0FD0">
        <w:rPr>
          <w:lang w:val="bg-BG"/>
        </w:rPr>
        <w:t>Коефициентът на обща ликвидност се изчислява по Методиката към чл. 61, ал. 1, т. 3 ЗОП за установяване на минимални допустими съотношения между определени активи и пасиви, Приложение № 2 към чл. 31, ал. 2 ППЗОП въз основа на данни (в хил. лв.) от счетоводния баланс към 31 декември на последната финансова година (201</w:t>
      </w:r>
      <w:r w:rsidR="00A34598" w:rsidRPr="00A34598">
        <w:rPr>
          <w:lang w:val="bg-BG"/>
        </w:rPr>
        <w:t>8</w:t>
      </w:r>
      <w:r w:rsidRPr="005C0FD0">
        <w:rPr>
          <w:lang w:val="bg-BG"/>
        </w:rPr>
        <w:t xml:space="preserve"> г.).</w:t>
      </w:r>
      <w:r w:rsidR="00834D9E" w:rsidRPr="005C0FD0" w:rsidDel="009E389D">
        <w:rPr>
          <w:lang w:val="bg-BG"/>
        </w:rPr>
        <w:t xml:space="preserve"> </w:t>
      </w:r>
      <w:r w:rsidR="00834D9E" w:rsidRPr="009E389D">
        <w:rPr>
          <w:color w:val="000000"/>
          <w:lang w:eastAsia="bg-BG"/>
        </w:rPr>
        <w:t>по следната формула:</w:t>
      </w:r>
    </w:p>
    <w:p w14:paraId="3883E7AA" w14:textId="77777777" w:rsidR="00834D9E" w:rsidRPr="009E389D" w:rsidRDefault="00834D9E" w:rsidP="00834D9E">
      <w:pPr>
        <w:ind w:firstLine="887"/>
        <w:jc w:val="both"/>
        <w:textAlignment w:val="center"/>
        <w:rPr>
          <w:color w:val="000000"/>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5010"/>
      </w:tblGrid>
      <w:tr w:rsidR="00834D9E" w:rsidRPr="009E389D" w14:paraId="5B723989" w14:textId="77777777" w:rsidTr="00AC7BC3">
        <w:tc>
          <w:tcPr>
            <w:tcW w:w="870" w:type="dxa"/>
            <w:tcBorders>
              <w:top w:val="nil"/>
              <w:left w:val="nil"/>
              <w:bottom w:val="nil"/>
              <w:right w:val="nil"/>
            </w:tcBorders>
            <w:hideMark/>
          </w:tcPr>
          <w:p w14:paraId="375B263F" w14:textId="77777777" w:rsidR="00834D9E" w:rsidRPr="009E389D" w:rsidRDefault="00834D9E" w:rsidP="00AC7BC3">
            <w:pPr>
              <w:jc w:val="right"/>
              <w:textAlignment w:val="center"/>
              <w:rPr>
                <w:color w:val="000000"/>
                <w:lang w:val="bg-BG" w:eastAsia="bg-BG"/>
              </w:rPr>
            </w:pPr>
            <w:r w:rsidRPr="009E389D">
              <w:rPr>
                <w:color w:val="000000"/>
                <w:lang w:val="bg-BG" w:eastAsia="bg-BG"/>
              </w:rPr>
              <w:t> </w:t>
            </w:r>
          </w:p>
        </w:tc>
        <w:tc>
          <w:tcPr>
            <w:tcW w:w="4170" w:type="dxa"/>
            <w:tcBorders>
              <w:top w:val="nil"/>
              <w:left w:val="nil"/>
              <w:bottom w:val="nil"/>
              <w:right w:val="nil"/>
            </w:tcBorders>
            <w:hideMark/>
          </w:tcPr>
          <w:p w14:paraId="3ED70F49" w14:textId="77777777" w:rsidR="00834D9E" w:rsidRPr="009E389D" w:rsidRDefault="00834D9E" w:rsidP="00AC7BC3">
            <w:pPr>
              <w:jc w:val="center"/>
              <w:textAlignment w:val="center"/>
              <w:rPr>
                <w:color w:val="000000"/>
                <w:lang w:val="bg-BG" w:eastAsia="bg-BG"/>
              </w:rPr>
            </w:pPr>
            <w:r w:rsidRPr="009E389D">
              <w:rPr>
                <w:color w:val="000000"/>
                <w:lang w:val="bg-BG" w:eastAsia="bg-BG"/>
              </w:rPr>
              <w:t>Текущи активи (ТА)</w:t>
            </w:r>
          </w:p>
        </w:tc>
      </w:tr>
      <w:tr w:rsidR="00834D9E" w:rsidRPr="009E389D" w14:paraId="19F8540F" w14:textId="77777777" w:rsidTr="00AC7BC3">
        <w:tc>
          <w:tcPr>
            <w:tcW w:w="870" w:type="dxa"/>
            <w:tcBorders>
              <w:top w:val="nil"/>
              <w:left w:val="nil"/>
              <w:bottom w:val="nil"/>
              <w:right w:val="nil"/>
            </w:tcBorders>
            <w:hideMark/>
          </w:tcPr>
          <w:p w14:paraId="48162AB0" w14:textId="77777777" w:rsidR="00834D9E" w:rsidRPr="009E389D" w:rsidRDefault="00834D9E" w:rsidP="00AC7BC3">
            <w:pPr>
              <w:jc w:val="right"/>
              <w:textAlignment w:val="center"/>
              <w:rPr>
                <w:color w:val="000000"/>
                <w:lang w:val="bg-BG" w:eastAsia="bg-BG"/>
              </w:rPr>
            </w:pPr>
            <w:r w:rsidRPr="009E389D">
              <w:rPr>
                <w:color w:val="000000"/>
                <w:lang w:val="bg-BG" w:eastAsia="bg-BG"/>
              </w:rPr>
              <w:t>К ол =</w:t>
            </w:r>
          </w:p>
        </w:tc>
        <w:tc>
          <w:tcPr>
            <w:tcW w:w="4170" w:type="dxa"/>
            <w:tcBorders>
              <w:top w:val="nil"/>
              <w:left w:val="nil"/>
              <w:bottom w:val="nil"/>
              <w:right w:val="nil"/>
            </w:tcBorders>
            <w:hideMark/>
          </w:tcPr>
          <w:p w14:paraId="15708DB0" w14:textId="77777777" w:rsidR="00834D9E" w:rsidRPr="009E389D" w:rsidRDefault="00834D9E" w:rsidP="00AC7BC3">
            <w:pPr>
              <w:jc w:val="center"/>
              <w:textAlignment w:val="center"/>
              <w:rPr>
                <w:color w:val="000000"/>
                <w:lang w:val="bg-BG" w:eastAsia="bg-BG"/>
              </w:rPr>
            </w:pPr>
            <w:r w:rsidRPr="009E389D">
              <w:rPr>
                <w:color w:val="000000"/>
                <w:lang w:val="bg-BG" w:eastAsia="bg-BG"/>
              </w:rPr>
              <w:t>_________________________________________,</w:t>
            </w:r>
          </w:p>
        </w:tc>
      </w:tr>
      <w:tr w:rsidR="00834D9E" w:rsidRPr="009E389D" w14:paraId="177F7E5B" w14:textId="77777777" w:rsidTr="00AC7BC3">
        <w:tc>
          <w:tcPr>
            <w:tcW w:w="870" w:type="dxa"/>
            <w:tcBorders>
              <w:top w:val="nil"/>
              <w:left w:val="nil"/>
              <w:bottom w:val="nil"/>
              <w:right w:val="nil"/>
            </w:tcBorders>
            <w:hideMark/>
          </w:tcPr>
          <w:p w14:paraId="66BD82FD" w14:textId="77777777" w:rsidR="00834D9E" w:rsidRPr="009E389D" w:rsidRDefault="00834D9E" w:rsidP="00AC7BC3">
            <w:pPr>
              <w:jc w:val="right"/>
              <w:textAlignment w:val="center"/>
              <w:rPr>
                <w:color w:val="000000"/>
                <w:lang w:val="bg-BG" w:eastAsia="bg-BG"/>
              </w:rPr>
            </w:pPr>
            <w:r w:rsidRPr="009E389D">
              <w:rPr>
                <w:color w:val="000000"/>
                <w:lang w:val="bg-BG" w:eastAsia="bg-BG"/>
              </w:rPr>
              <w:t> </w:t>
            </w:r>
          </w:p>
        </w:tc>
        <w:tc>
          <w:tcPr>
            <w:tcW w:w="4170" w:type="dxa"/>
            <w:tcBorders>
              <w:top w:val="nil"/>
              <w:left w:val="nil"/>
              <w:bottom w:val="nil"/>
              <w:right w:val="nil"/>
            </w:tcBorders>
            <w:hideMark/>
          </w:tcPr>
          <w:p w14:paraId="0F56FEF4" w14:textId="77777777" w:rsidR="00834D9E" w:rsidRPr="009E389D" w:rsidRDefault="00834D9E" w:rsidP="00AC7BC3">
            <w:pPr>
              <w:jc w:val="center"/>
              <w:textAlignment w:val="center"/>
              <w:rPr>
                <w:color w:val="000000"/>
                <w:lang w:val="bg-BG" w:eastAsia="bg-BG"/>
              </w:rPr>
            </w:pPr>
            <w:r w:rsidRPr="009E389D">
              <w:rPr>
                <w:color w:val="000000"/>
                <w:lang w:val="bg-BG" w:eastAsia="bg-BG"/>
              </w:rPr>
              <w:t>Текущи задължения (ТЗ)</w:t>
            </w:r>
          </w:p>
        </w:tc>
      </w:tr>
    </w:tbl>
    <w:p w14:paraId="111F26E1" w14:textId="77777777" w:rsidR="00834D9E" w:rsidRPr="009E389D" w:rsidRDefault="00834D9E" w:rsidP="00834D9E">
      <w:pPr>
        <w:ind w:firstLine="887"/>
        <w:jc w:val="both"/>
        <w:textAlignment w:val="center"/>
        <w:rPr>
          <w:color w:val="000000"/>
          <w:lang w:eastAsia="bg-BG"/>
        </w:rPr>
      </w:pPr>
    </w:p>
    <w:p w14:paraId="73233397" w14:textId="77777777" w:rsidR="00834D9E" w:rsidRPr="009E389D" w:rsidRDefault="00834D9E" w:rsidP="00834D9E">
      <w:pPr>
        <w:ind w:firstLine="887"/>
        <w:jc w:val="both"/>
        <w:textAlignment w:val="center"/>
        <w:rPr>
          <w:color w:val="000000"/>
          <w:lang w:eastAsia="bg-BG"/>
        </w:rPr>
      </w:pPr>
      <w:r w:rsidRPr="009372B5">
        <w:rPr>
          <w:color w:val="000000"/>
          <w:lang w:eastAsia="bg-BG"/>
        </w:rPr>
        <w:t>където:</w:t>
      </w:r>
    </w:p>
    <w:p w14:paraId="287F2E5B" w14:textId="77777777" w:rsidR="00834D9E" w:rsidRDefault="00834D9E" w:rsidP="00834D9E">
      <w:pPr>
        <w:ind w:left="-284" w:firstLine="887"/>
        <w:jc w:val="both"/>
        <w:textAlignment w:val="center"/>
        <w:rPr>
          <w:color w:val="000000"/>
          <w:lang w:eastAsia="bg-BG"/>
        </w:rPr>
      </w:pPr>
      <w:r w:rsidRPr="009372B5">
        <w:rPr>
          <w:b/>
          <w:bCs/>
          <w:color w:val="000000"/>
          <w:lang w:eastAsia="bg-BG"/>
        </w:rPr>
        <w:t>ТА</w:t>
      </w:r>
      <w:r w:rsidRPr="009372B5">
        <w:rPr>
          <w:color w:val="000000"/>
          <w:lang w:eastAsia="bg-BG"/>
        </w:rPr>
        <w:t xml:space="preserve"> - сумата на текущите активи (краткотрайни/краткосрочни); всички активи, придобити с цел да бъдат използвани или реализирани в срок от една и над една година съобразно оперативния цикъл на предприятието.</w:t>
      </w:r>
    </w:p>
    <w:p w14:paraId="32220E55" w14:textId="77777777" w:rsidR="00834D9E" w:rsidRDefault="00834D9E" w:rsidP="00834D9E">
      <w:pPr>
        <w:ind w:left="-284" w:firstLine="887"/>
        <w:jc w:val="both"/>
        <w:textAlignment w:val="center"/>
        <w:rPr>
          <w:color w:val="000000"/>
          <w:lang w:eastAsia="bg-BG"/>
        </w:rPr>
      </w:pPr>
      <w:r w:rsidRPr="009372B5">
        <w:rPr>
          <w:b/>
          <w:bCs/>
          <w:color w:val="000000"/>
          <w:lang w:eastAsia="bg-BG"/>
        </w:rPr>
        <w:t>ТЗ</w:t>
      </w:r>
      <w:r w:rsidRPr="009372B5">
        <w:rPr>
          <w:color w:val="000000"/>
          <w:lang w:eastAsia="bg-BG"/>
        </w:rPr>
        <w:t xml:space="preserve"> - сумата на текущите задължения (текущи пасиви); всички задължения, които следва да бъдат погасени в срок до една година.</w:t>
      </w:r>
    </w:p>
    <w:p w14:paraId="5F8CB256" w14:textId="77777777" w:rsidR="00834D9E" w:rsidRDefault="00834D9E" w:rsidP="0067216F">
      <w:pPr>
        <w:spacing w:line="276" w:lineRule="auto"/>
        <w:ind w:left="-284"/>
        <w:jc w:val="both"/>
        <w:rPr>
          <w:lang w:val="bg-BG"/>
        </w:rPr>
      </w:pPr>
      <w:r>
        <w:rPr>
          <w:lang w:val="bg-BG"/>
        </w:rPr>
        <w:t xml:space="preserve">Съдържанието на „сума на текущите активи” и „сума на текущите задължения” е подробно описано в Приложение </w:t>
      </w:r>
      <w:r w:rsidRPr="00A34598">
        <w:t>№ 2 към чл. 31, ал. 2 ППЗОП</w:t>
      </w:r>
      <w:r>
        <w:rPr>
          <w:lang w:val="bg-BG"/>
        </w:rPr>
        <w:t>.</w:t>
      </w:r>
    </w:p>
    <w:p w14:paraId="33A276D1" w14:textId="77777777" w:rsidR="0067216F" w:rsidRPr="005C0FD0" w:rsidRDefault="0067216F" w:rsidP="0067216F">
      <w:pPr>
        <w:spacing w:line="276" w:lineRule="auto"/>
        <w:ind w:left="-284"/>
        <w:jc w:val="both"/>
        <w:rPr>
          <w:lang w:val="bg-BG"/>
        </w:rPr>
      </w:pPr>
      <w:r w:rsidRPr="005C0FD0">
        <w:rPr>
          <w:lang w:val="bg-BG"/>
        </w:rPr>
        <w:t xml:space="preserve">При подаване на оферта, съответствието с изискването участникът декларира  в ЕЕДОП, като посочва в  раздел Б, част </w:t>
      </w:r>
      <w:r w:rsidRPr="00A34598">
        <w:t>IV</w:t>
      </w:r>
      <w:r w:rsidRPr="005C0FD0">
        <w:rPr>
          <w:lang w:val="bg-BG"/>
        </w:rPr>
        <w:t>, т.4 изчисления на база годишен финансов отчет (ГФО) към 31 декември 201</w:t>
      </w:r>
      <w:r w:rsidR="00A34598" w:rsidRPr="00A34598">
        <w:rPr>
          <w:lang w:val="bg-BG"/>
        </w:rPr>
        <w:t>8</w:t>
      </w:r>
      <w:r w:rsidRPr="005C0FD0">
        <w:rPr>
          <w:lang w:val="bg-BG"/>
        </w:rPr>
        <w:t xml:space="preserve">г. коефициент на обща ликвидност. </w:t>
      </w:r>
    </w:p>
    <w:p w14:paraId="7AB50724" w14:textId="77777777" w:rsidR="0067216F" w:rsidRPr="005C0FD0" w:rsidRDefault="0067216F" w:rsidP="0067216F">
      <w:pPr>
        <w:spacing w:line="276" w:lineRule="auto"/>
        <w:ind w:left="-284"/>
        <w:jc w:val="both"/>
        <w:rPr>
          <w:lang w:val="bg-BG"/>
        </w:rPr>
      </w:pPr>
    </w:p>
    <w:p w14:paraId="0DDFDA68" w14:textId="77777777" w:rsidR="0067216F" w:rsidRPr="005C0FD0" w:rsidRDefault="00EA5821" w:rsidP="0067216F">
      <w:pPr>
        <w:spacing w:line="276" w:lineRule="auto"/>
        <w:ind w:left="-284"/>
        <w:jc w:val="both"/>
        <w:rPr>
          <w:b/>
          <w:lang w:val="bg-BG"/>
        </w:rPr>
      </w:pPr>
      <w:r w:rsidRPr="00A34598">
        <w:rPr>
          <w:b/>
          <w:lang w:val="bg-BG"/>
        </w:rPr>
        <w:t>2</w:t>
      </w:r>
      <w:r w:rsidR="0067216F" w:rsidRPr="005C0FD0">
        <w:rPr>
          <w:b/>
          <w:lang w:val="bg-BG"/>
        </w:rPr>
        <w:t>.2.2. Коефициент на бърза ликвидност (К бл) минимум 1</w:t>
      </w:r>
    </w:p>
    <w:p w14:paraId="5FCA71AA" w14:textId="77777777" w:rsidR="0067216F" w:rsidRPr="005C0FD0" w:rsidRDefault="0067216F" w:rsidP="0067216F">
      <w:pPr>
        <w:spacing w:line="276" w:lineRule="auto"/>
        <w:ind w:left="-284"/>
        <w:jc w:val="both"/>
        <w:rPr>
          <w:b/>
          <w:lang w:val="bg-BG"/>
        </w:rPr>
      </w:pPr>
    </w:p>
    <w:p w14:paraId="74777533" w14:textId="77777777" w:rsidR="00834D9E" w:rsidRPr="005C0FD0" w:rsidRDefault="0067216F" w:rsidP="00834D9E">
      <w:pPr>
        <w:spacing w:line="276" w:lineRule="auto"/>
        <w:ind w:left="-284"/>
        <w:jc w:val="both"/>
        <w:rPr>
          <w:lang w:val="bg-BG"/>
        </w:rPr>
      </w:pPr>
      <w:r w:rsidRPr="005C0FD0">
        <w:rPr>
          <w:lang w:val="bg-BG"/>
        </w:rPr>
        <w:t>Този показател изразява непосредствената способност на предприятието на участника да обслужва текущите си задължения с по-бързо ликвидните краткосрочни активи. Изчислява се по Методиката към чл. 61, ал. 1, т. 3 ЗОП</w:t>
      </w:r>
      <w:r w:rsidR="000845A2" w:rsidRPr="005C0FD0">
        <w:rPr>
          <w:lang w:val="bg-BG"/>
        </w:rPr>
        <w:t xml:space="preserve"> за установяване на минимални допустими съотношения между определени активи и пасиви, Приложение № 2 към чл. 31, ал. 2 ППЗОП</w:t>
      </w:r>
      <w:r w:rsidRPr="005C0FD0">
        <w:rPr>
          <w:lang w:val="bg-BG"/>
        </w:rPr>
        <w:t xml:space="preserve">,  </w:t>
      </w:r>
      <w:r w:rsidRPr="005C0FD0">
        <w:rPr>
          <w:lang w:val="bg-BG"/>
        </w:rPr>
        <w:lastRenderedPageBreak/>
        <w:t>въз основа на данни (в хил. лв.) от счетоводния баланс към 31 декември на съответната година (201</w:t>
      </w:r>
      <w:r w:rsidR="00A34598" w:rsidRPr="00A34598">
        <w:rPr>
          <w:lang w:val="bg-BG"/>
        </w:rPr>
        <w:t>8</w:t>
      </w:r>
      <w:r w:rsidRPr="005C0FD0">
        <w:rPr>
          <w:lang w:val="bg-BG"/>
        </w:rPr>
        <w:t>)</w:t>
      </w:r>
      <w:r w:rsidR="00834D9E" w:rsidRPr="005C0FD0">
        <w:rPr>
          <w:color w:val="000000"/>
          <w:lang w:val="bg-BG" w:eastAsia="bg-BG"/>
        </w:rPr>
        <w:t xml:space="preserve"> по следната формула:</w:t>
      </w:r>
    </w:p>
    <w:p w14:paraId="25D81BB1" w14:textId="77777777" w:rsidR="00834D9E" w:rsidRPr="005C0FD0" w:rsidRDefault="00834D9E" w:rsidP="00834D9E">
      <w:pPr>
        <w:ind w:firstLine="887"/>
        <w:jc w:val="both"/>
        <w:textAlignment w:val="center"/>
        <w:rPr>
          <w:color w:val="000000"/>
          <w:lang w:val="bg-B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870"/>
        <w:gridCol w:w="7290"/>
      </w:tblGrid>
      <w:tr w:rsidR="00834D9E" w:rsidRPr="005C0FD0" w14:paraId="02557EFA" w14:textId="77777777" w:rsidTr="00AC7BC3">
        <w:tc>
          <w:tcPr>
            <w:tcW w:w="870" w:type="dxa"/>
            <w:tcBorders>
              <w:top w:val="nil"/>
              <w:left w:val="nil"/>
              <w:bottom w:val="nil"/>
              <w:right w:val="nil"/>
            </w:tcBorders>
            <w:hideMark/>
          </w:tcPr>
          <w:p w14:paraId="6EAB1A02" w14:textId="77777777" w:rsidR="00834D9E" w:rsidRPr="009E389D" w:rsidRDefault="00834D9E" w:rsidP="00AC7BC3">
            <w:pPr>
              <w:jc w:val="right"/>
              <w:textAlignment w:val="center"/>
              <w:rPr>
                <w:color w:val="000000"/>
                <w:lang w:val="bg-BG" w:eastAsia="bg-BG"/>
              </w:rPr>
            </w:pPr>
            <w:r w:rsidRPr="009E389D">
              <w:rPr>
                <w:color w:val="000000"/>
                <w:lang w:val="bg-BG" w:eastAsia="bg-BG"/>
              </w:rPr>
              <w:t> </w:t>
            </w:r>
          </w:p>
        </w:tc>
        <w:tc>
          <w:tcPr>
            <w:tcW w:w="5970" w:type="dxa"/>
            <w:tcBorders>
              <w:top w:val="nil"/>
              <w:left w:val="nil"/>
              <w:bottom w:val="nil"/>
              <w:right w:val="nil"/>
            </w:tcBorders>
            <w:hideMark/>
          </w:tcPr>
          <w:p w14:paraId="3511AE39" w14:textId="77777777" w:rsidR="00834D9E" w:rsidRPr="009E389D" w:rsidRDefault="00834D9E" w:rsidP="00AC7BC3">
            <w:pPr>
              <w:jc w:val="center"/>
              <w:textAlignment w:val="center"/>
              <w:rPr>
                <w:color w:val="000000"/>
                <w:lang w:val="bg-BG" w:eastAsia="bg-BG"/>
              </w:rPr>
            </w:pPr>
            <w:r w:rsidRPr="009E389D">
              <w:rPr>
                <w:color w:val="000000"/>
                <w:lang w:val="bg-BG" w:eastAsia="bg-BG"/>
              </w:rPr>
              <w:t>Вземания + Краткосрочни инвестиции + Парични средства</w:t>
            </w:r>
          </w:p>
        </w:tc>
      </w:tr>
      <w:tr w:rsidR="00834D9E" w:rsidRPr="009E389D" w14:paraId="76476CB7" w14:textId="77777777" w:rsidTr="00AC7BC3">
        <w:tc>
          <w:tcPr>
            <w:tcW w:w="870" w:type="dxa"/>
            <w:tcBorders>
              <w:top w:val="nil"/>
              <w:left w:val="nil"/>
              <w:bottom w:val="nil"/>
              <w:right w:val="nil"/>
            </w:tcBorders>
            <w:hideMark/>
          </w:tcPr>
          <w:p w14:paraId="24F4EE20" w14:textId="77777777" w:rsidR="00834D9E" w:rsidRPr="009E389D" w:rsidRDefault="00834D9E" w:rsidP="00AC7BC3">
            <w:pPr>
              <w:jc w:val="right"/>
              <w:textAlignment w:val="center"/>
              <w:rPr>
                <w:color w:val="000000"/>
                <w:lang w:val="bg-BG" w:eastAsia="bg-BG"/>
              </w:rPr>
            </w:pPr>
            <w:r w:rsidRPr="009E389D">
              <w:rPr>
                <w:color w:val="000000"/>
                <w:lang w:val="bg-BG" w:eastAsia="bg-BG"/>
              </w:rPr>
              <w:t>К бл =</w:t>
            </w:r>
          </w:p>
        </w:tc>
        <w:tc>
          <w:tcPr>
            <w:tcW w:w="5970" w:type="dxa"/>
            <w:tcBorders>
              <w:top w:val="nil"/>
              <w:left w:val="nil"/>
              <w:bottom w:val="nil"/>
              <w:right w:val="nil"/>
            </w:tcBorders>
            <w:hideMark/>
          </w:tcPr>
          <w:p w14:paraId="63600908" w14:textId="77777777" w:rsidR="00834D9E" w:rsidRPr="009E389D" w:rsidRDefault="00834D9E" w:rsidP="00AC7BC3">
            <w:pPr>
              <w:jc w:val="center"/>
              <w:textAlignment w:val="center"/>
              <w:rPr>
                <w:color w:val="000000"/>
                <w:lang w:val="bg-BG" w:eastAsia="bg-BG"/>
              </w:rPr>
            </w:pPr>
            <w:r w:rsidRPr="009E389D">
              <w:rPr>
                <w:color w:val="000000"/>
                <w:lang w:val="bg-BG" w:eastAsia="bg-BG"/>
              </w:rPr>
              <w:t>____________________________________________________________,</w:t>
            </w:r>
          </w:p>
        </w:tc>
      </w:tr>
      <w:tr w:rsidR="00834D9E" w:rsidRPr="009E389D" w14:paraId="55329511" w14:textId="77777777" w:rsidTr="00AC7BC3">
        <w:tc>
          <w:tcPr>
            <w:tcW w:w="870" w:type="dxa"/>
            <w:tcBorders>
              <w:top w:val="nil"/>
              <w:left w:val="nil"/>
              <w:bottom w:val="nil"/>
              <w:right w:val="nil"/>
            </w:tcBorders>
            <w:hideMark/>
          </w:tcPr>
          <w:p w14:paraId="2D22AF81" w14:textId="77777777" w:rsidR="00834D9E" w:rsidRPr="009E389D" w:rsidRDefault="00834D9E" w:rsidP="00AC7BC3">
            <w:pPr>
              <w:jc w:val="right"/>
              <w:textAlignment w:val="center"/>
              <w:rPr>
                <w:color w:val="000000"/>
                <w:lang w:val="bg-BG" w:eastAsia="bg-BG"/>
              </w:rPr>
            </w:pPr>
            <w:r w:rsidRPr="009E389D">
              <w:rPr>
                <w:color w:val="000000"/>
                <w:lang w:val="bg-BG" w:eastAsia="bg-BG"/>
              </w:rPr>
              <w:t> </w:t>
            </w:r>
          </w:p>
        </w:tc>
        <w:tc>
          <w:tcPr>
            <w:tcW w:w="5970" w:type="dxa"/>
            <w:tcBorders>
              <w:top w:val="nil"/>
              <w:left w:val="nil"/>
              <w:bottom w:val="nil"/>
              <w:right w:val="nil"/>
            </w:tcBorders>
            <w:hideMark/>
          </w:tcPr>
          <w:p w14:paraId="26B3A7A1" w14:textId="77777777" w:rsidR="00834D9E" w:rsidRPr="009E389D" w:rsidRDefault="00834D9E" w:rsidP="00AC7BC3">
            <w:pPr>
              <w:jc w:val="center"/>
              <w:textAlignment w:val="center"/>
              <w:rPr>
                <w:color w:val="000000"/>
                <w:lang w:val="bg-BG" w:eastAsia="bg-BG"/>
              </w:rPr>
            </w:pPr>
            <w:r w:rsidRPr="009E389D">
              <w:rPr>
                <w:color w:val="000000"/>
                <w:lang w:val="bg-BG" w:eastAsia="bg-BG"/>
              </w:rPr>
              <w:t>Текущи задължения (ТЗ)</w:t>
            </w:r>
          </w:p>
        </w:tc>
      </w:tr>
    </w:tbl>
    <w:p w14:paraId="108D9541" w14:textId="77777777" w:rsidR="00834D9E" w:rsidRPr="00834D9E" w:rsidRDefault="00834D9E" w:rsidP="00834D9E">
      <w:pPr>
        <w:spacing w:line="276" w:lineRule="auto"/>
        <w:ind w:left="-284"/>
        <w:jc w:val="both"/>
        <w:rPr>
          <w:lang w:val="bg-BG"/>
        </w:rPr>
      </w:pPr>
    </w:p>
    <w:p w14:paraId="22A39D8E" w14:textId="77777777" w:rsidR="00834D9E" w:rsidRPr="009E389D" w:rsidRDefault="00834D9E" w:rsidP="00834D9E">
      <w:pPr>
        <w:spacing w:line="276" w:lineRule="auto"/>
        <w:ind w:left="-284"/>
        <w:jc w:val="both"/>
        <w:rPr>
          <w:lang w:val="bg-BG"/>
        </w:rPr>
      </w:pPr>
      <w:r>
        <w:rPr>
          <w:lang w:val="bg-BG"/>
        </w:rPr>
        <w:t xml:space="preserve">Съдържанието на „вземания”, „краткосрочни инвестиции”, „парични средства” и „текущи задължения”, използвани във формулата са подробно описано в Приложение </w:t>
      </w:r>
      <w:r w:rsidRPr="005C0FD0">
        <w:rPr>
          <w:lang w:val="bg-BG"/>
        </w:rPr>
        <w:t>№ 2 към чл. 31, ал. 2 ППЗОП</w:t>
      </w:r>
      <w:r>
        <w:rPr>
          <w:lang w:val="bg-BG"/>
        </w:rPr>
        <w:t>.</w:t>
      </w:r>
    </w:p>
    <w:p w14:paraId="79E01A3D" w14:textId="77777777" w:rsidR="0067216F" w:rsidRPr="005C0FD0" w:rsidRDefault="0067216F" w:rsidP="0067216F">
      <w:pPr>
        <w:spacing w:line="276" w:lineRule="auto"/>
        <w:ind w:left="-284"/>
        <w:jc w:val="both"/>
        <w:rPr>
          <w:lang w:val="bg-BG"/>
        </w:rPr>
      </w:pPr>
    </w:p>
    <w:p w14:paraId="255B8535" w14:textId="77777777" w:rsidR="0067216F" w:rsidRPr="005C0FD0" w:rsidRDefault="0067216F" w:rsidP="0067216F">
      <w:pPr>
        <w:spacing w:line="276" w:lineRule="auto"/>
        <w:ind w:left="-284"/>
        <w:jc w:val="both"/>
        <w:rPr>
          <w:lang w:val="bg-BG"/>
        </w:rPr>
      </w:pPr>
      <w:r w:rsidRPr="005C0FD0">
        <w:rPr>
          <w:lang w:val="bg-BG"/>
        </w:rPr>
        <w:t xml:space="preserve">При подаване на оферта, съответствието с изискването участникът декларира  в ЕЕДОП, като посочва в раздел Б, част </w:t>
      </w:r>
      <w:r w:rsidRPr="00A34598">
        <w:t>IV</w:t>
      </w:r>
      <w:r w:rsidRPr="005C0FD0">
        <w:rPr>
          <w:lang w:val="bg-BG"/>
        </w:rPr>
        <w:t>, т.4 на ЕЕДОП изчисления на база годишен финансов отчет (ГФО) към 31 декември 201</w:t>
      </w:r>
      <w:r w:rsidR="00A34598" w:rsidRPr="00A34598">
        <w:rPr>
          <w:lang w:val="bg-BG"/>
        </w:rPr>
        <w:t>8</w:t>
      </w:r>
      <w:r w:rsidRPr="005C0FD0">
        <w:rPr>
          <w:lang w:val="bg-BG"/>
        </w:rPr>
        <w:t xml:space="preserve">г. коефициент на бърза ликвидност. </w:t>
      </w:r>
    </w:p>
    <w:p w14:paraId="4311FD39" w14:textId="77777777" w:rsidR="0067216F" w:rsidRPr="005C0FD0" w:rsidRDefault="0067216F" w:rsidP="0067216F">
      <w:pPr>
        <w:spacing w:line="276" w:lineRule="auto"/>
        <w:ind w:left="-284"/>
        <w:jc w:val="both"/>
        <w:rPr>
          <w:lang w:val="bg-BG"/>
        </w:rPr>
      </w:pPr>
    </w:p>
    <w:p w14:paraId="242C4BAD" w14:textId="77777777" w:rsidR="00B35A2C" w:rsidRPr="005C0FD0" w:rsidRDefault="00B35A2C" w:rsidP="000845A2">
      <w:pPr>
        <w:spacing w:line="276" w:lineRule="auto"/>
        <w:ind w:left="-284"/>
        <w:jc w:val="both"/>
        <w:rPr>
          <w:lang w:val="bg-BG"/>
        </w:rPr>
      </w:pPr>
    </w:p>
    <w:p w14:paraId="525FE8C3" w14:textId="77777777" w:rsidR="00B35A2C" w:rsidRPr="000845A2" w:rsidRDefault="00B35A2C" w:rsidP="000845A2">
      <w:pPr>
        <w:spacing w:line="276" w:lineRule="auto"/>
        <w:ind w:left="-284"/>
        <w:jc w:val="both"/>
        <w:rPr>
          <w:lang w:val="bg-BG"/>
        </w:rPr>
      </w:pPr>
      <w:r w:rsidRPr="00B35A2C">
        <w:rPr>
          <w:lang w:val="bg-BG"/>
        </w:rPr>
        <w:t>В случаите на 67, ал. 5 от ЗОП участникът, а при условията на чл. 112, ал. 1, т. 2 ЗОП, определеният изпълнител следва да предсатви един или няколко от следните документи: удостоверения от банки; годишен финансов отчети или негови съставни части, когато публикуването му се изисква съгласно законодателството на държавата, в която участникът е установен; справка за общия оборот и оборота в сферата, попадаща в обхвата на поръчката. 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44717487" w14:textId="77777777" w:rsidR="0067216F" w:rsidRPr="005C0FD0" w:rsidRDefault="0067216F" w:rsidP="0067216F">
      <w:pPr>
        <w:spacing w:line="276" w:lineRule="auto"/>
        <w:ind w:left="-284"/>
        <w:jc w:val="both"/>
        <w:rPr>
          <w:lang w:val="bg-BG"/>
        </w:rPr>
      </w:pPr>
    </w:p>
    <w:p w14:paraId="4F904A44" w14:textId="77777777" w:rsidR="00022522" w:rsidRPr="00022522" w:rsidRDefault="00022522" w:rsidP="00022522">
      <w:pPr>
        <w:spacing w:line="276" w:lineRule="auto"/>
        <w:ind w:left="-284"/>
        <w:jc w:val="both"/>
        <w:rPr>
          <w:rFonts w:eastAsia="Calibri"/>
          <w:b/>
          <w:bCs/>
          <w:caps/>
          <w:lang w:val="bg-BG"/>
        </w:rPr>
      </w:pPr>
      <w:r>
        <w:rPr>
          <w:rFonts w:eastAsia="Calibri"/>
          <w:b/>
          <w:lang w:val="bg-BG"/>
        </w:rPr>
        <w:t>3.</w:t>
      </w:r>
      <w:r w:rsidRPr="00022522">
        <w:rPr>
          <w:rFonts w:eastAsia="Calibri"/>
          <w:b/>
          <w:caps/>
          <w:lang w:val="ru-RU"/>
        </w:rPr>
        <w:t>ИЗИСКВАНИЯ КЪМ</w:t>
      </w:r>
      <w:r w:rsidRPr="00022522">
        <w:rPr>
          <w:rFonts w:eastAsia="Calibri"/>
          <w:caps/>
          <w:lang w:val="ru-RU"/>
        </w:rPr>
        <w:t xml:space="preserve"> </w:t>
      </w:r>
      <w:r w:rsidRPr="00022522">
        <w:rPr>
          <w:rFonts w:eastAsia="Calibri"/>
          <w:b/>
          <w:bCs/>
          <w:caps/>
          <w:lang w:val="bg-BG"/>
        </w:rPr>
        <w:t>ТехническиТЕ И ПРОФЕСИОНАЛНИ СПОСОБНОСТИ НА УЧАСТНИЦИТЕ:</w:t>
      </w:r>
    </w:p>
    <w:p w14:paraId="6D7DE9C4" w14:textId="77777777" w:rsidR="0067216F" w:rsidRPr="005C0FD0" w:rsidRDefault="0067216F" w:rsidP="0067216F">
      <w:pPr>
        <w:spacing w:line="276" w:lineRule="auto"/>
        <w:ind w:left="-284"/>
        <w:jc w:val="both"/>
        <w:rPr>
          <w:b/>
          <w:lang w:val="bg-BG"/>
        </w:rPr>
      </w:pPr>
    </w:p>
    <w:p w14:paraId="127E06F5" w14:textId="77777777" w:rsidR="0067216F" w:rsidRPr="005C0FD0" w:rsidRDefault="00022522" w:rsidP="0067216F">
      <w:pPr>
        <w:spacing w:line="276" w:lineRule="auto"/>
        <w:ind w:left="-284"/>
        <w:jc w:val="both"/>
        <w:rPr>
          <w:lang w:val="bg-BG"/>
        </w:rPr>
      </w:pPr>
      <w:r>
        <w:rPr>
          <w:lang w:val="bg-BG"/>
        </w:rPr>
        <w:t>3</w:t>
      </w:r>
      <w:r w:rsidR="0067216F" w:rsidRPr="005C0FD0">
        <w:rPr>
          <w:lang w:val="bg-BG"/>
        </w:rPr>
        <w:t>. 1.  Участникът трябва да има внедрени:</w:t>
      </w:r>
    </w:p>
    <w:p w14:paraId="07DD9722" w14:textId="77777777" w:rsidR="0067216F" w:rsidRPr="00E67FFD" w:rsidRDefault="00022522" w:rsidP="0067216F">
      <w:pPr>
        <w:spacing w:line="276" w:lineRule="auto"/>
        <w:ind w:left="-284"/>
        <w:jc w:val="both"/>
      </w:pPr>
      <w:r>
        <w:rPr>
          <w:lang w:val="bg-BG"/>
        </w:rPr>
        <w:t>3</w:t>
      </w:r>
      <w:r w:rsidR="0067216F" w:rsidRPr="00E67FFD">
        <w:t>.1.1. Система за управление на качество по актуален към датата на подаване на офертата станд</w:t>
      </w:r>
      <w:r w:rsidR="000845A2">
        <w:t>арт EN ISO 9001 или еквивален</w:t>
      </w:r>
      <w:r w:rsidR="000845A2">
        <w:rPr>
          <w:lang w:val="bg-BG"/>
        </w:rPr>
        <w:t>тен</w:t>
      </w:r>
      <w:r w:rsidR="0067216F" w:rsidRPr="00E67FFD">
        <w:t xml:space="preserve"> с обхват доставка на хранителни продукти.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14:paraId="5AFBBAAF" w14:textId="77777777" w:rsidR="0067216F" w:rsidRPr="00E67FFD" w:rsidRDefault="0067216F" w:rsidP="0067216F">
      <w:pPr>
        <w:spacing w:line="276" w:lineRule="auto"/>
        <w:ind w:left="-284"/>
        <w:jc w:val="both"/>
      </w:pPr>
    </w:p>
    <w:p w14:paraId="0635A26C" w14:textId="77777777" w:rsidR="0067216F" w:rsidRPr="00E67FFD" w:rsidRDefault="0067216F" w:rsidP="0067216F">
      <w:pPr>
        <w:spacing w:line="276" w:lineRule="auto"/>
        <w:ind w:left="-284"/>
        <w:jc w:val="both"/>
        <w:rPr>
          <w:b/>
        </w:rPr>
      </w:pPr>
      <w:r w:rsidRPr="00E67FFD">
        <w:rPr>
          <w:b/>
        </w:rPr>
        <w:t xml:space="preserve">Изискуеми документи: </w:t>
      </w:r>
    </w:p>
    <w:p w14:paraId="52A4AA5A" w14:textId="77777777" w:rsidR="000845A2" w:rsidRDefault="0067216F" w:rsidP="0067216F">
      <w:pPr>
        <w:spacing w:line="276" w:lineRule="auto"/>
        <w:ind w:left="-284"/>
        <w:jc w:val="both"/>
        <w:rPr>
          <w:lang w:val="bg-BG"/>
        </w:rPr>
      </w:pPr>
      <w:r w:rsidRPr="00E67FFD">
        <w:t>При подаване на офертата участникът декларира сътоветствието с технически</w:t>
      </w:r>
      <w:r w:rsidR="000845A2">
        <w:rPr>
          <w:lang w:val="bg-BG"/>
        </w:rPr>
        <w:t>те</w:t>
      </w:r>
      <w:r w:rsidRPr="00E67FFD">
        <w:t xml:space="preserve"> изисквания в ЕЕДОП част IV, раздел Г. </w:t>
      </w:r>
    </w:p>
    <w:p w14:paraId="1228237A" w14:textId="77777777" w:rsidR="0067216F" w:rsidRPr="005C0FD0" w:rsidRDefault="000845A2" w:rsidP="0067216F">
      <w:pPr>
        <w:spacing w:line="276" w:lineRule="auto"/>
        <w:ind w:left="-284"/>
        <w:jc w:val="both"/>
        <w:rPr>
          <w:lang w:val="bg-BG"/>
        </w:rPr>
      </w:pPr>
      <w:r w:rsidRPr="005C0FD0">
        <w:rPr>
          <w:bCs/>
          <w:lang w:val="bg-BG" w:eastAsia="bg-BG"/>
        </w:rPr>
        <w:t xml:space="preserve">В случаите на 67, ал. 5 от ЗОП участникът, а </w:t>
      </w:r>
      <w:r w:rsidRPr="005C0FD0">
        <w:rPr>
          <w:lang w:val="bg-BG"/>
        </w:rPr>
        <w:t xml:space="preserve">при условията на чл. 112, ал. 1, т. 2 ЗОП, </w:t>
      </w:r>
      <w:r>
        <w:rPr>
          <w:lang w:val="bg-BG"/>
        </w:rPr>
        <w:t>о</w:t>
      </w:r>
      <w:r w:rsidRPr="005C0FD0">
        <w:rPr>
          <w:lang w:val="bg-BG"/>
        </w:rPr>
        <w:t>пределеният изпълнител</w:t>
      </w:r>
      <w:r w:rsidRPr="00020978">
        <w:rPr>
          <w:lang w:val="bg-BG"/>
        </w:rPr>
        <w:t xml:space="preserve"> следва да предсатви </w:t>
      </w:r>
      <w:r w:rsidR="0067216F" w:rsidRPr="005C0FD0">
        <w:rPr>
          <w:lang w:val="bg-BG"/>
        </w:rPr>
        <w:t xml:space="preserve">заверено копие от сертификат  по актуален към датата на подаване на офертата стандарт </w:t>
      </w:r>
      <w:r w:rsidR="0067216F" w:rsidRPr="00E67FFD">
        <w:t>EN</w:t>
      </w:r>
      <w:r w:rsidR="0067216F" w:rsidRPr="005C0FD0">
        <w:rPr>
          <w:lang w:val="bg-BG"/>
        </w:rPr>
        <w:t xml:space="preserve"> </w:t>
      </w:r>
      <w:r w:rsidR="0067216F" w:rsidRPr="00E67FFD">
        <w:t>ISO</w:t>
      </w:r>
      <w:r w:rsidR="0067216F" w:rsidRPr="005C0FD0">
        <w:rPr>
          <w:lang w:val="bg-BG"/>
        </w:rPr>
        <w:t xml:space="preserve"> 9001 или еквивалентен с обхват–доставка на хранителни продукти </w:t>
      </w:r>
    </w:p>
    <w:p w14:paraId="28E5BE90" w14:textId="77777777" w:rsidR="0067216F" w:rsidRPr="005C0FD0" w:rsidRDefault="0067216F" w:rsidP="0067216F">
      <w:pPr>
        <w:spacing w:line="276" w:lineRule="auto"/>
        <w:ind w:left="-284"/>
        <w:jc w:val="both"/>
        <w:rPr>
          <w:lang w:val="bg-BG"/>
        </w:rPr>
      </w:pPr>
    </w:p>
    <w:p w14:paraId="10CC597B" w14:textId="77777777" w:rsidR="0067216F" w:rsidRPr="005C0FD0" w:rsidRDefault="00022522" w:rsidP="0067216F">
      <w:pPr>
        <w:spacing w:line="276" w:lineRule="auto"/>
        <w:ind w:left="-284"/>
        <w:jc w:val="both"/>
        <w:rPr>
          <w:lang w:val="bg-BG"/>
        </w:rPr>
      </w:pPr>
      <w:r>
        <w:rPr>
          <w:lang w:val="bg-BG"/>
        </w:rPr>
        <w:t>3</w:t>
      </w:r>
      <w:r w:rsidR="0067216F" w:rsidRPr="005C0FD0">
        <w:rPr>
          <w:lang w:val="bg-BG"/>
        </w:rPr>
        <w:t xml:space="preserve">.1.2. Система за управление на безопасността на храните по актуален към датата на подаване на офертата стандарт </w:t>
      </w:r>
      <w:r w:rsidR="0067216F" w:rsidRPr="00E67FFD">
        <w:t>EN</w:t>
      </w:r>
      <w:r w:rsidR="0067216F" w:rsidRPr="005C0FD0">
        <w:rPr>
          <w:lang w:val="bg-BG"/>
        </w:rPr>
        <w:t xml:space="preserve"> </w:t>
      </w:r>
      <w:r w:rsidR="0067216F" w:rsidRPr="00E67FFD">
        <w:t>ISO</w:t>
      </w:r>
      <w:r w:rsidR="0067216F" w:rsidRPr="005C0FD0">
        <w:rPr>
          <w:lang w:val="bg-BG"/>
        </w:rPr>
        <w:t xml:space="preserve"> 22000 или еквивалент</w:t>
      </w:r>
      <w:r w:rsidR="000845A2">
        <w:rPr>
          <w:lang w:val="bg-BG"/>
        </w:rPr>
        <w:t>на</w:t>
      </w:r>
      <w:r w:rsidR="0067216F" w:rsidRPr="005C0FD0">
        <w:rPr>
          <w:lang w:val="bg-BG"/>
        </w:rPr>
        <w:t xml:space="preserve"> с обхват доставка на хранителни продукти.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14:paraId="0A917BE2" w14:textId="77777777" w:rsidR="0067216F" w:rsidRPr="005C0FD0" w:rsidRDefault="0067216F" w:rsidP="0067216F">
      <w:pPr>
        <w:spacing w:line="276" w:lineRule="auto"/>
        <w:ind w:left="-284"/>
        <w:jc w:val="both"/>
        <w:rPr>
          <w:lang w:val="bg-BG"/>
        </w:rPr>
      </w:pPr>
    </w:p>
    <w:p w14:paraId="0A4A496C" w14:textId="77777777" w:rsidR="000845A2" w:rsidRDefault="0067216F" w:rsidP="0067216F">
      <w:pPr>
        <w:spacing w:line="276" w:lineRule="auto"/>
        <w:ind w:left="-284"/>
        <w:jc w:val="both"/>
        <w:rPr>
          <w:lang w:val="bg-BG"/>
        </w:rPr>
      </w:pPr>
      <w:r w:rsidRPr="005C0FD0">
        <w:rPr>
          <w:b/>
          <w:lang w:val="bg-BG"/>
        </w:rPr>
        <w:t>Изискуеми документи:</w:t>
      </w:r>
      <w:r w:rsidRPr="005C0FD0">
        <w:rPr>
          <w:lang w:val="bg-BG"/>
        </w:rPr>
        <w:t xml:space="preserve"> При подаване на офертата участникът декларира сътоветствието с изискванията в ЕЕДОП част </w:t>
      </w:r>
      <w:r w:rsidRPr="00E67FFD">
        <w:t>IV</w:t>
      </w:r>
      <w:r w:rsidRPr="005C0FD0">
        <w:rPr>
          <w:lang w:val="bg-BG"/>
        </w:rPr>
        <w:t xml:space="preserve">, раздел Г. </w:t>
      </w:r>
    </w:p>
    <w:p w14:paraId="5EEF702D" w14:textId="77777777" w:rsidR="0067216F" w:rsidRPr="005C0FD0" w:rsidRDefault="000845A2" w:rsidP="0067216F">
      <w:pPr>
        <w:spacing w:line="276" w:lineRule="auto"/>
        <w:ind w:left="-284"/>
        <w:jc w:val="both"/>
        <w:rPr>
          <w:lang w:val="bg-BG"/>
        </w:rPr>
      </w:pPr>
      <w:r w:rsidRPr="005C0FD0">
        <w:rPr>
          <w:bCs/>
          <w:lang w:val="bg-BG" w:eastAsia="bg-BG"/>
        </w:rPr>
        <w:t xml:space="preserve">В случаите на 67, ал. 5 от ЗОП участникът, а </w:t>
      </w:r>
      <w:r w:rsidRPr="005C0FD0">
        <w:rPr>
          <w:lang w:val="bg-BG"/>
        </w:rPr>
        <w:t xml:space="preserve">при условията на чл. 112, ал. 1, т. 2 ЗОП, </w:t>
      </w:r>
      <w:r>
        <w:rPr>
          <w:lang w:val="bg-BG"/>
        </w:rPr>
        <w:t>о</w:t>
      </w:r>
      <w:r w:rsidRPr="005C0FD0">
        <w:rPr>
          <w:lang w:val="bg-BG"/>
        </w:rPr>
        <w:t>пределеният изпълнител</w:t>
      </w:r>
      <w:r w:rsidRPr="00020978">
        <w:rPr>
          <w:lang w:val="bg-BG"/>
        </w:rPr>
        <w:t xml:space="preserve"> следва да предсатви </w:t>
      </w:r>
      <w:r w:rsidR="0067216F" w:rsidRPr="005C0FD0">
        <w:rPr>
          <w:lang w:val="bg-BG"/>
        </w:rPr>
        <w:t xml:space="preserve">заверено копие от сертификат по актуален към датата на подаване на офертата стандарт </w:t>
      </w:r>
      <w:r w:rsidR="0067216F" w:rsidRPr="00E67FFD">
        <w:t>EN</w:t>
      </w:r>
      <w:r w:rsidR="0067216F" w:rsidRPr="005C0FD0">
        <w:rPr>
          <w:lang w:val="bg-BG"/>
        </w:rPr>
        <w:t xml:space="preserve"> </w:t>
      </w:r>
      <w:r w:rsidR="0067216F" w:rsidRPr="00E67FFD">
        <w:t>ISO</w:t>
      </w:r>
      <w:r w:rsidR="0067216F" w:rsidRPr="005C0FD0">
        <w:rPr>
          <w:lang w:val="bg-BG"/>
        </w:rPr>
        <w:t xml:space="preserve"> 22000 или еквивалентен с обхват–доставка на хранителни продукти .</w:t>
      </w:r>
    </w:p>
    <w:p w14:paraId="22AF542D" w14:textId="77777777" w:rsidR="0067216F" w:rsidRPr="005C0FD0" w:rsidRDefault="0067216F" w:rsidP="0067216F">
      <w:pPr>
        <w:spacing w:line="276" w:lineRule="auto"/>
        <w:ind w:left="-284"/>
        <w:jc w:val="both"/>
        <w:rPr>
          <w:lang w:val="bg-BG"/>
        </w:rPr>
      </w:pPr>
    </w:p>
    <w:p w14:paraId="3B3D166B" w14:textId="77777777" w:rsidR="0067216F" w:rsidRPr="005C0FD0" w:rsidRDefault="0067216F" w:rsidP="0067216F">
      <w:pPr>
        <w:spacing w:line="276" w:lineRule="auto"/>
        <w:ind w:left="-284"/>
        <w:jc w:val="both"/>
        <w:rPr>
          <w:lang w:val="bg-BG"/>
        </w:rPr>
      </w:pPr>
      <w:r w:rsidRPr="005C0FD0">
        <w:rPr>
          <w:lang w:val="bg-BG"/>
        </w:rPr>
        <w:t>Системите следва да са внедрени в обекта, от който ще се извършват доставките.</w:t>
      </w:r>
    </w:p>
    <w:p w14:paraId="3191D912" w14:textId="77777777" w:rsidR="0067216F" w:rsidRPr="005C0FD0" w:rsidRDefault="0067216F" w:rsidP="0067216F">
      <w:pPr>
        <w:spacing w:line="276" w:lineRule="auto"/>
        <w:ind w:left="-284"/>
        <w:jc w:val="both"/>
        <w:rPr>
          <w:lang w:val="bg-BG"/>
        </w:rPr>
      </w:pPr>
    </w:p>
    <w:p w14:paraId="434144FB" w14:textId="77777777" w:rsidR="0067216F" w:rsidRPr="005C0FD0" w:rsidRDefault="00022522" w:rsidP="0067216F">
      <w:pPr>
        <w:spacing w:line="276" w:lineRule="auto"/>
        <w:ind w:left="-284"/>
        <w:jc w:val="both"/>
        <w:rPr>
          <w:lang w:val="bg-BG"/>
        </w:rPr>
      </w:pPr>
      <w:r>
        <w:rPr>
          <w:lang w:val="bg-BG"/>
        </w:rPr>
        <w:t>3</w:t>
      </w:r>
      <w:r w:rsidR="0067216F" w:rsidRPr="005C0FD0">
        <w:rPr>
          <w:lang w:val="bg-BG"/>
        </w:rPr>
        <w:t>.2. Участникът да разполага с транспортни средства за превоз на хранителните продукти, обект на доставка. Транспортните средства за превоз на храни от животински произход следва да разполагат с валидни удостоверения за регистрация на специализирани транспортни средства, издадени от ОДБХ.</w:t>
      </w:r>
    </w:p>
    <w:p w14:paraId="3A0028ED" w14:textId="77777777" w:rsidR="0067216F" w:rsidRPr="005C0FD0" w:rsidRDefault="0067216F" w:rsidP="0067216F">
      <w:pPr>
        <w:spacing w:line="276" w:lineRule="auto"/>
        <w:ind w:left="-284"/>
        <w:jc w:val="both"/>
        <w:rPr>
          <w:lang w:val="bg-BG"/>
        </w:rPr>
      </w:pPr>
      <w:r w:rsidRPr="005C0FD0">
        <w:rPr>
          <w:lang w:val="bg-BG"/>
        </w:rPr>
        <w:t xml:space="preserve">Минимално изискване: Участниците да разполагат с минимум 2 /две/ специализирани транспортни средства за превоз на хранителните продукти, обект на </w:t>
      </w:r>
      <w:r w:rsidR="0089420D">
        <w:rPr>
          <w:lang w:val="bg-BG"/>
        </w:rPr>
        <w:t>доставката</w:t>
      </w:r>
      <w:r w:rsidRPr="005C0FD0">
        <w:rPr>
          <w:lang w:val="bg-BG"/>
        </w:rPr>
        <w:t xml:space="preserve">, тъй като доставките се извършват до различни обекти на възложителя, посочени в документацията. Транспортните средства, предвидени от участника за доставка на продукти от животински произход, трябва да са регистрирани от ОДБХ по реда на чл. 246 ЗВМД. Специализираните транспортни средства трябва да осигуряват съответните температурни параметри и условия за превоз на различни групи храни от животински произход. Удостоверенията за регистрация за транспортиране на хранителни продукти следва да са издадени след 01.01.2007 г. </w:t>
      </w:r>
    </w:p>
    <w:p w14:paraId="332EDA79" w14:textId="77777777" w:rsidR="0067216F" w:rsidRPr="005C0FD0" w:rsidRDefault="0067216F" w:rsidP="0067216F">
      <w:pPr>
        <w:spacing w:line="276" w:lineRule="auto"/>
        <w:ind w:left="-284"/>
        <w:jc w:val="both"/>
        <w:rPr>
          <w:lang w:val="bg-BG"/>
        </w:rPr>
      </w:pPr>
    </w:p>
    <w:p w14:paraId="27802DA6" w14:textId="77777777" w:rsidR="0067216F" w:rsidRPr="005C0FD0" w:rsidRDefault="0067216F" w:rsidP="0067216F">
      <w:pPr>
        <w:spacing w:line="276" w:lineRule="auto"/>
        <w:ind w:left="-284"/>
        <w:jc w:val="both"/>
        <w:rPr>
          <w:lang w:val="bg-BG"/>
        </w:rPr>
      </w:pPr>
      <w:r w:rsidRPr="005C0FD0">
        <w:rPr>
          <w:b/>
          <w:lang w:val="bg-BG"/>
        </w:rPr>
        <w:t>Изискуеми документи:</w:t>
      </w:r>
      <w:r w:rsidRPr="005C0FD0">
        <w:rPr>
          <w:lang w:val="bg-BG"/>
        </w:rPr>
        <w:t xml:space="preserve"> При подаване на офертата участникът декларира сътоветствието с изискванията за технически възможности  в ЕЕДОП, част </w:t>
      </w:r>
      <w:r w:rsidRPr="00E67FFD">
        <w:t>IV</w:t>
      </w:r>
      <w:r w:rsidRPr="005C0FD0">
        <w:rPr>
          <w:lang w:val="bg-BG"/>
        </w:rPr>
        <w:t xml:space="preserve">, раздел В, т.9. </w:t>
      </w:r>
    </w:p>
    <w:p w14:paraId="7B63FD09" w14:textId="77777777" w:rsidR="0067216F" w:rsidRDefault="000845A2" w:rsidP="0067216F">
      <w:pPr>
        <w:spacing w:line="276" w:lineRule="auto"/>
        <w:ind w:left="-284"/>
        <w:jc w:val="both"/>
        <w:rPr>
          <w:lang w:val="bg-BG"/>
        </w:rPr>
      </w:pPr>
      <w:r w:rsidRPr="005C0FD0">
        <w:rPr>
          <w:bCs/>
          <w:lang w:val="bg-BG" w:eastAsia="bg-BG"/>
        </w:rPr>
        <w:t xml:space="preserve">В случаите на 67, ал. 5 от ЗОП участникът, а </w:t>
      </w:r>
      <w:r w:rsidRPr="005C0FD0">
        <w:rPr>
          <w:lang w:val="bg-BG"/>
        </w:rPr>
        <w:t xml:space="preserve">при условията на чл. 112, ал. 1, т. 2 ЗОП, </w:t>
      </w:r>
      <w:r>
        <w:rPr>
          <w:lang w:val="bg-BG"/>
        </w:rPr>
        <w:t>о</w:t>
      </w:r>
      <w:r w:rsidRPr="005C0FD0">
        <w:rPr>
          <w:lang w:val="bg-BG"/>
        </w:rPr>
        <w:t>пределеният изпълнител</w:t>
      </w:r>
      <w:r w:rsidRPr="00020978">
        <w:rPr>
          <w:lang w:val="bg-BG"/>
        </w:rPr>
        <w:t xml:space="preserve"> следва да предсатви </w:t>
      </w:r>
      <w:r w:rsidR="0067216F" w:rsidRPr="005C0FD0">
        <w:rPr>
          <w:lang w:val="bg-BG"/>
        </w:rPr>
        <w:t xml:space="preserve">декларация за техническото оборудване, което ще бъде използвано за изпълнение на поръчката, в която следва да се опишат транспортните средства, както и номерата на удостоверенията за регистрация, издадени от ОДБХ, когато е приложимо. В случай, че транспортните средства не са собствени, при условията на </w:t>
      </w:r>
      <w:r w:rsidRPr="005C0FD0">
        <w:rPr>
          <w:bCs/>
          <w:lang w:val="bg-BG" w:eastAsia="bg-BG"/>
        </w:rPr>
        <w:t xml:space="preserve">67, ал. 5 </w:t>
      </w:r>
      <w:r>
        <w:rPr>
          <w:bCs/>
          <w:lang w:val="bg-BG" w:eastAsia="bg-BG"/>
        </w:rPr>
        <w:t xml:space="preserve">и </w:t>
      </w:r>
      <w:r w:rsidRPr="005C0FD0">
        <w:rPr>
          <w:lang w:val="bg-BG"/>
        </w:rPr>
        <w:t>чл. 112, ал. 1, т. 2 ЗОП</w:t>
      </w:r>
      <w:r>
        <w:rPr>
          <w:lang w:val="bg-BG"/>
        </w:rPr>
        <w:t xml:space="preserve"> </w:t>
      </w:r>
      <w:r w:rsidR="0067216F" w:rsidRPr="005C0FD0">
        <w:rPr>
          <w:lang w:val="bg-BG"/>
        </w:rPr>
        <w:t>се представя доказателство, че участникът ще разполага с тях за срока на договора за обществена поръчка.</w:t>
      </w:r>
    </w:p>
    <w:p w14:paraId="45EF4A44" w14:textId="77777777" w:rsidR="000845A2" w:rsidRPr="000845A2" w:rsidRDefault="000845A2" w:rsidP="0067216F">
      <w:pPr>
        <w:spacing w:line="276" w:lineRule="auto"/>
        <w:ind w:left="-284"/>
        <w:jc w:val="both"/>
        <w:rPr>
          <w:lang w:val="bg-BG"/>
        </w:rPr>
      </w:pPr>
    </w:p>
    <w:p w14:paraId="0800E042" w14:textId="77777777" w:rsidR="0067216F" w:rsidRDefault="0067216F" w:rsidP="0067216F">
      <w:pPr>
        <w:spacing w:line="276" w:lineRule="auto"/>
        <w:ind w:left="-284"/>
        <w:jc w:val="both"/>
        <w:rPr>
          <w:lang w:val="bg-BG"/>
        </w:rPr>
      </w:pPr>
      <w:r w:rsidRPr="005C0FD0">
        <w:rPr>
          <w:lang w:val="bg-BG"/>
        </w:rPr>
        <w:lastRenderedPageBreak/>
        <w:t>Забележка: Когато участник е чуждестранно лице, той представя съответен еквивалент на изискващите се документи за доказване на съответствието с критериите за подбор, съгласно законодателството на държавата, в която е установен.</w:t>
      </w:r>
    </w:p>
    <w:p w14:paraId="24A7F761" w14:textId="77777777" w:rsidR="008231F7" w:rsidRPr="008231F7" w:rsidRDefault="008231F7" w:rsidP="0067216F">
      <w:pPr>
        <w:spacing w:line="276" w:lineRule="auto"/>
        <w:ind w:left="-284"/>
        <w:jc w:val="both"/>
        <w:rPr>
          <w:lang w:val="bg-BG"/>
        </w:rPr>
      </w:pPr>
    </w:p>
    <w:p w14:paraId="5ACA0EF1" w14:textId="77777777" w:rsidR="008231F7" w:rsidRPr="008231F7" w:rsidRDefault="008231F7" w:rsidP="008231F7">
      <w:pPr>
        <w:pStyle w:val="title8"/>
        <w:spacing w:line="276" w:lineRule="auto"/>
        <w:ind w:hanging="284"/>
        <w:jc w:val="both"/>
        <w:textAlignment w:val="center"/>
      </w:pPr>
      <w:r w:rsidRPr="008231F7">
        <w:rPr>
          <w:bCs w:val="0"/>
          <w:lang w:eastAsia="en-US"/>
        </w:rPr>
        <w:t xml:space="preserve">4. </w:t>
      </w:r>
      <w:r w:rsidRPr="008231F7">
        <w:t>ИЗПОЛЗВАНЕ НА КАПАЦИТЕТА НА ТРЕТИ ЛИЦА</w:t>
      </w:r>
    </w:p>
    <w:p w14:paraId="14AC1110" w14:textId="77777777" w:rsidR="0067216F" w:rsidRPr="00E67FFD" w:rsidRDefault="0075422A" w:rsidP="008231F7">
      <w:pPr>
        <w:pStyle w:val="Bodytext1"/>
        <w:spacing w:before="0" w:line="276" w:lineRule="auto"/>
        <w:ind w:left="-284" w:right="23" w:firstLine="0"/>
        <w:jc w:val="both"/>
        <w:rPr>
          <w:spacing w:val="0"/>
          <w:sz w:val="24"/>
          <w:szCs w:val="24"/>
          <w:lang w:eastAsia="bg-BG" w:bidi="ar-SA"/>
        </w:rPr>
      </w:pPr>
      <w:r>
        <w:rPr>
          <w:spacing w:val="0"/>
          <w:sz w:val="24"/>
          <w:szCs w:val="24"/>
          <w:lang w:eastAsia="bg-BG" w:bidi="ar-SA"/>
        </w:rPr>
        <w:t>4</w:t>
      </w:r>
      <w:r w:rsidR="0067216F" w:rsidRPr="00E67FFD">
        <w:rPr>
          <w:spacing w:val="0"/>
          <w:sz w:val="24"/>
          <w:szCs w:val="24"/>
          <w:lang w:eastAsia="bg-BG" w:bidi="ar-SA"/>
        </w:rPr>
        <w:t>.1.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 състояние, техническите</w:t>
      </w:r>
      <w:r w:rsidR="00795052">
        <w:rPr>
          <w:spacing w:val="0"/>
          <w:sz w:val="24"/>
          <w:szCs w:val="24"/>
          <w:lang w:eastAsia="bg-BG" w:bidi="ar-SA"/>
        </w:rPr>
        <w:t xml:space="preserve"> и професионалните</w:t>
      </w:r>
      <w:r w:rsidR="0067216F" w:rsidRPr="00E67FFD">
        <w:rPr>
          <w:spacing w:val="0"/>
          <w:sz w:val="24"/>
          <w:szCs w:val="24"/>
          <w:lang w:eastAsia="bg-BG" w:bidi="ar-SA"/>
        </w:rPr>
        <w:t xml:space="preserve"> способности</w:t>
      </w:r>
      <w:r w:rsidR="00795052">
        <w:rPr>
          <w:spacing w:val="0"/>
          <w:sz w:val="24"/>
          <w:szCs w:val="24"/>
          <w:lang w:eastAsia="bg-BG" w:bidi="ar-SA"/>
        </w:rPr>
        <w:t xml:space="preserve"> при условията на чл. 65 ЗОП</w:t>
      </w:r>
      <w:r w:rsidR="0067216F">
        <w:rPr>
          <w:spacing w:val="0"/>
          <w:sz w:val="24"/>
          <w:szCs w:val="24"/>
          <w:lang w:eastAsia="bg-BG" w:bidi="ar-SA"/>
        </w:rPr>
        <w:t>. Възложителят поставя изискване за солидарна отговорност за изпълнение на поръчката от участника и третото лице, в случай, че капацитета на третото лице се използва за дока</w:t>
      </w:r>
      <w:r w:rsidR="00795052">
        <w:rPr>
          <w:spacing w:val="0"/>
          <w:sz w:val="24"/>
          <w:szCs w:val="24"/>
          <w:lang w:eastAsia="bg-BG" w:bidi="ar-SA"/>
        </w:rPr>
        <w:t>зване на съответствие с критерии</w:t>
      </w:r>
      <w:r w:rsidR="0067216F">
        <w:rPr>
          <w:spacing w:val="0"/>
          <w:sz w:val="24"/>
          <w:szCs w:val="24"/>
          <w:lang w:eastAsia="bg-BG" w:bidi="ar-SA"/>
        </w:rPr>
        <w:t xml:space="preserve">те, свързани с икономическото и финансовото състояние.  </w:t>
      </w:r>
    </w:p>
    <w:p w14:paraId="281760AA" w14:textId="77777777" w:rsidR="0067216F" w:rsidRPr="00E67FFD" w:rsidRDefault="0075422A" w:rsidP="008231F7">
      <w:pPr>
        <w:pStyle w:val="Bodytext1"/>
        <w:spacing w:before="0" w:line="276" w:lineRule="auto"/>
        <w:ind w:left="-284" w:right="20" w:firstLine="0"/>
        <w:jc w:val="both"/>
        <w:rPr>
          <w:spacing w:val="0"/>
          <w:sz w:val="24"/>
          <w:szCs w:val="24"/>
          <w:lang w:eastAsia="bg-BG" w:bidi="ar-SA"/>
        </w:rPr>
      </w:pPr>
      <w:r>
        <w:rPr>
          <w:spacing w:val="0"/>
          <w:sz w:val="24"/>
          <w:szCs w:val="24"/>
          <w:lang w:eastAsia="bg-BG" w:bidi="ar-SA"/>
        </w:rPr>
        <w:t>4</w:t>
      </w:r>
      <w:r w:rsidR="0067216F" w:rsidRPr="00E67FFD">
        <w:rPr>
          <w:spacing w:val="0"/>
          <w:sz w:val="24"/>
          <w:szCs w:val="24"/>
          <w:lang w:eastAsia="bg-BG" w:bidi="ar-SA"/>
        </w:rPr>
        <w:t xml:space="preserve">.2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23E42909" w14:textId="77777777" w:rsidR="0067216F" w:rsidRPr="00E67FFD" w:rsidRDefault="0075422A" w:rsidP="008231F7">
      <w:pPr>
        <w:pStyle w:val="Bodytext1"/>
        <w:spacing w:before="0" w:line="276" w:lineRule="auto"/>
        <w:ind w:left="-284" w:right="20" w:firstLine="0"/>
        <w:jc w:val="both"/>
        <w:rPr>
          <w:spacing w:val="0"/>
          <w:sz w:val="24"/>
          <w:szCs w:val="24"/>
          <w:lang w:eastAsia="bg-BG" w:bidi="ar-SA"/>
        </w:rPr>
      </w:pPr>
      <w:r>
        <w:rPr>
          <w:spacing w:val="0"/>
          <w:sz w:val="24"/>
          <w:szCs w:val="24"/>
          <w:lang w:eastAsia="bg-BG" w:bidi="ar-SA"/>
        </w:rPr>
        <w:t>4</w:t>
      </w:r>
      <w:r w:rsidR="0067216F" w:rsidRPr="00E67FFD">
        <w:rPr>
          <w:spacing w:val="0"/>
          <w:sz w:val="24"/>
          <w:szCs w:val="24"/>
          <w:lang w:eastAsia="bg-BG" w:bidi="ar-SA"/>
        </w:rPr>
        <w:t xml:space="preserve">.3.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306F87E" w14:textId="77777777" w:rsidR="0067216F" w:rsidRPr="00795052" w:rsidRDefault="0075422A" w:rsidP="008231F7">
      <w:pPr>
        <w:pStyle w:val="Bodytext1"/>
        <w:spacing w:before="0" w:line="276" w:lineRule="auto"/>
        <w:ind w:left="-284" w:right="20" w:firstLine="0"/>
        <w:jc w:val="both"/>
        <w:rPr>
          <w:spacing w:val="0"/>
          <w:sz w:val="24"/>
          <w:szCs w:val="24"/>
          <w:lang w:eastAsia="bg-BG" w:bidi="ar-SA"/>
        </w:rPr>
      </w:pPr>
      <w:r>
        <w:rPr>
          <w:spacing w:val="0"/>
          <w:sz w:val="24"/>
          <w:szCs w:val="24"/>
          <w:lang w:eastAsia="bg-BG" w:bidi="ar-SA"/>
        </w:rPr>
        <w:t>4</w:t>
      </w:r>
      <w:r w:rsidR="0067216F" w:rsidRPr="00E67FFD">
        <w:rPr>
          <w:spacing w:val="0"/>
          <w:sz w:val="24"/>
          <w:szCs w:val="24"/>
          <w:lang w:eastAsia="bg-BG" w:bidi="ar-SA"/>
        </w:rPr>
        <w:t xml:space="preserve">.4. Възложителят изисква участника </w:t>
      </w:r>
      <w:r w:rsidR="0067216F" w:rsidRPr="00795052">
        <w:rPr>
          <w:spacing w:val="0"/>
          <w:sz w:val="24"/>
          <w:szCs w:val="24"/>
          <w:lang w:eastAsia="bg-BG" w:bidi="ar-SA"/>
        </w:rPr>
        <w:t>да замени посоченото от него трето лице, ако то не отговаря на някое от условията по т.</w:t>
      </w:r>
      <w:r w:rsidRPr="00795052">
        <w:rPr>
          <w:spacing w:val="0"/>
          <w:sz w:val="24"/>
          <w:szCs w:val="24"/>
          <w:lang w:eastAsia="bg-BG" w:bidi="ar-SA"/>
        </w:rPr>
        <w:t>4</w:t>
      </w:r>
      <w:r w:rsidR="0067216F" w:rsidRPr="00795052">
        <w:rPr>
          <w:spacing w:val="0"/>
          <w:sz w:val="24"/>
          <w:szCs w:val="24"/>
          <w:lang w:eastAsia="bg-BG" w:bidi="ar-SA"/>
        </w:rPr>
        <w:t xml:space="preserve">.3. </w:t>
      </w:r>
      <w:r w:rsidR="00795052" w:rsidRPr="00795052">
        <w:rPr>
          <w:color w:val="000000"/>
          <w:sz w:val="24"/>
          <w:szCs w:val="24"/>
        </w:rPr>
        <w:t>поради промяна в обстоятелства преди сключване на договора за обществена поръчка.</w:t>
      </w:r>
    </w:p>
    <w:p w14:paraId="3D77B26B" w14:textId="77777777" w:rsidR="0067216F" w:rsidRDefault="0075422A" w:rsidP="008231F7">
      <w:pPr>
        <w:pStyle w:val="Bodytext1"/>
        <w:spacing w:before="0" w:line="276" w:lineRule="auto"/>
        <w:ind w:left="-284" w:right="20" w:firstLine="0"/>
        <w:jc w:val="both"/>
        <w:rPr>
          <w:spacing w:val="0"/>
          <w:sz w:val="24"/>
          <w:szCs w:val="24"/>
          <w:lang w:eastAsia="bg-BG" w:bidi="ar-SA"/>
        </w:rPr>
      </w:pPr>
      <w:r>
        <w:rPr>
          <w:spacing w:val="0"/>
          <w:sz w:val="24"/>
          <w:szCs w:val="24"/>
          <w:lang w:eastAsia="bg-BG" w:bidi="ar-SA"/>
        </w:rPr>
        <w:t>4</w:t>
      </w:r>
      <w:r w:rsidR="0067216F" w:rsidRPr="00E67FFD">
        <w:rPr>
          <w:spacing w:val="0"/>
          <w:sz w:val="24"/>
          <w:szCs w:val="24"/>
          <w:lang w:eastAsia="bg-BG" w:bidi="ar-SA"/>
        </w:rPr>
        <w:t>.5.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w:t>
      </w:r>
      <w:r>
        <w:rPr>
          <w:spacing w:val="0"/>
          <w:sz w:val="24"/>
          <w:szCs w:val="24"/>
          <w:lang w:eastAsia="bg-BG" w:bidi="ar-SA"/>
        </w:rPr>
        <w:t>4</w:t>
      </w:r>
      <w:r w:rsidR="0067216F" w:rsidRPr="00E67FFD">
        <w:rPr>
          <w:spacing w:val="0"/>
          <w:sz w:val="24"/>
          <w:szCs w:val="24"/>
          <w:lang w:eastAsia="bg-BG" w:bidi="ar-SA"/>
        </w:rPr>
        <w:t>.</w:t>
      </w:r>
      <w:r w:rsidR="00795052">
        <w:rPr>
          <w:spacing w:val="0"/>
          <w:sz w:val="24"/>
          <w:szCs w:val="24"/>
          <w:lang w:eastAsia="bg-BG" w:bidi="ar-SA"/>
        </w:rPr>
        <w:t>1</w:t>
      </w:r>
      <w:r w:rsidR="0067216F" w:rsidRPr="00E67FFD">
        <w:rPr>
          <w:spacing w:val="0"/>
          <w:sz w:val="24"/>
          <w:szCs w:val="24"/>
          <w:lang w:eastAsia="bg-BG" w:bidi="ar-SA"/>
        </w:rPr>
        <w:t xml:space="preserve"> – </w:t>
      </w:r>
      <w:r>
        <w:rPr>
          <w:spacing w:val="0"/>
          <w:sz w:val="24"/>
          <w:szCs w:val="24"/>
          <w:lang w:eastAsia="bg-BG" w:bidi="ar-SA"/>
        </w:rPr>
        <w:t>4</w:t>
      </w:r>
      <w:r w:rsidR="0067216F" w:rsidRPr="00E67FFD">
        <w:rPr>
          <w:spacing w:val="0"/>
          <w:sz w:val="24"/>
          <w:szCs w:val="24"/>
          <w:lang w:eastAsia="bg-BG" w:bidi="ar-SA"/>
        </w:rPr>
        <w:t>.4.</w:t>
      </w:r>
    </w:p>
    <w:p w14:paraId="34049900" w14:textId="77777777" w:rsidR="0075422A" w:rsidRPr="00E67FFD" w:rsidRDefault="0075422A" w:rsidP="008231F7">
      <w:pPr>
        <w:pStyle w:val="Bodytext1"/>
        <w:spacing w:before="0" w:line="276" w:lineRule="auto"/>
        <w:ind w:left="-284" w:right="20" w:firstLine="0"/>
        <w:jc w:val="both"/>
        <w:rPr>
          <w:spacing w:val="0"/>
          <w:sz w:val="24"/>
          <w:szCs w:val="24"/>
          <w:lang w:eastAsia="bg-BG" w:bidi="ar-SA"/>
        </w:rPr>
      </w:pPr>
    </w:p>
    <w:p w14:paraId="2F6E7595" w14:textId="77777777" w:rsidR="0067216F" w:rsidRDefault="0075422A" w:rsidP="008231F7">
      <w:pPr>
        <w:pStyle w:val="Bodytext1"/>
        <w:shd w:val="clear" w:color="auto" w:fill="auto"/>
        <w:spacing w:before="0" w:line="276" w:lineRule="auto"/>
        <w:ind w:left="-284" w:right="20" w:firstLine="0"/>
        <w:jc w:val="both"/>
        <w:rPr>
          <w:spacing w:val="0"/>
          <w:sz w:val="24"/>
          <w:szCs w:val="24"/>
          <w:lang w:eastAsia="bg-BG" w:bidi="ar-SA"/>
        </w:rPr>
      </w:pPr>
      <w:r>
        <w:rPr>
          <w:spacing w:val="0"/>
          <w:sz w:val="24"/>
          <w:szCs w:val="24"/>
          <w:lang w:eastAsia="bg-BG" w:bidi="ar-SA"/>
        </w:rPr>
        <w:t>*</w:t>
      </w:r>
      <w:r w:rsidR="0067216F" w:rsidRPr="00E67FFD">
        <w:rPr>
          <w:spacing w:val="0"/>
          <w:sz w:val="24"/>
          <w:szCs w:val="24"/>
          <w:lang w:eastAsia="bg-BG" w:bidi="ar-SA"/>
        </w:rPr>
        <w:t xml:space="preserve"> </w:t>
      </w:r>
      <w:r w:rsidR="0067216F" w:rsidRPr="0075422A">
        <w:rPr>
          <w:spacing w:val="0"/>
          <w:sz w:val="24"/>
          <w:szCs w:val="24"/>
          <w:lang w:eastAsia="bg-BG" w:bidi="ar-SA"/>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3BA1B423" w14:textId="77777777" w:rsidR="008A71BE" w:rsidRDefault="008A71BE" w:rsidP="008231F7">
      <w:pPr>
        <w:pStyle w:val="Bodytext1"/>
        <w:shd w:val="clear" w:color="auto" w:fill="auto"/>
        <w:spacing w:before="0" w:line="276" w:lineRule="auto"/>
        <w:ind w:left="-284" w:right="20" w:firstLine="0"/>
        <w:jc w:val="both"/>
        <w:rPr>
          <w:spacing w:val="0"/>
          <w:sz w:val="24"/>
          <w:szCs w:val="24"/>
          <w:lang w:eastAsia="bg-BG" w:bidi="ar-SA"/>
        </w:rPr>
      </w:pPr>
    </w:p>
    <w:p w14:paraId="458888D8" w14:textId="77777777" w:rsidR="008A71BE" w:rsidRDefault="008A71BE" w:rsidP="008231F7">
      <w:pPr>
        <w:pStyle w:val="Bodytext1"/>
        <w:shd w:val="clear" w:color="auto" w:fill="auto"/>
        <w:spacing w:before="0" w:line="276" w:lineRule="auto"/>
        <w:ind w:left="-284" w:right="20" w:firstLine="0"/>
        <w:jc w:val="both"/>
        <w:rPr>
          <w:spacing w:val="0"/>
          <w:sz w:val="24"/>
          <w:szCs w:val="24"/>
          <w:lang w:eastAsia="bg-BG" w:bidi="ar-SA"/>
        </w:rPr>
      </w:pPr>
    </w:p>
    <w:p w14:paraId="21F6900D" w14:textId="77777777" w:rsidR="008A71BE" w:rsidRPr="008A71BE" w:rsidRDefault="008A71BE" w:rsidP="008A71BE">
      <w:pPr>
        <w:keepNext/>
        <w:spacing w:line="276" w:lineRule="auto"/>
        <w:ind w:left="-284"/>
        <w:jc w:val="both"/>
        <w:outlineLvl w:val="0"/>
        <w:rPr>
          <w:rFonts w:eastAsia="Calibri"/>
          <w:b/>
          <w:bCs/>
          <w:iCs/>
          <w:caps/>
          <w:lang w:val="bg-BG"/>
        </w:rPr>
      </w:pPr>
      <w:bookmarkStart w:id="11" w:name="_Toc450653837"/>
      <w:r w:rsidRPr="008A71BE">
        <w:rPr>
          <w:rFonts w:eastAsia="Calibri"/>
          <w:b/>
          <w:bCs/>
          <w:iCs/>
          <w:caps/>
          <w:lang w:val="bg-BG"/>
        </w:rPr>
        <w:t xml:space="preserve">Раздел </w:t>
      </w:r>
      <w:r w:rsidRPr="008A71BE">
        <w:rPr>
          <w:rFonts w:eastAsia="Calibri"/>
          <w:b/>
          <w:bCs/>
          <w:iCs/>
          <w:caps/>
        </w:rPr>
        <w:t>Iv</w:t>
      </w:r>
      <w:r w:rsidRPr="008A71BE">
        <w:rPr>
          <w:rFonts w:eastAsia="Calibri"/>
          <w:b/>
          <w:bCs/>
          <w:iCs/>
          <w:caps/>
          <w:lang w:val="bg-BG"/>
        </w:rPr>
        <w:t>. крИТЕРИИ ЗА ВЪЗЛАГАНЕ</w:t>
      </w:r>
      <w:r w:rsidRPr="005C0FD0">
        <w:rPr>
          <w:rFonts w:eastAsia="Calibri"/>
          <w:b/>
          <w:bCs/>
          <w:iCs/>
          <w:caps/>
          <w:lang w:val="bg-BG"/>
        </w:rPr>
        <w:t xml:space="preserve"> </w:t>
      </w:r>
      <w:r w:rsidRPr="008A71BE">
        <w:rPr>
          <w:rFonts w:eastAsia="Calibri"/>
          <w:b/>
          <w:bCs/>
          <w:iCs/>
          <w:caps/>
          <w:lang w:val="bg-BG"/>
        </w:rPr>
        <w:t>НА ПОРЪЧКАТА</w:t>
      </w:r>
      <w:bookmarkEnd w:id="11"/>
      <w:r w:rsidRPr="005C0FD0">
        <w:rPr>
          <w:rFonts w:eastAsia="Calibri"/>
          <w:b/>
          <w:bCs/>
          <w:iCs/>
          <w:caps/>
          <w:lang w:val="bg-BG"/>
        </w:rPr>
        <w:t xml:space="preserve">. </w:t>
      </w:r>
      <w:r w:rsidRPr="008A71BE">
        <w:rPr>
          <w:rFonts w:eastAsia="Calibri"/>
          <w:b/>
          <w:bCs/>
          <w:iCs/>
          <w:caps/>
          <w:lang w:val="bg-BG"/>
        </w:rPr>
        <w:t>МЕТОДИКА ЗА ОПРЕДЕЛЯНЕ НА КОМПЛЕКСНАТА ОЦЕНКА.</w:t>
      </w:r>
    </w:p>
    <w:p w14:paraId="0B010470" w14:textId="77777777" w:rsidR="00FE387B" w:rsidRDefault="00FE387B" w:rsidP="00656AD9">
      <w:pPr>
        <w:spacing w:line="276" w:lineRule="auto"/>
        <w:ind w:left="-284"/>
        <w:jc w:val="both"/>
        <w:rPr>
          <w:lang w:val="bg-BG"/>
        </w:rPr>
      </w:pPr>
    </w:p>
    <w:p w14:paraId="4113FBA1" w14:textId="77777777" w:rsidR="00656AD9" w:rsidRDefault="00656AD9" w:rsidP="00656AD9">
      <w:pPr>
        <w:spacing w:line="276" w:lineRule="auto"/>
        <w:ind w:left="-284"/>
        <w:jc w:val="both"/>
        <w:rPr>
          <w:lang w:val="bg-BG"/>
        </w:rPr>
      </w:pPr>
      <w:r w:rsidRPr="005C0FD0">
        <w:rPr>
          <w:lang w:val="bg-BG"/>
        </w:rPr>
        <w:t xml:space="preserve">Методиката за оценка цели постигане на оптимално съотношение качество/цена, което се оценява въз основа на цената и на показатели, включващи качествени аспекти, свързани с предмета на обществената поръчка. </w:t>
      </w:r>
    </w:p>
    <w:p w14:paraId="36A91925" w14:textId="77777777" w:rsidR="00656AD9" w:rsidRDefault="00656AD9" w:rsidP="00656AD9">
      <w:pPr>
        <w:spacing w:line="276" w:lineRule="auto"/>
        <w:ind w:left="-284"/>
        <w:jc w:val="both"/>
        <w:rPr>
          <w:lang w:val="bg-BG" w:eastAsia="bg-BG"/>
        </w:rPr>
      </w:pPr>
      <w:r w:rsidRPr="005C0FD0">
        <w:rPr>
          <w:lang w:val="bg-BG"/>
        </w:rPr>
        <w:t>Предвид предназначението на доставяните артикули –</w:t>
      </w:r>
      <w:r w:rsidRPr="00656AD9">
        <w:rPr>
          <w:lang w:val="bg-BG" w:eastAsia="bg-BG"/>
        </w:rPr>
        <w:t xml:space="preserve"> </w:t>
      </w:r>
      <w:r w:rsidRPr="00FE387B">
        <w:rPr>
          <w:lang w:val="bg-BG" w:eastAsia="bg-BG"/>
        </w:rPr>
        <w:t>за осигуряване на храненето на деца и предвидените характеристики на продуктите, обект на доставка</w:t>
      </w:r>
      <w:r w:rsidRPr="00656AD9">
        <w:rPr>
          <w:lang w:val="bg-BG" w:eastAsia="bg-BG"/>
        </w:rPr>
        <w:t xml:space="preserve">, възложителят е въвел ограничения в предлагания от участниците процент отстъпка/надценка от средните цени на съответния артикул. Така предвиденото ограничение съобразява условията на поръчката и въведените изисквания в техническите спецификации за съответните артикули. </w:t>
      </w:r>
    </w:p>
    <w:p w14:paraId="10366920" w14:textId="77777777" w:rsidR="00656AD9" w:rsidRPr="00656AD9" w:rsidRDefault="00656AD9" w:rsidP="00656AD9">
      <w:pPr>
        <w:spacing w:line="276" w:lineRule="auto"/>
        <w:ind w:left="-284"/>
        <w:jc w:val="both"/>
        <w:rPr>
          <w:lang w:val="bg-BG" w:eastAsia="bg-BG"/>
        </w:rPr>
      </w:pPr>
      <w:r w:rsidRPr="00656AD9">
        <w:rPr>
          <w:lang w:val="bg-BG" w:eastAsia="bg-BG"/>
        </w:rPr>
        <w:t>Предназначението на артикулите, обект на доставка, обосновават и избора на пок</w:t>
      </w:r>
      <w:r>
        <w:rPr>
          <w:lang w:val="bg-BG" w:eastAsia="bg-BG"/>
        </w:rPr>
        <w:t>а</w:t>
      </w:r>
      <w:r w:rsidRPr="00656AD9">
        <w:rPr>
          <w:lang w:val="bg-BG" w:eastAsia="bg-BG"/>
        </w:rPr>
        <w:t xml:space="preserve">зателя за оценка „мерки за осигуряване на превантивен контрол за безопасността и съответствието на хранителни продукти при изпълнение предмет на поръчката”. Възложителят цели постигане на </w:t>
      </w:r>
      <w:r w:rsidRPr="00656AD9">
        <w:rPr>
          <w:lang w:val="bg-BG" w:eastAsia="bg-BG"/>
        </w:rPr>
        <w:lastRenderedPageBreak/>
        <w:t xml:space="preserve">максимална сигурност, че доставените хранителни продукти ще отговарят на всички изисквания </w:t>
      </w:r>
      <w:r w:rsidRPr="00FE387B">
        <w:rPr>
          <w:lang w:val="bg-BG" w:eastAsia="bg-BG"/>
        </w:rPr>
        <w:t>за безопасност, както и че ще сътоветстват на техническите спецификаци, съобразени с необходимите менюта на децата в детските заведения.</w:t>
      </w:r>
      <w:r w:rsidRPr="00656AD9">
        <w:rPr>
          <w:lang w:val="bg-BG" w:eastAsia="bg-BG"/>
        </w:rPr>
        <w:t xml:space="preserve"> </w:t>
      </w:r>
    </w:p>
    <w:p w14:paraId="126BAB72" w14:textId="77777777" w:rsidR="00FE387B" w:rsidRDefault="00FE387B" w:rsidP="00FE387B">
      <w:pPr>
        <w:spacing w:line="276" w:lineRule="auto"/>
        <w:jc w:val="both"/>
        <w:rPr>
          <w:lang w:val="bg-BG" w:eastAsia="bg-BG"/>
        </w:rPr>
      </w:pPr>
    </w:p>
    <w:p w14:paraId="479CFE71" w14:textId="77777777" w:rsidR="0025629E" w:rsidRPr="0025629E" w:rsidRDefault="0025629E" w:rsidP="00FE387B">
      <w:pPr>
        <w:spacing w:line="276" w:lineRule="auto"/>
        <w:jc w:val="both"/>
        <w:rPr>
          <w:lang w:val="bg-BG" w:eastAsia="bg-BG"/>
        </w:rPr>
      </w:pPr>
      <w:r w:rsidRPr="0025629E">
        <w:rPr>
          <w:lang w:val="bg-BG" w:eastAsia="bg-BG"/>
        </w:rPr>
        <w:t>Критерий за оценка на офертите</w:t>
      </w:r>
      <w:r w:rsidRPr="0025629E">
        <w:rPr>
          <w:b/>
          <w:bCs/>
          <w:lang w:val="bg-BG" w:eastAsia="bg-BG"/>
        </w:rPr>
        <w:t xml:space="preserve"> -</w:t>
      </w:r>
      <w:r w:rsidRPr="0025629E">
        <w:rPr>
          <w:lang w:val="bg-BG" w:eastAsia="bg-BG"/>
        </w:rPr>
        <w:t xml:space="preserve"> "</w:t>
      </w:r>
      <w:r w:rsidRPr="0025629E">
        <w:rPr>
          <w:b/>
          <w:bCs/>
          <w:iCs/>
          <w:lang w:val="bg-BG" w:eastAsia="bg-BG"/>
        </w:rPr>
        <w:t>оптимално сътоношение качество/цена</w:t>
      </w:r>
      <w:r w:rsidRPr="0025629E">
        <w:rPr>
          <w:lang w:val="bg-BG" w:eastAsia="bg-BG"/>
        </w:rPr>
        <w:t>".</w:t>
      </w:r>
    </w:p>
    <w:p w14:paraId="6CDA2092" w14:textId="77777777" w:rsidR="0025629E" w:rsidRPr="0025629E" w:rsidRDefault="0025629E" w:rsidP="00FE387B">
      <w:pPr>
        <w:spacing w:line="276" w:lineRule="auto"/>
        <w:ind w:left="-284" w:firstLine="284"/>
        <w:jc w:val="both"/>
        <w:rPr>
          <w:lang w:val="bg-BG" w:eastAsia="bg-BG"/>
        </w:rPr>
      </w:pPr>
      <w:r w:rsidRPr="0025629E">
        <w:rPr>
          <w:lang w:val="bg-BG" w:eastAsia="bg-BG"/>
        </w:rPr>
        <w:t>Оценяването на офертите се извършва на основата на комплексна оценка Ккомп., определена на базата на следните показатели:</w:t>
      </w:r>
    </w:p>
    <w:p w14:paraId="072073FC" w14:textId="77777777" w:rsidR="0025629E" w:rsidRPr="0025629E" w:rsidRDefault="0025629E" w:rsidP="00FE387B">
      <w:pPr>
        <w:spacing w:line="276" w:lineRule="auto"/>
        <w:jc w:val="both"/>
        <w:rPr>
          <w:lang w:val="bg-BG" w:eastAsia="bg-BG"/>
        </w:rPr>
      </w:pPr>
      <w:r w:rsidRPr="0025629E">
        <w:rPr>
          <w:lang w:val="bg-BG" w:eastAsia="bg-BG"/>
        </w:rPr>
        <w:t>- Цена /</w:t>
      </w:r>
      <w:r w:rsidRPr="0025629E">
        <w:rPr>
          <w:b/>
          <w:bCs/>
          <w:lang w:val="bg-BG" w:eastAsia="bg-BG"/>
        </w:rPr>
        <w:t xml:space="preserve"> П1 /</w:t>
      </w:r>
      <w:r w:rsidRPr="0025629E">
        <w:rPr>
          <w:lang w:val="bg-BG" w:eastAsia="bg-BG"/>
        </w:rPr>
        <w:t xml:space="preserve"> - с коефициент на тежест – 0,50 </w:t>
      </w:r>
    </w:p>
    <w:p w14:paraId="030E303D" w14:textId="77777777" w:rsidR="0025629E" w:rsidRPr="0025629E" w:rsidRDefault="0025629E" w:rsidP="00FE387B">
      <w:pPr>
        <w:spacing w:line="276" w:lineRule="auto"/>
        <w:ind w:left="-284" w:firstLine="284"/>
        <w:jc w:val="both"/>
        <w:rPr>
          <w:bCs/>
          <w:lang w:val="bg-BG" w:eastAsia="bg-BG"/>
        </w:rPr>
      </w:pPr>
      <w:r w:rsidRPr="0025629E">
        <w:rPr>
          <w:lang w:val="bg-BG" w:eastAsia="bg-BG"/>
        </w:rPr>
        <w:t xml:space="preserve">- Мерки за осигуряване на превантивен контрол за безопасността и съответствието на хранителни продукти при изпълнение предмета на поръчката / </w:t>
      </w:r>
      <w:r w:rsidRPr="0025629E">
        <w:rPr>
          <w:b/>
          <w:lang w:val="bg-BG" w:eastAsia="bg-BG"/>
        </w:rPr>
        <w:t>П2</w:t>
      </w:r>
      <w:r w:rsidRPr="0025629E">
        <w:rPr>
          <w:lang w:val="bg-BG" w:eastAsia="bg-BG"/>
        </w:rPr>
        <w:t>/ - с коефициент на тежест – 0,50</w:t>
      </w:r>
      <w:r w:rsidRPr="0025629E">
        <w:rPr>
          <w:lang w:val="ru-RU" w:eastAsia="bg-BG"/>
        </w:rPr>
        <w:t xml:space="preserve">  </w:t>
      </w:r>
    </w:p>
    <w:p w14:paraId="525D55A6" w14:textId="77777777" w:rsidR="0025629E" w:rsidRPr="0025629E" w:rsidRDefault="0025629E" w:rsidP="00FE387B">
      <w:pPr>
        <w:spacing w:line="276" w:lineRule="auto"/>
        <w:ind w:hanging="284"/>
        <w:jc w:val="both"/>
        <w:rPr>
          <w:bCs/>
          <w:lang w:val="bg-BG" w:eastAsia="bg-BG"/>
        </w:rPr>
      </w:pPr>
    </w:p>
    <w:p w14:paraId="61AB91B4" w14:textId="77777777" w:rsidR="0025629E" w:rsidRPr="0025629E" w:rsidRDefault="0025629E" w:rsidP="0025629E">
      <w:pPr>
        <w:spacing w:before="80" w:line="276" w:lineRule="auto"/>
        <w:ind w:firstLine="900"/>
        <w:jc w:val="both"/>
        <w:rPr>
          <w:lang w:val="bg-BG" w:eastAsia="bg-BG"/>
        </w:rPr>
      </w:pPr>
      <w:r w:rsidRPr="0025629E">
        <w:rPr>
          <w:lang w:val="bg-BG" w:eastAsia="bg-BG"/>
        </w:rPr>
        <w:t>Крайната оценка на кандидата по двата показателя се изчислява по следната формула:</w:t>
      </w:r>
    </w:p>
    <w:p w14:paraId="0E01936A" w14:textId="77777777" w:rsidR="0025629E" w:rsidRPr="0025629E" w:rsidRDefault="0025629E" w:rsidP="0025629E">
      <w:pPr>
        <w:spacing w:before="40" w:line="276" w:lineRule="auto"/>
        <w:ind w:left="90"/>
        <w:jc w:val="both"/>
        <w:rPr>
          <w:b/>
          <w:bCs/>
          <w:lang w:val="bg-BG" w:eastAsia="bg-BG"/>
        </w:rPr>
      </w:pPr>
      <w:r w:rsidRPr="0025629E">
        <w:rPr>
          <w:b/>
          <w:lang w:val="bg-BG" w:eastAsia="bg-BG"/>
        </w:rPr>
        <w:t>КО</w:t>
      </w:r>
      <w:r w:rsidRPr="0025629E">
        <w:rPr>
          <w:b/>
          <w:bCs/>
          <w:lang w:val="bg-BG" w:eastAsia="bg-BG"/>
        </w:rPr>
        <w:t xml:space="preserve"> = П1</w:t>
      </w:r>
      <w:r w:rsidRPr="0025629E">
        <w:rPr>
          <w:lang w:val="bg-BG" w:eastAsia="bg-BG"/>
        </w:rPr>
        <w:t xml:space="preserve"> </w:t>
      </w:r>
      <w:r w:rsidRPr="0025629E">
        <w:rPr>
          <w:b/>
          <w:bCs/>
          <w:lang w:val="bg-BG" w:eastAsia="bg-BG"/>
        </w:rPr>
        <w:t xml:space="preserve">+  П2. </w:t>
      </w:r>
    </w:p>
    <w:p w14:paraId="6D8107FF" w14:textId="77777777" w:rsidR="0025629E" w:rsidRPr="005C0FD0" w:rsidRDefault="0025629E" w:rsidP="0025629E">
      <w:pPr>
        <w:spacing w:after="120" w:line="276" w:lineRule="auto"/>
        <w:ind w:left="283"/>
        <w:rPr>
          <w:lang w:val="bg-BG" w:eastAsia="en-GB"/>
        </w:rPr>
      </w:pPr>
      <w:r w:rsidRPr="005C0FD0">
        <w:rPr>
          <w:lang w:val="bg-BG" w:eastAsia="en-GB"/>
        </w:rPr>
        <w:t>Където:</w:t>
      </w:r>
    </w:p>
    <w:p w14:paraId="0A1CAE36" w14:textId="77777777" w:rsidR="0025629E" w:rsidRPr="0025629E" w:rsidRDefault="0025629E" w:rsidP="0025629E">
      <w:pPr>
        <w:spacing w:line="276" w:lineRule="auto"/>
        <w:ind w:firstLine="900"/>
        <w:jc w:val="both"/>
        <w:rPr>
          <w:b/>
          <w:bCs/>
          <w:lang w:val="bg-BG" w:eastAsia="bg-BG"/>
        </w:rPr>
      </w:pPr>
      <w:r w:rsidRPr="0025629E">
        <w:rPr>
          <w:b/>
          <w:bCs/>
          <w:lang w:val="bg-BG" w:eastAsia="bg-BG"/>
        </w:rPr>
        <w:t xml:space="preserve">КО.    -  </w:t>
      </w:r>
      <w:r w:rsidRPr="0025629E">
        <w:rPr>
          <w:lang w:val="bg-BG" w:eastAsia="bg-BG"/>
        </w:rPr>
        <w:t>броя точки за</w:t>
      </w:r>
      <w:r w:rsidRPr="0025629E">
        <w:rPr>
          <w:b/>
          <w:bCs/>
          <w:lang w:val="bg-BG" w:eastAsia="bg-BG"/>
        </w:rPr>
        <w:t xml:space="preserve"> комплексна оценка на кандидата</w:t>
      </w:r>
    </w:p>
    <w:p w14:paraId="095408BD" w14:textId="77777777" w:rsidR="0025629E" w:rsidRPr="0025629E" w:rsidRDefault="0025629E" w:rsidP="0025629E">
      <w:pPr>
        <w:spacing w:line="276" w:lineRule="auto"/>
        <w:ind w:firstLine="900"/>
        <w:jc w:val="both"/>
        <w:rPr>
          <w:lang w:val="bg-BG" w:eastAsia="bg-BG"/>
        </w:rPr>
      </w:pPr>
      <w:r w:rsidRPr="0025629E">
        <w:rPr>
          <w:b/>
          <w:bCs/>
          <w:lang w:val="bg-BG" w:eastAsia="bg-BG"/>
        </w:rPr>
        <w:t xml:space="preserve">П1         -  </w:t>
      </w:r>
      <w:r w:rsidRPr="0025629E">
        <w:rPr>
          <w:lang w:val="bg-BG" w:eastAsia="bg-BG"/>
        </w:rPr>
        <w:t>оценка по показател цена;</w:t>
      </w:r>
    </w:p>
    <w:p w14:paraId="77DFFA32" w14:textId="77777777" w:rsidR="0025629E" w:rsidRPr="0025629E" w:rsidRDefault="0025629E" w:rsidP="0025629E">
      <w:pPr>
        <w:spacing w:line="276" w:lineRule="auto"/>
        <w:ind w:firstLine="900"/>
        <w:jc w:val="both"/>
        <w:rPr>
          <w:lang w:val="bg-BG" w:eastAsia="bg-BG"/>
        </w:rPr>
      </w:pPr>
      <w:r w:rsidRPr="0025629E">
        <w:rPr>
          <w:b/>
          <w:lang w:val="bg-BG" w:eastAsia="bg-BG"/>
        </w:rPr>
        <w:t>П2       -</w:t>
      </w:r>
      <w:r w:rsidRPr="0025629E">
        <w:rPr>
          <w:lang w:val="bg-BG" w:eastAsia="bg-BG"/>
        </w:rPr>
        <w:t xml:space="preserve"> оценка по показател „</w:t>
      </w:r>
      <w:r w:rsidRPr="0025629E">
        <w:rPr>
          <w:bCs/>
          <w:lang w:val="ru-RU" w:eastAsia="bg-BG"/>
        </w:rPr>
        <w:t>м</w:t>
      </w:r>
      <w:r w:rsidRPr="0025629E">
        <w:rPr>
          <w:lang w:val="ru-RU" w:eastAsia="bg-BG"/>
        </w:rPr>
        <w:t>ерки за осигуряване</w:t>
      </w:r>
      <w:r w:rsidRPr="0025629E">
        <w:rPr>
          <w:lang w:val="bg-BG" w:eastAsia="bg-BG"/>
        </w:rPr>
        <w:t xml:space="preserve"> на превантивен контрол за безопасността и съответствието на хранителни продукти при изпълнение предмета предмет на поръчката”.</w:t>
      </w:r>
    </w:p>
    <w:p w14:paraId="668E5190" w14:textId="77777777" w:rsidR="0025629E" w:rsidRDefault="0025629E" w:rsidP="0025629E">
      <w:pPr>
        <w:spacing w:before="80" w:line="276" w:lineRule="auto"/>
        <w:ind w:left="40" w:firstLine="860"/>
        <w:jc w:val="both"/>
        <w:rPr>
          <w:bCs/>
          <w:lang w:val="bg-BG" w:eastAsia="bg-BG"/>
        </w:rPr>
      </w:pPr>
      <w:r w:rsidRPr="0025629E">
        <w:rPr>
          <w:bCs/>
          <w:lang w:val="bg-BG" w:eastAsia="bg-BG"/>
        </w:rPr>
        <w:t>Максималния брой точки, които може да получи кандидатът при крайното класиране е 100 точки.</w:t>
      </w:r>
    </w:p>
    <w:p w14:paraId="7CDBF5D3" w14:textId="77777777" w:rsidR="003C13FB" w:rsidRPr="0025629E" w:rsidRDefault="003C13FB" w:rsidP="0025629E">
      <w:pPr>
        <w:spacing w:before="80" w:line="276" w:lineRule="auto"/>
        <w:ind w:left="40" w:firstLine="860"/>
        <w:jc w:val="both"/>
        <w:rPr>
          <w:bCs/>
          <w:lang w:val="bg-BG" w:eastAsia="bg-BG"/>
        </w:rPr>
      </w:pPr>
    </w:p>
    <w:p w14:paraId="1D728ACD" w14:textId="77777777" w:rsidR="003C13FB" w:rsidRPr="003C13FB" w:rsidRDefault="003C13FB" w:rsidP="00131491">
      <w:pPr>
        <w:numPr>
          <w:ilvl w:val="0"/>
          <w:numId w:val="10"/>
        </w:numPr>
        <w:spacing w:after="200" w:line="276" w:lineRule="auto"/>
        <w:jc w:val="both"/>
        <w:rPr>
          <w:b/>
          <w:bCs/>
          <w:u w:val="single"/>
          <w:lang w:val="bg-BG" w:eastAsia="bg-BG"/>
        </w:rPr>
      </w:pPr>
      <w:r w:rsidRPr="003C13FB">
        <w:rPr>
          <w:b/>
          <w:bCs/>
          <w:u w:val="single"/>
          <w:lang w:val="bg-BG" w:eastAsia="bg-BG"/>
        </w:rPr>
        <w:t>Формиране на оценката по показател  П1 „Цена”:</w:t>
      </w:r>
    </w:p>
    <w:p w14:paraId="4E43AAB8" w14:textId="77777777" w:rsidR="003C13FB" w:rsidRPr="003C13FB" w:rsidRDefault="003C13FB" w:rsidP="003C13FB">
      <w:pPr>
        <w:spacing w:line="280" w:lineRule="auto"/>
        <w:ind w:firstLine="700"/>
        <w:jc w:val="both"/>
        <w:rPr>
          <w:lang w:val="ru-RU" w:eastAsia="bg-BG"/>
        </w:rPr>
      </w:pPr>
      <w:r w:rsidRPr="003C13FB">
        <w:rPr>
          <w:lang w:val="ru-RU" w:eastAsia="bg-BG"/>
        </w:rPr>
        <w:t xml:space="preserve">Преди извършване на оценката на предложената цена комисията проверява ценовите предложения, за да се установи, че са подготвени в съответствие с предварително обявените условия и изисквания на Възложителя. </w:t>
      </w:r>
    </w:p>
    <w:p w14:paraId="14F9434A" w14:textId="77777777" w:rsidR="003C13FB" w:rsidRPr="003C13FB" w:rsidRDefault="003C13FB" w:rsidP="003C13FB">
      <w:pPr>
        <w:spacing w:line="280" w:lineRule="auto"/>
        <w:ind w:firstLine="700"/>
        <w:jc w:val="both"/>
        <w:rPr>
          <w:lang w:val="ru-RU" w:eastAsia="bg-BG"/>
        </w:rPr>
      </w:pPr>
    </w:p>
    <w:p w14:paraId="39973DAF" w14:textId="77777777" w:rsidR="003C13FB" w:rsidRPr="003C13FB" w:rsidRDefault="003C13FB" w:rsidP="003C13FB">
      <w:pPr>
        <w:spacing w:line="280" w:lineRule="auto"/>
        <w:ind w:firstLine="700"/>
        <w:jc w:val="both"/>
        <w:rPr>
          <w:lang w:val="ru-RU" w:eastAsia="bg-BG"/>
        </w:rPr>
      </w:pPr>
      <w:r w:rsidRPr="003C13FB">
        <w:rPr>
          <w:lang w:val="ru-RU" w:eastAsia="bg-BG"/>
        </w:rPr>
        <w:t xml:space="preserve">Предлаганата цена следва бъде съобразена с единичните цени, обявени в бюлетина на "САПИ" </w:t>
      </w:r>
      <w:r w:rsidRPr="00FE387B">
        <w:rPr>
          <w:lang w:val="ru-RU" w:eastAsia="bg-BG"/>
        </w:rPr>
        <w:t>ООД валидни към датата на откриване на процедурата, като</w:t>
      </w:r>
      <w:r w:rsidRPr="003C13FB">
        <w:rPr>
          <w:lang w:val="ru-RU" w:eastAsia="bg-BG"/>
        </w:rPr>
        <w:t xml:space="preserve"> участниците оферират единични  цени за всеки артикул от предмета на поръчката, които са  в границите от -5% до +5%</w:t>
      </w:r>
      <w:r w:rsidRPr="005C0FD0">
        <w:rPr>
          <w:lang w:val="ru-RU" w:eastAsia="bg-BG"/>
        </w:rPr>
        <w:t xml:space="preserve"> </w:t>
      </w:r>
      <w:r w:rsidRPr="003C13FB">
        <w:rPr>
          <w:lang w:val="bg-BG" w:eastAsia="bg-BG"/>
        </w:rPr>
        <w:t>от посочените в бюлетина на САПИ ООД средни единични цени,</w:t>
      </w:r>
      <w:r w:rsidR="00FE387B">
        <w:rPr>
          <w:lang w:val="bg-BG" w:eastAsia="bg-BG"/>
        </w:rPr>
        <w:t xml:space="preserve"> </w:t>
      </w:r>
      <w:r w:rsidRPr="003C13FB">
        <w:rPr>
          <w:lang w:val="bg-BG" w:eastAsia="bg-BG"/>
        </w:rPr>
        <w:t>валидни за гр.София</w:t>
      </w:r>
      <w:r w:rsidRPr="003C13FB">
        <w:rPr>
          <w:lang w:val="ru-RU" w:eastAsia="bg-BG"/>
        </w:rPr>
        <w:t>. Участник, който  не е посочил цена и процент отстъпка или надценка за всички артикули от предмета на поръчката или е предложил единични цени или процент отстъпка или надценка  извън посочените граници на съответния артикул, обявена в бюлетина на "САПИ" ООД към датата на откриване на процедурата се отстранява от процедурата.</w:t>
      </w:r>
    </w:p>
    <w:p w14:paraId="7A262735" w14:textId="77777777" w:rsidR="003C13FB" w:rsidRPr="00E90C85" w:rsidRDefault="003C13FB" w:rsidP="003C13FB">
      <w:pPr>
        <w:spacing w:line="280" w:lineRule="auto"/>
        <w:ind w:firstLine="700"/>
        <w:jc w:val="both"/>
        <w:rPr>
          <w:bCs/>
          <w:lang w:val="bg-BG" w:eastAsia="bg-BG"/>
        </w:rPr>
      </w:pPr>
      <w:r w:rsidRPr="003C13FB">
        <w:rPr>
          <w:lang w:val="ru-RU" w:eastAsia="bg-BG"/>
        </w:rPr>
        <w:t xml:space="preserve">Процентът отстъпка или надценка спрямо цената на САПИ ООД, обявена в бюлетина, валиден към датата на решението за откриване на обществената поръчка, се оферира от участника за всеки артикул от предмета на поръчката поотделно и служи за последваща актуализация на цените при изпълнение на договора и не се променя през срока за изпълнение на поръчката. </w:t>
      </w:r>
      <w:r w:rsidR="00B35A2C" w:rsidRPr="003C13FB">
        <w:rPr>
          <w:lang w:val="ru-RU" w:eastAsia="bg-BG"/>
        </w:rPr>
        <w:t>Общата стойност за един артикул представлява произведение от прогнозното количество и единичната цена с ДДС, предложена от участника, за съответния артикул.</w:t>
      </w:r>
      <w:r w:rsidR="00B35A2C">
        <w:rPr>
          <w:lang w:val="ru-RU" w:eastAsia="bg-BG"/>
        </w:rPr>
        <w:t xml:space="preserve"> </w:t>
      </w:r>
      <w:r w:rsidR="004D730B" w:rsidRPr="003C13FB">
        <w:rPr>
          <w:lang w:val="ru-RU" w:eastAsia="bg-BG"/>
        </w:rPr>
        <w:t xml:space="preserve">За предлагана обща  цена за изпълнение  се счита аритметичният сбор от общите </w:t>
      </w:r>
      <w:r w:rsidR="004D730B" w:rsidRPr="003C13FB">
        <w:rPr>
          <w:lang w:val="ru-RU" w:eastAsia="bg-BG"/>
        </w:rPr>
        <w:lastRenderedPageBreak/>
        <w:t>стойности  за всички артикули с ДДС, включително и на артикулите със съответните количества, включени в опцията</w:t>
      </w:r>
      <w:r w:rsidR="004D730B" w:rsidRPr="00E90C85">
        <w:rPr>
          <w:lang w:val="ru-RU" w:eastAsia="bg-BG"/>
        </w:rPr>
        <w:t xml:space="preserve">. Участниците трябвя да посочат </w:t>
      </w:r>
      <w:r w:rsidR="001F6FA4" w:rsidRPr="00E90C85">
        <w:rPr>
          <w:lang w:val="ru-RU" w:eastAsia="bg-BG"/>
        </w:rPr>
        <w:t>в Образец 4</w:t>
      </w:r>
      <w:r w:rsidR="004D730B" w:rsidRPr="00E90C85">
        <w:rPr>
          <w:lang w:val="ru-RU" w:eastAsia="bg-BG"/>
        </w:rPr>
        <w:t>,</w:t>
      </w:r>
      <w:r w:rsidR="001F6FA4" w:rsidRPr="00E90C85">
        <w:rPr>
          <w:lang w:val="ru-RU" w:eastAsia="bg-BG"/>
        </w:rPr>
        <w:t xml:space="preserve"> </w:t>
      </w:r>
      <w:r w:rsidR="004D730B" w:rsidRPr="00E90C85">
        <w:rPr>
          <w:lang w:val="ru-RU" w:eastAsia="bg-BG"/>
        </w:rPr>
        <w:t>т.1 общата</w:t>
      </w:r>
      <w:r w:rsidR="00232419" w:rsidRPr="00E90C85">
        <w:rPr>
          <w:lang w:val="ru-RU" w:eastAsia="bg-BG"/>
        </w:rPr>
        <w:t xml:space="preserve"> цена с ДДС и съответно без ДДС</w:t>
      </w:r>
      <w:r w:rsidR="004D730B" w:rsidRPr="00E90C85">
        <w:rPr>
          <w:lang w:val="ru-RU" w:eastAsia="bg-BG"/>
        </w:rPr>
        <w:t xml:space="preserve">. </w:t>
      </w:r>
      <w:r w:rsidR="00B35A2C" w:rsidRPr="00E90C85">
        <w:rPr>
          <w:lang w:val="ru-RU" w:eastAsia="bg-BG"/>
        </w:rPr>
        <w:t>Оценката на офертата се извършва по предл</w:t>
      </w:r>
      <w:r w:rsidR="004D730B" w:rsidRPr="00E90C85">
        <w:rPr>
          <w:lang w:val="ru-RU" w:eastAsia="bg-BG"/>
        </w:rPr>
        <w:t>ожената</w:t>
      </w:r>
      <w:r w:rsidR="00B35A2C" w:rsidRPr="00E90C85">
        <w:rPr>
          <w:lang w:val="ru-RU" w:eastAsia="bg-BG"/>
        </w:rPr>
        <w:t xml:space="preserve"> обща цена без ДДС.</w:t>
      </w:r>
      <w:r w:rsidRPr="00E90C85">
        <w:rPr>
          <w:lang w:val="ru-RU" w:eastAsia="bg-BG"/>
        </w:rPr>
        <w:t xml:space="preserve"> Комисията ще извърши проверка на оферираните ценови параметри  и в случай на несъответствие, участникът ще бъде отстранен от процедурата. Процентът отстъпка или надценка </w:t>
      </w:r>
      <w:r w:rsidR="00FE387B" w:rsidRPr="00E90C85">
        <w:rPr>
          <w:lang w:val="ru-RU" w:eastAsia="bg-BG"/>
        </w:rPr>
        <w:t xml:space="preserve">следва </w:t>
      </w:r>
      <w:r w:rsidRPr="00E90C85">
        <w:rPr>
          <w:lang w:val="ru-RU" w:eastAsia="bg-BG"/>
        </w:rPr>
        <w:t xml:space="preserve">да се посочи в ценовото предложение с точност до третия знак. </w:t>
      </w:r>
      <w:r w:rsidRPr="00E90C85">
        <w:rPr>
          <w:bCs/>
          <w:lang w:val="bg-BG" w:eastAsia="bg-BG"/>
        </w:rPr>
        <w:t>Предложените цени следва да се посочат с точност до втория знак, за позиция “яйца”- до третия знак след десетичната запетая.</w:t>
      </w:r>
    </w:p>
    <w:p w14:paraId="24BB04C8" w14:textId="77777777" w:rsidR="003C13FB" w:rsidRPr="00E90C85" w:rsidRDefault="003C13FB" w:rsidP="003C13FB">
      <w:pPr>
        <w:spacing w:line="280" w:lineRule="auto"/>
        <w:ind w:firstLine="700"/>
        <w:jc w:val="both"/>
        <w:rPr>
          <w:bCs/>
          <w:lang w:val="bg-BG" w:eastAsia="bg-BG"/>
        </w:rPr>
      </w:pPr>
    </w:p>
    <w:p w14:paraId="35B32F1E" w14:textId="77777777" w:rsidR="003C13FB" w:rsidRPr="00E90C85" w:rsidRDefault="003C13FB" w:rsidP="003C13FB">
      <w:pPr>
        <w:tabs>
          <w:tab w:val="left" w:pos="360"/>
          <w:tab w:val="left" w:pos="1069"/>
        </w:tabs>
        <w:ind w:firstLine="900"/>
        <w:jc w:val="both"/>
        <w:rPr>
          <w:spacing w:val="-1"/>
          <w:lang w:val="bg-BG" w:eastAsia="bg-BG"/>
        </w:rPr>
      </w:pPr>
    </w:p>
    <w:p w14:paraId="36237029" w14:textId="77777777" w:rsidR="003C13FB" w:rsidRPr="00E90C85" w:rsidRDefault="003C13FB" w:rsidP="003C13FB">
      <w:pPr>
        <w:tabs>
          <w:tab w:val="left" w:pos="360"/>
          <w:tab w:val="left" w:pos="1069"/>
        </w:tabs>
        <w:ind w:firstLine="900"/>
        <w:jc w:val="both"/>
        <w:rPr>
          <w:spacing w:val="-1"/>
          <w:lang w:val="ru-RU" w:eastAsia="bg-BG"/>
        </w:rPr>
      </w:pPr>
      <w:r w:rsidRPr="00E90C85">
        <w:rPr>
          <w:spacing w:val="-1"/>
          <w:lang w:val="ru-RU" w:eastAsia="bg-BG"/>
        </w:rPr>
        <w:t>Оценката се извършва по следната формула:</w:t>
      </w:r>
    </w:p>
    <w:p w14:paraId="08929BB5" w14:textId="77777777" w:rsidR="003C13FB" w:rsidRPr="00E90C85" w:rsidRDefault="003C13FB" w:rsidP="003C13FB">
      <w:pPr>
        <w:tabs>
          <w:tab w:val="left" w:pos="360"/>
          <w:tab w:val="left" w:pos="1069"/>
        </w:tabs>
        <w:ind w:firstLine="900"/>
        <w:jc w:val="both"/>
        <w:rPr>
          <w:lang w:val="ru-RU" w:eastAsia="bg-BG"/>
        </w:rPr>
      </w:pPr>
    </w:p>
    <w:p w14:paraId="7B6C14D0" w14:textId="77777777" w:rsidR="003C13FB" w:rsidRPr="00E90C85" w:rsidRDefault="003C13FB" w:rsidP="003C13FB">
      <w:pPr>
        <w:shd w:val="clear" w:color="auto" w:fill="FFFFFF"/>
        <w:ind w:right="216"/>
        <w:jc w:val="both"/>
        <w:rPr>
          <w:lang w:val="ru-RU" w:eastAsia="bg-BG"/>
        </w:rPr>
      </w:pPr>
      <w:r w:rsidRPr="00E90C85">
        <w:rPr>
          <w:b/>
          <w:iCs/>
          <w:spacing w:val="-7"/>
          <w:lang w:val="ru-RU" w:eastAsia="bg-BG"/>
        </w:rPr>
        <w:t xml:space="preserve">               П</w:t>
      </w:r>
      <w:r w:rsidRPr="00E90C85">
        <w:rPr>
          <w:b/>
          <w:iCs/>
          <w:spacing w:val="-7"/>
          <w:lang w:val="bg-BG" w:eastAsia="bg-BG"/>
        </w:rPr>
        <w:t>1</w:t>
      </w:r>
      <w:r w:rsidRPr="00E90C85">
        <w:rPr>
          <w:b/>
          <w:iCs/>
          <w:spacing w:val="-7"/>
          <w:lang w:val="ru-RU" w:eastAsia="bg-BG"/>
        </w:rPr>
        <w:t xml:space="preserve"> = </w:t>
      </w:r>
      <w:r w:rsidRPr="00E90C85">
        <w:rPr>
          <w:b/>
          <w:iCs/>
          <w:spacing w:val="-7"/>
          <w:u w:val="single"/>
          <w:lang w:val="ru-RU" w:eastAsia="bg-BG"/>
        </w:rPr>
        <w:t xml:space="preserve"> Ц</w:t>
      </w:r>
      <w:r w:rsidRPr="00E90C85">
        <w:rPr>
          <w:b/>
          <w:iCs/>
          <w:spacing w:val="-7"/>
          <w:u w:val="single"/>
          <w:lang w:val="bg-BG" w:eastAsia="bg-BG"/>
        </w:rPr>
        <w:t>min</w:t>
      </w:r>
      <w:r w:rsidRPr="00E90C85">
        <w:rPr>
          <w:b/>
          <w:i/>
          <w:iCs/>
          <w:spacing w:val="-7"/>
          <w:u w:val="single"/>
          <w:lang w:val="ru-RU" w:eastAsia="bg-BG"/>
        </w:rPr>
        <w:t xml:space="preserve"> </w:t>
      </w:r>
      <w:r w:rsidRPr="00E90C85">
        <w:rPr>
          <w:b/>
          <w:spacing w:val="-7"/>
          <w:u w:val="single"/>
          <w:lang w:val="bg-BG" w:eastAsia="bg-BG"/>
        </w:rPr>
        <w:t>x</w:t>
      </w:r>
      <w:r w:rsidRPr="00E90C85">
        <w:rPr>
          <w:b/>
          <w:spacing w:val="-7"/>
          <w:u w:val="single"/>
          <w:lang w:val="ru-RU" w:eastAsia="bg-BG"/>
        </w:rPr>
        <w:t xml:space="preserve"> </w:t>
      </w:r>
      <w:r w:rsidRPr="00E90C85">
        <w:rPr>
          <w:b/>
          <w:spacing w:val="-7"/>
          <w:u w:val="single"/>
          <w:lang w:val="bg-BG" w:eastAsia="bg-BG"/>
        </w:rPr>
        <w:t>5</w:t>
      </w:r>
      <w:r w:rsidRPr="00E90C85">
        <w:rPr>
          <w:b/>
          <w:spacing w:val="-7"/>
          <w:u w:val="single"/>
          <w:lang w:val="ru-RU" w:eastAsia="bg-BG"/>
        </w:rPr>
        <w:t>0</w:t>
      </w:r>
      <w:r w:rsidRPr="00E90C85">
        <w:rPr>
          <w:b/>
          <w:lang w:val="ru-RU" w:eastAsia="bg-BG"/>
        </w:rPr>
        <w:t>, където:</w:t>
      </w:r>
    </w:p>
    <w:p w14:paraId="7C677A40" w14:textId="77777777" w:rsidR="003C13FB" w:rsidRPr="00E90C85" w:rsidRDefault="003C13FB" w:rsidP="003C13FB">
      <w:pPr>
        <w:shd w:val="clear" w:color="auto" w:fill="FFFFFF"/>
        <w:tabs>
          <w:tab w:val="left" w:pos="3031"/>
        </w:tabs>
        <w:ind w:left="1015"/>
        <w:jc w:val="both"/>
        <w:rPr>
          <w:b/>
          <w:lang w:val="bg-BG" w:eastAsia="bg-BG"/>
        </w:rPr>
      </w:pPr>
      <w:r w:rsidRPr="00E90C85">
        <w:rPr>
          <w:b/>
          <w:bCs/>
          <w:lang w:val="ru-RU" w:eastAsia="bg-BG"/>
        </w:rPr>
        <w:t xml:space="preserve">              </w:t>
      </w:r>
      <w:r w:rsidRPr="00E90C85">
        <w:rPr>
          <w:b/>
          <w:iCs/>
          <w:lang w:val="ru-RU" w:eastAsia="bg-BG"/>
        </w:rPr>
        <w:t>Цк</w:t>
      </w:r>
      <w:r w:rsidRPr="00E90C85">
        <w:rPr>
          <w:b/>
          <w:lang w:val="ru-RU" w:eastAsia="bg-BG"/>
        </w:rPr>
        <w:t xml:space="preserve">       </w:t>
      </w:r>
    </w:p>
    <w:p w14:paraId="28C9F1D9" w14:textId="77777777" w:rsidR="003C13FB" w:rsidRPr="00E90C85" w:rsidRDefault="003C13FB" w:rsidP="003C13FB">
      <w:pPr>
        <w:shd w:val="clear" w:color="auto" w:fill="FFFFFF"/>
        <w:tabs>
          <w:tab w:val="left" w:pos="3031"/>
        </w:tabs>
        <w:ind w:left="1015"/>
        <w:jc w:val="both"/>
        <w:rPr>
          <w:b/>
          <w:lang w:val="ru-RU" w:eastAsia="bg-BG"/>
        </w:rPr>
      </w:pPr>
      <w:r w:rsidRPr="00E90C85">
        <w:rPr>
          <w:b/>
          <w:lang w:val="ru-RU" w:eastAsia="bg-BG"/>
        </w:rPr>
        <w:t xml:space="preserve"> </w:t>
      </w:r>
    </w:p>
    <w:p w14:paraId="664FCA67" w14:textId="77777777" w:rsidR="003C13FB" w:rsidRPr="00E90C85" w:rsidRDefault="003C13FB" w:rsidP="003C13FB">
      <w:pPr>
        <w:shd w:val="clear" w:color="auto" w:fill="FFFFFF"/>
        <w:tabs>
          <w:tab w:val="left" w:pos="3031"/>
        </w:tabs>
        <w:ind w:firstLine="900"/>
        <w:jc w:val="both"/>
        <w:rPr>
          <w:b/>
          <w:lang w:val="ru-RU" w:eastAsia="bg-BG"/>
        </w:rPr>
      </w:pPr>
      <w:r w:rsidRPr="00E90C85">
        <w:rPr>
          <w:b/>
          <w:lang w:val="ru-RU" w:eastAsia="bg-BG"/>
        </w:rPr>
        <w:t xml:space="preserve"> </w:t>
      </w:r>
      <w:r w:rsidRPr="00E90C85">
        <w:rPr>
          <w:lang w:val="ru-RU" w:eastAsia="bg-BG"/>
        </w:rPr>
        <w:t>Ц</w:t>
      </w:r>
      <w:r w:rsidRPr="00E90C85">
        <w:rPr>
          <w:lang w:val="bg-BG" w:eastAsia="bg-BG"/>
        </w:rPr>
        <w:t>min</w:t>
      </w:r>
      <w:r w:rsidRPr="00E90C85">
        <w:rPr>
          <w:lang w:val="ru-RU" w:eastAsia="bg-BG"/>
        </w:rPr>
        <w:t xml:space="preserve"> – най-ниска предложена обща цена </w:t>
      </w:r>
      <w:r w:rsidR="00C744F7" w:rsidRPr="00E90C85">
        <w:rPr>
          <w:lang w:val="ru-RU" w:eastAsia="bg-BG"/>
        </w:rPr>
        <w:t xml:space="preserve">без ДДС </w:t>
      </w:r>
      <w:r w:rsidRPr="00E90C85">
        <w:rPr>
          <w:lang w:val="ru-RU" w:eastAsia="bg-BG"/>
        </w:rPr>
        <w:t>с включена опция;</w:t>
      </w:r>
    </w:p>
    <w:p w14:paraId="1E14B094" w14:textId="77777777" w:rsidR="003C13FB" w:rsidRPr="003C13FB" w:rsidRDefault="003C13FB" w:rsidP="003C13FB">
      <w:pPr>
        <w:shd w:val="clear" w:color="auto" w:fill="FFFFFF"/>
        <w:ind w:firstLine="900"/>
        <w:jc w:val="both"/>
        <w:rPr>
          <w:lang w:val="ru-RU" w:eastAsia="bg-BG"/>
        </w:rPr>
      </w:pPr>
      <w:r w:rsidRPr="00E90C85">
        <w:rPr>
          <w:lang w:val="ru-RU" w:eastAsia="bg-BG"/>
        </w:rPr>
        <w:t xml:space="preserve"> Цк – обща цена</w:t>
      </w:r>
      <w:r w:rsidR="00C744F7" w:rsidRPr="00E90C85">
        <w:rPr>
          <w:lang w:val="ru-RU" w:eastAsia="bg-BG"/>
        </w:rPr>
        <w:t xml:space="preserve"> без ДДС</w:t>
      </w:r>
      <w:r w:rsidRPr="00E90C85">
        <w:rPr>
          <w:lang w:val="ru-RU" w:eastAsia="bg-BG"/>
        </w:rPr>
        <w:t xml:space="preserve"> на участника за изпълнение на поръчката с включена опция;</w:t>
      </w:r>
    </w:p>
    <w:p w14:paraId="1AC6EB78" w14:textId="77777777" w:rsidR="003C13FB" w:rsidRPr="003C13FB" w:rsidRDefault="003C13FB" w:rsidP="003C13FB">
      <w:pPr>
        <w:shd w:val="clear" w:color="auto" w:fill="FFFFFF"/>
        <w:ind w:firstLine="900"/>
        <w:jc w:val="both"/>
        <w:rPr>
          <w:lang w:val="ru-RU" w:eastAsia="bg-BG"/>
        </w:rPr>
      </w:pPr>
      <w:r w:rsidRPr="003C13FB">
        <w:rPr>
          <w:lang w:val="ru-RU" w:eastAsia="bg-BG"/>
        </w:rPr>
        <w:t xml:space="preserve"> П</w:t>
      </w:r>
      <w:r w:rsidRPr="003C13FB">
        <w:rPr>
          <w:lang w:val="bg-BG" w:eastAsia="bg-BG"/>
        </w:rPr>
        <w:t>1</w:t>
      </w:r>
      <w:r w:rsidRPr="003C13FB">
        <w:rPr>
          <w:lang w:val="ru-RU" w:eastAsia="bg-BG"/>
        </w:rPr>
        <w:t xml:space="preserve"> – точки, получени от всеки участник.</w:t>
      </w:r>
    </w:p>
    <w:p w14:paraId="5C441BEE" w14:textId="77777777" w:rsidR="003C13FB" w:rsidRPr="003C13FB" w:rsidRDefault="003C13FB" w:rsidP="003C13FB">
      <w:pPr>
        <w:shd w:val="clear" w:color="auto" w:fill="FFFFFF"/>
        <w:ind w:firstLine="900"/>
        <w:jc w:val="both"/>
        <w:rPr>
          <w:lang w:val="ru-RU" w:eastAsia="bg-BG"/>
        </w:rPr>
      </w:pPr>
      <w:r w:rsidRPr="003C13FB">
        <w:rPr>
          <w:lang w:val="ru-RU" w:eastAsia="bg-BG"/>
        </w:rPr>
        <w:t>Максималния брой точки, които може да получи кандидатът е 50.</w:t>
      </w:r>
    </w:p>
    <w:p w14:paraId="3BF06249" w14:textId="77777777" w:rsidR="008A71BE" w:rsidRPr="00656AD9" w:rsidRDefault="008A71BE" w:rsidP="00656AD9">
      <w:pPr>
        <w:pStyle w:val="Bodytext1"/>
        <w:shd w:val="clear" w:color="auto" w:fill="auto"/>
        <w:spacing w:before="0" w:line="276" w:lineRule="auto"/>
        <w:ind w:left="-284" w:right="20" w:firstLine="0"/>
        <w:jc w:val="both"/>
        <w:rPr>
          <w:spacing w:val="0"/>
          <w:sz w:val="36"/>
          <w:szCs w:val="24"/>
          <w:lang w:eastAsia="bg-BG" w:bidi="ar-SA"/>
        </w:rPr>
      </w:pPr>
    </w:p>
    <w:p w14:paraId="0FF768C8" w14:textId="77777777" w:rsidR="00FF6E63" w:rsidRPr="00FF6E63" w:rsidRDefault="00FF6E63" w:rsidP="00FF6E63">
      <w:pPr>
        <w:ind w:firstLine="1060"/>
        <w:jc w:val="both"/>
        <w:rPr>
          <w:bCs/>
          <w:lang w:val="bg-BG" w:eastAsia="bg-BG"/>
        </w:rPr>
      </w:pPr>
      <w:r w:rsidRPr="00FF6E63">
        <w:rPr>
          <w:b/>
          <w:u w:val="single"/>
          <w:lang w:val="bg-BG" w:eastAsia="bg-BG"/>
        </w:rPr>
        <w:t>II</w:t>
      </w:r>
      <w:r w:rsidRPr="00FF6E63">
        <w:rPr>
          <w:b/>
          <w:u w:val="single"/>
          <w:lang w:val="ru-RU" w:eastAsia="bg-BG"/>
        </w:rPr>
        <w:t>.</w:t>
      </w:r>
      <w:r w:rsidRPr="00FF6E63">
        <w:rPr>
          <w:b/>
          <w:u w:val="single"/>
          <w:lang w:val="bg-BG" w:eastAsia="bg-BG"/>
        </w:rPr>
        <w:t xml:space="preserve"> Формиране на оценката по показател мерки за осигуряване на превантивен контрол за безопасността и съответствието на хранителни продукти при изпълнение предмет на поръчката / П2/ </w:t>
      </w:r>
    </w:p>
    <w:p w14:paraId="217B8777" w14:textId="77777777" w:rsidR="00FF6E63" w:rsidRPr="00FF6E63" w:rsidRDefault="00FF6E63" w:rsidP="00FF6E63">
      <w:pPr>
        <w:ind w:firstLine="720"/>
        <w:jc w:val="both"/>
        <w:rPr>
          <w:bCs/>
          <w:lang w:val="bg-BG" w:eastAsia="bg-BG"/>
        </w:rPr>
      </w:pPr>
      <w:r w:rsidRPr="00FF6E63">
        <w:rPr>
          <w:bCs/>
          <w:lang w:val="bg-BG" w:eastAsia="bg-BG"/>
        </w:rPr>
        <w:t xml:space="preserve">Участниците оферират брой изследвания на артикулите обект на доставка, от </w:t>
      </w:r>
      <w:r w:rsidRPr="00FE387B">
        <w:rPr>
          <w:bCs/>
          <w:lang w:val="bg-BG" w:eastAsia="bg-BG"/>
        </w:rPr>
        <w:t>предмета на поръчката</w:t>
      </w:r>
      <w:r w:rsidR="00A04473">
        <w:rPr>
          <w:bCs/>
          <w:lang w:val="bg-BG" w:eastAsia="bg-BG"/>
        </w:rPr>
        <w:t xml:space="preserve"> (с изключение на пресни плодове и з</w:t>
      </w:r>
      <w:r w:rsidR="00FE387B">
        <w:rPr>
          <w:bCs/>
          <w:lang w:val="bg-BG" w:eastAsia="bg-BG"/>
        </w:rPr>
        <w:t>е</w:t>
      </w:r>
      <w:r w:rsidR="00A04473">
        <w:rPr>
          <w:bCs/>
          <w:lang w:val="bg-BG" w:eastAsia="bg-BG"/>
        </w:rPr>
        <w:t>ленчуци)</w:t>
      </w:r>
      <w:r w:rsidRPr="00FF6E63">
        <w:rPr>
          <w:bCs/>
          <w:lang w:val="bg-BG" w:eastAsia="bg-BG"/>
        </w:rPr>
        <w:t>, които са длъжни да предоставят за изпитване от акредитирана лаборатория през всяко тримесечие от с</w:t>
      </w:r>
      <w:r w:rsidR="00A102EB">
        <w:rPr>
          <w:bCs/>
          <w:lang w:val="bg-BG" w:eastAsia="bg-BG"/>
        </w:rPr>
        <w:t>рока на договора. Изпитванията следва</w:t>
      </w:r>
      <w:r w:rsidRPr="00FF6E63">
        <w:rPr>
          <w:bCs/>
          <w:lang w:val="bg-BG" w:eastAsia="bg-BG"/>
        </w:rPr>
        <w:t xml:space="preserve"> да са органолептични, физико-химични и микробиологични. За пресните зеленчуци и плодове, участниците оферират брой протоколи за съответствие  с пазарните стандарти на Европейския съюз за пресни плодове и зеленчуци съгласно чл. 12, 13 и 14 на Регламент (ЕС) № 543/2011 - приложение III на Регламент (ЕС) № 543/2011, издадени от ОДБХ, които са длъжни да предоставят през всяко тримесечие от срока на договора.</w:t>
      </w:r>
    </w:p>
    <w:p w14:paraId="1B08ACA9" w14:textId="77777777" w:rsidR="00FF6E63" w:rsidRPr="00FF6E63" w:rsidRDefault="00FF6E63" w:rsidP="00FF6E63">
      <w:pPr>
        <w:ind w:firstLine="720"/>
        <w:jc w:val="both"/>
        <w:rPr>
          <w:lang w:val="bg-BG" w:eastAsia="bg-BG"/>
        </w:rPr>
      </w:pPr>
      <w:r w:rsidRPr="00FF6E63">
        <w:rPr>
          <w:bCs/>
          <w:lang w:val="bg-BG" w:eastAsia="bg-BG"/>
        </w:rPr>
        <w:t xml:space="preserve"> За целите на настоящата методика за оценяване </w:t>
      </w:r>
      <w:r w:rsidRPr="00FF6E63">
        <w:rPr>
          <w:lang w:val="ru-RU" w:eastAsia="bg-BG"/>
        </w:rPr>
        <w:t xml:space="preserve">показателите, които ще се обхващат от изпитванията, следва да се отнасят до сътоветствието на изследваните артикули с техническите спецификации и/или до безопасността им, като участникът е свободен да избира показателите и артикули, които ще бъдат изследвани. Под органолептични показатели да се има предвид </w:t>
      </w:r>
      <w:r w:rsidRPr="00FF6E63">
        <w:rPr>
          <w:lang w:val="bg-BG" w:eastAsia="bg-BG"/>
        </w:rPr>
        <w:t xml:space="preserve">качествените характеристики на стоките - външен вид, цвят, мирис и други; под физико химични - влага, сухо вещество, масленост, белтък, сол, други, а под микробиологични показатели да се има предвид показатели, свързани с безопасността на продуктите- микроорганизми или техните токсини, или метаболити в количества, представляващи неприемлив риск за човешкото здраве. </w:t>
      </w:r>
    </w:p>
    <w:p w14:paraId="36D48D5C" w14:textId="77777777" w:rsidR="00F366DE" w:rsidRPr="00E90C85" w:rsidRDefault="00FF6E63" w:rsidP="00F366DE">
      <w:pPr>
        <w:ind w:firstLine="720"/>
        <w:jc w:val="both"/>
        <w:rPr>
          <w:lang w:val="bg-BG"/>
        </w:rPr>
      </w:pPr>
      <w:r w:rsidRPr="00FF6E63">
        <w:rPr>
          <w:u w:val="single"/>
          <w:lang w:val="bg-BG" w:eastAsia="bg-BG"/>
        </w:rPr>
        <w:t xml:space="preserve">Броят и видът на изследваните артикулите са по преценка на участника, като в образеца на техническото </w:t>
      </w:r>
      <w:r w:rsidRPr="00E90C85">
        <w:rPr>
          <w:u w:val="single"/>
          <w:lang w:val="bg-BG" w:eastAsia="bg-BG"/>
        </w:rPr>
        <w:t xml:space="preserve">предложение (Образец 3) </w:t>
      </w:r>
      <w:r w:rsidR="00C744F7" w:rsidRPr="00E90C85">
        <w:rPr>
          <w:u w:val="single"/>
          <w:lang w:val="bg-BG" w:eastAsia="bg-BG"/>
        </w:rPr>
        <w:t>се описват конкретните прод</w:t>
      </w:r>
      <w:r w:rsidRPr="00E90C85">
        <w:rPr>
          <w:u w:val="single"/>
          <w:lang w:val="bg-BG" w:eastAsia="bg-BG"/>
        </w:rPr>
        <w:t xml:space="preserve">укти </w:t>
      </w:r>
      <w:r w:rsidR="00C744F7" w:rsidRPr="00E90C85">
        <w:rPr>
          <w:u w:val="single"/>
          <w:lang w:val="bg-BG" w:eastAsia="bg-BG"/>
        </w:rPr>
        <w:t>и показателите по които те ще се изпитват</w:t>
      </w:r>
      <w:r w:rsidRPr="00E90C85">
        <w:rPr>
          <w:lang w:val="bg-BG" w:eastAsia="bg-BG"/>
        </w:rPr>
        <w:t>.</w:t>
      </w:r>
      <w:r w:rsidR="00834D9E" w:rsidRPr="00E90C85">
        <w:rPr>
          <w:lang w:val="bg-BG" w:eastAsia="bg-BG"/>
        </w:rPr>
        <w:t xml:space="preserve"> При офериране на брой изпитвания участиците се съобразяват с посочените по-долу граници, определящи възможен максимален и минимален брой за всеки вид изпитване</w:t>
      </w:r>
      <w:r w:rsidR="00F366DE" w:rsidRPr="00E90C85">
        <w:rPr>
          <w:lang w:val="bg-BG" w:eastAsia="bg-BG"/>
        </w:rPr>
        <w:t>,</w:t>
      </w:r>
      <w:r w:rsidR="00F366DE" w:rsidRPr="00E90C85">
        <w:rPr>
          <w:lang w:val="bg-BG"/>
        </w:rPr>
        <w:t xml:space="preserve"> както и със следните указания:</w:t>
      </w:r>
    </w:p>
    <w:p w14:paraId="133FE495" w14:textId="219E9AA6" w:rsidR="009F7A4D" w:rsidRPr="00E90C85" w:rsidRDefault="009F7A4D" w:rsidP="009F7A4D">
      <w:pPr>
        <w:pStyle w:val="ae"/>
        <w:numPr>
          <w:ilvl w:val="0"/>
          <w:numId w:val="50"/>
        </w:numPr>
        <w:ind w:left="0" w:firstLine="284"/>
        <w:jc w:val="both"/>
        <w:rPr>
          <w:lang w:val="bg-BG" w:eastAsia="bg-BG"/>
        </w:rPr>
      </w:pPr>
      <w:r w:rsidRPr="00E90C85">
        <w:rPr>
          <w:lang w:val="bg-BG" w:eastAsia="bg-BG"/>
        </w:rPr>
        <w:t>Оферираните показатели за изпитване трябва да доказват съответсвие на артикула с техническите спецификации на Възложителя и на приложим</w:t>
      </w:r>
      <w:r w:rsidR="001F6FA4" w:rsidRPr="00E90C85">
        <w:rPr>
          <w:lang w:val="bg-BG" w:eastAsia="bg-BG"/>
        </w:rPr>
        <w:t>ите норматвни актове</w:t>
      </w:r>
      <w:r w:rsidRPr="00E90C85">
        <w:rPr>
          <w:lang w:val="bg-BG" w:eastAsia="bg-BG"/>
        </w:rPr>
        <w:t>.</w:t>
      </w:r>
    </w:p>
    <w:p w14:paraId="1530D9A9" w14:textId="6F26D7F7" w:rsidR="00F366DE" w:rsidRPr="00E90C85" w:rsidRDefault="009F7A4D" w:rsidP="009F7A4D">
      <w:pPr>
        <w:pStyle w:val="ae"/>
        <w:numPr>
          <w:ilvl w:val="0"/>
          <w:numId w:val="50"/>
        </w:numPr>
        <w:ind w:left="0" w:firstLine="284"/>
        <w:jc w:val="both"/>
        <w:rPr>
          <w:lang w:val="bg-BG" w:eastAsia="bg-BG"/>
        </w:rPr>
      </w:pPr>
      <w:r w:rsidRPr="00E90C85">
        <w:rPr>
          <w:lang w:val="bg-BG" w:eastAsia="bg-BG"/>
        </w:rPr>
        <w:t>з</w:t>
      </w:r>
      <w:r w:rsidR="00F366DE" w:rsidRPr="00E90C85">
        <w:rPr>
          <w:lang w:val="bg-BG" w:eastAsia="bg-BG"/>
        </w:rPr>
        <w:t>а едно изпитване се зачита анализ</w:t>
      </w:r>
      <w:r w:rsidR="00765E50" w:rsidRPr="00E90C85">
        <w:rPr>
          <w:lang w:val="bg-BG" w:eastAsia="bg-BG"/>
        </w:rPr>
        <w:t>ът</w:t>
      </w:r>
      <w:r w:rsidR="00F366DE" w:rsidRPr="00E90C85">
        <w:rPr>
          <w:lang w:val="bg-BG" w:eastAsia="bg-BG"/>
        </w:rPr>
        <w:t xml:space="preserve"> на всеки отделен замърсител, определен в Регламент (ЕО) № 1881/ 2006</w:t>
      </w:r>
      <w:r w:rsidR="00765E50" w:rsidRPr="00E90C85">
        <w:rPr>
          <w:lang w:val="bg-BG" w:eastAsia="bg-BG"/>
        </w:rPr>
        <w:t>,</w:t>
      </w:r>
      <w:r w:rsidR="00F366DE" w:rsidRPr="00E90C85">
        <w:rPr>
          <w:lang w:val="bg-BG" w:eastAsia="bg-BG"/>
        </w:rPr>
        <w:t xml:space="preserve"> или </w:t>
      </w:r>
      <w:r w:rsidR="00765E50" w:rsidRPr="00E90C85">
        <w:rPr>
          <w:lang w:val="bg-BG" w:eastAsia="bg-BG"/>
        </w:rPr>
        <w:t xml:space="preserve">на </w:t>
      </w:r>
      <w:r w:rsidR="00F366DE" w:rsidRPr="00E90C85">
        <w:rPr>
          <w:lang w:val="bg-BG" w:eastAsia="bg-BG"/>
        </w:rPr>
        <w:t xml:space="preserve">добавка в храните, определена в Регламент (ЕО) № </w:t>
      </w:r>
      <w:r w:rsidR="00F366DE" w:rsidRPr="00E90C85">
        <w:rPr>
          <w:lang w:val="bg-BG" w:eastAsia="bg-BG"/>
        </w:rPr>
        <w:lastRenderedPageBreak/>
        <w:t>1333/ 2008</w:t>
      </w:r>
      <w:r w:rsidR="00765E50" w:rsidRPr="00E90C85">
        <w:rPr>
          <w:lang w:val="bg-BG" w:eastAsia="bg-BG"/>
        </w:rPr>
        <w:t>,</w:t>
      </w:r>
      <w:r w:rsidR="00F366DE" w:rsidRPr="00E90C85">
        <w:rPr>
          <w:lang w:val="bg-BG" w:eastAsia="bg-BG"/>
        </w:rPr>
        <w:t xml:space="preserve"> извършен върху съответния продукт, в случай, че участник</w:t>
      </w:r>
      <w:r w:rsidR="00765E50" w:rsidRPr="00E90C85">
        <w:rPr>
          <w:lang w:val="bg-BG" w:eastAsia="bg-BG"/>
        </w:rPr>
        <w:t>ът</w:t>
      </w:r>
      <w:r w:rsidR="00F366DE" w:rsidRPr="00E90C85">
        <w:rPr>
          <w:lang w:val="bg-BG" w:eastAsia="bg-BG"/>
        </w:rPr>
        <w:t xml:space="preserve"> е оферирал изпитвания</w:t>
      </w:r>
      <w:r w:rsidR="00765E50" w:rsidRPr="00E90C85">
        <w:rPr>
          <w:lang w:val="bg-BG" w:eastAsia="bg-BG"/>
        </w:rPr>
        <w:t>,</w:t>
      </w:r>
      <w:r w:rsidR="00F366DE" w:rsidRPr="00E90C85">
        <w:rPr>
          <w:lang w:val="bg-BG" w:eastAsia="bg-BG"/>
        </w:rPr>
        <w:t xml:space="preserve"> свързани със замърсители и контрол на добавки в храните (оцветители, консерванти, подсладители и др.).</w:t>
      </w:r>
    </w:p>
    <w:p w14:paraId="0E1ADE59" w14:textId="40380010" w:rsidR="00FF6E63" w:rsidRPr="00E90C85" w:rsidRDefault="009F7A4D" w:rsidP="009F7A4D">
      <w:pPr>
        <w:pStyle w:val="ae"/>
        <w:numPr>
          <w:ilvl w:val="0"/>
          <w:numId w:val="50"/>
        </w:numPr>
        <w:ind w:left="0" w:firstLine="284"/>
        <w:jc w:val="both"/>
        <w:rPr>
          <w:lang w:val="bg-BG" w:eastAsia="bg-BG"/>
        </w:rPr>
      </w:pPr>
      <w:r w:rsidRPr="00E90C85">
        <w:rPr>
          <w:lang w:val="bg-BG" w:eastAsia="bg-BG"/>
        </w:rPr>
        <w:t>х</w:t>
      </w:r>
      <w:r w:rsidR="00F366DE" w:rsidRPr="00E90C85">
        <w:rPr>
          <w:lang w:val="bg-BG" w:eastAsia="bg-BG"/>
        </w:rPr>
        <w:t>раните следва да съответстват на изискванията на специфичното законодателство за микробиологични и химични замърсители в храните, за които са определени норми в Регламент (ЕО) № 2073/ 200</w:t>
      </w:r>
      <w:r w:rsidR="00E1271E" w:rsidRPr="00E90C85">
        <w:rPr>
          <w:lang w:val="bg-BG" w:eastAsia="bg-BG"/>
        </w:rPr>
        <w:t>5 и Регламент (ЕО) № 1881/ 2006</w:t>
      </w:r>
    </w:p>
    <w:p w14:paraId="37D0A76B" w14:textId="3900857B" w:rsidR="009F7A4D" w:rsidRPr="00E90C85" w:rsidRDefault="0048618F" w:rsidP="00E1271E">
      <w:pPr>
        <w:pStyle w:val="ae"/>
        <w:numPr>
          <w:ilvl w:val="0"/>
          <w:numId w:val="50"/>
        </w:numPr>
        <w:ind w:left="0" w:firstLine="284"/>
        <w:jc w:val="both"/>
        <w:rPr>
          <w:lang w:val="bg-BG" w:eastAsia="bg-BG"/>
        </w:rPr>
      </w:pPr>
      <w:r w:rsidRPr="00E90C85">
        <w:rPr>
          <w:lang w:val="bg-BG" w:eastAsia="bg-BG"/>
        </w:rPr>
        <w:t xml:space="preserve">За постигане на минимално изискуемия брой </w:t>
      </w:r>
      <w:r w:rsidR="00744844" w:rsidRPr="00E90C85">
        <w:rPr>
          <w:lang w:val="bg-BG" w:eastAsia="bg-BG"/>
        </w:rPr>
        <w:t>изпитвания</w:t>
      </w:r>
      <w:r w:rsidRPr="00E90C85">
        <w:rPr>
          <w:lang w:val="bg-BG" w:eastAsia="bg-BG"/>
        </w:rPr>
        <w:t xml:space="preserve"> / тридесет/ </w:t>
      </w:r>
      <w:r w:rsidR="00E1271E" w:rsidRPr="00E90C85">
        <w:rPr>
          <w:lang w:val="bg-BG" w:eastAsia="bg-BG"/>
        </w:rPr>
        <w:t xml:space="preserve">един и същи артикул може да бъде изпитан по органолептични, физико-химични и микробиологични показатели  </w:t>
      </w:r>
    </w:p>
    <w:p w14:paraId="5AB3785B" w14:textId="77777777" w:rsidR="00FF6E63" w:rsidRPr="00FF6E63" w:rsidRDefault="00FF6E63" w:rsidP="00FF6E63">
      <w:pPr>
        <w:spacing w:before="100" w:beforeAutospacing="1" w:after="100" w:afterAutospacing="1"/>
        <w:ind w:firstLine="720"/>
        <w:jc w:val="both"/>
        <w:rPr>
          <w:lang w:val="ru-RU" w:eastAsia="bg-BG"/>
        </w:rPr>
      </w:pPr>
      <w:r w:rsidRPr="00FF6E63">
        <w:rPr>
          <w:lang w:val="ru-RU" w:eastAsia="bg-BG"/>
        </w:rPr>
        <w:t>Формирането на точките на изпитванията (Тизп) се изчислява по следната формула.</w:t>
      </w:r>
    </w:p>
    <w:p w14:paraId="321D15A6" w14:textId="77777777" w:rsidR="00FF6E63" w:rsidRPr="00FF6E63" w:rsidRDefault="00FF6E63" w:rsidP="00FF6E63">
      <w:pPr>
        <w:spacing w:before="100" w:beforeAutospacing="1" w:after="100" w:afterAutospacing="1"/>
        <w:ind w:firstLine="720"/>
        <w:jc w:val="both"/>
        <w:rPr>
          <w:lang w:val="ru-RU" w:eastAsia="bg-BG"/>
        </w:rPr>
      </w:pPr>
      <w:r w:rsidRPr="00FF6E63">
        <w:rPr>
          <w:lang w:val="ru-RU" w:eastAsia="bg-BG"/>
        </w:rPr>
        <w:t>Тизп = ( бр. изпитвания ОРП*1) + ( бр. съответствия РПС</w:t>
      </w:r>
      <w:r w:rsidRPr="00FF6E63" w:rsidDel="00215DAE">
        <w:rPr>
          <w:lang w:val="ru-RU" w:eastAsia="bg-BG"/>
        </w:rPr>
        <w:t xml:space="preserve"> </w:t>
      </w:r>
      <w:r w:rsidRPr="00FF6E63">
        <w:rPr>
          <w:lang w:val="ru-RU" w:eastAsia="bg-BG"/>
        </w:rPr>
        <w:t>*2) + ( бр. изпитвания ФХП*3) + ( бр. изпитвания МБ *4)</w:t>
      </w:r>
    </w:p>
    <w:p w14:paraId="20D44BEF" w14:textId="77777777" w:rsidR="00FF6E63" w:rsidRPr="00FF6E63" w:rsidRDefault="00FF6E63" w:rsidP="00FF6E63">
      <w:pPr>
        <w:spacing w:before="100" w:beforeAutospacing="1" w:after="100" w:afterAutospacing="1"/>
        <w:ind w:firstLine="720"/>
        <w:jc w:val="both"/>
        <w:rPr>
          <w:lang w:val="ru-RU" w:eastAsia="bg-BG"/>
        </w:rPr>
      </w:pPr>
      <w:r w:rsidRPr="00FF6E63">
        <w:rPr>
          <w:lang w:val="ru-RU" w:eastAsia="bg-BG"/>
        </w:rPr>
        <w:t>Оценката по показател мерки за осигуряване на превантивен контрол за безопасността и съответствието на хранителни продукти при из</w:t>
      </w:r>
      <w:r>
        <w:rPr>
          <w:lang w:val="ru-RU" w:eastAsia="bg-BG"/>
        </w:rPr>
        <w:t>пълнение предмет на поръчката /</w:t>
      </w:r>
      <w:r w:rsidRPr="00FF6E63">
        <w:rPr>
          <w:lang w:val="ru-RU" w:eastAsia="bg-BG"/>
        </w:rPr>
        <w:t>П2/ се формира на  база получен брой точки от оферираните от участниците изследвания на артикулите обект на доставка по следния начин:</w:t>
      </w:r>
    </w:p>
    <w:p w14:paraId="0B71E65F" w14:textId="77777777" w:rsidR="00FF6E63" w:rsidRDefault="00FF6E63" w:rsidP="00FF6E63">
      <w:pPr>
        <w:spacing w:before="100" w:beforeAutospacing="1" w:after="100" w:afterAutospacing="1"/>
        <w:ind w:firstLine="720"/>
        <w:jc w:val="both"/>
        <w:rPr>
          <w:lang w:val="ru-RU" w:eastAsia="bg-BG"/>
        </w:rPr>
      </w:pPr>
      <w:r w:rsidRPr="00FF6E63">
        <w:rPr>
          <w:lang w:val="ru-RU" w:eastAsia="bg-BG"/>
        </w:rPr>
        <w:t xml:space="preserve">           </w:t>
      </w:r>
    </w:p>
    <w:p w14:paraId="2B9F761F" w14:textId="77777777" w:rsidR="00FF6E63" w:rsidRPr="00FF6E63" w:rsidRDefault="00FF6E63" w:rsidP="00FF6E63">
      <w:pPr>
        <w:spacing w:before="100" w:beforeAutospacing="1" w:after="100" w:afterAutospacing="1"/>
        <w:ind w:firstLine="720"/>
        <w:jc w:val="both"/>
        <w:rPr>
          <w:lang w:val="ru-RU" w:eastAsia="bg-BG"/>
        </w:rPr>
      </w:pPr>
      <w:r w:rsidRPr="00FF6E63">
        <w:rPr>
          <w:lang w:val="ru-RU" w:eastAsia="bg-BG"/>
        </w:rPr>
        <w:t xml:space="preserve">Получен брой точки ( Тизп ) , които ще се представят за изпитвания, </w:t>
      </w:r>
    </w:p>
    <w:p w14:paraId="1F83522A" w14:textId="77777777" w:rsidR="00FF6E63" w:rsidRPr="00FF6E63" w:rsidRDefault="00FF6E63" w:rsidP="00FF6E63">
      <w:pPr>
        <w:spacing w:before="100" w:beforeAutospacing="1" w:after="100" w:afterAutospacing="1"/>
        <w:ind w:firstLine="720"/>
        <w:jc w:val="both"/>
        <w:rPr>
          <w:lang w:val="ru-RU" w:eastAsia="bg-BG"/>
        </w:rPr>
      </w:pPr>
      <w:r w:rsidRPr="00FF6E63">
        <w:rPr>
          <w:lang w:val="ru-RU" w:eastAsia="bg-BG"/>
        </w:rPr>
        <w:t xml:space="preserve">                     от съответния участник,        </w:t>
      </w:r>
    </w:p>
    <w:p w14:paraId="0BF3D301" w14:textId="77777777" w:rsidR="00FF6E63" w:rsidRPr="00FF6E63" w:rsidRDefault="00FF6E63" w:rsidP="00FF6E63">
      <w:pPr>
        <w:spacing w:before="100" w:beforeAutospacing="1" w:after="100" w:afterAutospacing="1"/>
        <w:jc w:val="both"/>
        <w:rPr>
          <w:lang w:val="ru-RU" w:eastAsia="bg-BG"/>
        </w:rPr>
      </w:pPr>
      <w:r w:rsidRPr="00FF6E63">
        <w:rPr>
          <w:lang w:val="ru-RU" w:eastAsia="bg-BG"/>
        </w:rPr>
        <w:t>П2 = ------------------------------------------------------------------------------------------- х  50</w:t>
      </w:r>
    </w:p>
    <w:p w14:paraId="23F27441" w14:textId="77777777" w:rsidR="00FF6E63" w:rsidRPr="00FF6E63" w:rsidRDefault="00FF6E63" w:rsidP="00FF6E63">
      <w:pPr>
        <w:spacing w:before="100" w:beforeAutospacing="1" w:after="100" w:afterAutospacing="1"/>
        <w:ind w:firstLine="720"/>
        <w:jc w:val="both"/>
        <w:rPr>
          <w:lang w:val="ru-RU" w:eastAsia="bg-BG"/>
        </w:rPr>
      </w:pPr>
      <w:r w:rsidRPr="00FF6E63">
        <w:rPr>
          <w:lang w:val="ru-RU" w:eastAsia="bg-BG"/>
        </w:rPr>
        <w:tab/>
        <w:t>най- голям  брой точки ( Тизп )</w:t>
      </w:r>
    </w:p>
    <w:p w14:paraId="27629F82" w14:textId="77777777" w:rsidR="00FF6E63" w:rsidRPr="00FF6E63" w:rsidRDefault="00FF6E63" w:rsidP="00FF6E63">
      <w:pPr>
        <w:spacing w:before="100" w:beforeAutospacing="1" w:after="100" w:afterAutospacing="1"/>
        <w:ind w:firstLine="720"/>
        <w:jc w:val="both"/>
        <w:rPr>
          <w:lang w:val="ru-RU" w:eastAsia="bg-BG"/>
        </w:rPr>
      </w:pPr>
      <w:r w:rsidRPr="00FF6E63">
        <w:rPr>
          <w:lang w:val="ru-RU" w:eastAsia="bg-BG"/>
        </w:rPr>
        <w:t>Максималния брой точки, които може да получи кандидатът е 50.</w:t>
      </w:r>
    </w:p>
    <w:p w14:paraId="0D8DF30E" w14:textId="77777777" w:rsidR="00FF6E63" w:rsidRPr="00FF6E63" w:rsidRDefault="00FF6E63" w:rsidP="00FF6E63">
      <w:pPr>
        <w:spacing w:before="80"/>
        <w:jc w:val="both"/>
        <w:rPr>
          <w:bCs/>
          <w:lang w:val="bg-BG" w:eastAsia="bg-BG"/>
        </w:rPr>
      </w:pPr>
      <w:r w:rsidRPr="00FF6E63">
        <w:rPr>
          <w:bCs/>
          <w:lang w:val="bg-BG" w:eastAsia="bg-BG"/>
        </w:rPr>
        <w:t xml:space="preserve">Точките за всяка група показатели за изпитвания се определя по следния начин </w:t>
      </w:r>
    </w:p>
    <w:p w14:paraId="19B215BD" w14:textId="77777777" w:rsidR="00FF6E63" w:rsidRPr="00FF6E63" w:rsidRDefault="00FF6E63" w:rsidP="00FF6E63">
      <w:pPr>
        <w:spacing w:before="80"/>
        <w:ind w:firstLine="720"/>
        <w:jc w:val="both"/>
        <w:rPr>
          <w:bCs/>
          <w:lang w:val="bg-BG" w:eastAsia="bg-BG"/>
        </w:rPr>
      </w:pPr>
      <w:r w:rsidRPr="00FF6E63">
        <w:rPr>
          <w:bCs/>
          <w:lang w:val="bg-BG" w:eastAsia="bg-BG"/>
        </w:rPr>
        <w:t>- ОРП - Органолептични показатели – 1 точка за всяко оферирано изпитване</w:t>
      </w:r>
    </w:p>
    <w:p w14:paraId="5FF8A93B" w14:textId="2945124E" w:rsidR="009F7A4D" w:rsidRPr="00FF6E63" w:rsidRDefault="009F7A4D" w:rsidP="009F7A4D">
      <w:pPr>
        <w:spacing w:before="80"/>
        <w:ind w:firstLine="720"/>
        <w:jc w:val="both"/>
        <w:rPr>
          <w:bCs/>
          <w:lang w:val="bg-BG" w:eastAsia="bg-BG"/>
        </w:rPr>
      </w:pPr>
      <w:r w:rsidRPr="00FF6E63">
        <w:rPr>
          <w:bCs/>
          <w:lang w:val="bg-BG" w:eastAsia="bg-BG"/>
        </w:rPr>
        <w:t xml:space="preserve"> </w:t>
      </w:r>
    </w:p>
    <w:p w14:paraId="618137C4" w14:textId="77777777" w:rsidR="00FF6E63" w:rsidRPr="00FF6E63" w:rsidRDefault="00765E50" w:rsidP="00FF6E63">
      <w:pPr>
        <w:spacing w:before="80"/>
        <w:ind w:firstLine="720"/>
        <w:jc w:val="both"/>
        <w:rPr>
          <w:bCs/>
          <w:lang w:val="bg-BG" w:eastAsia="bg-BG"/>
        </w:rPr>
      </w:pPr>
      <w:r w:rsidRPr="00FF6E63">
        <w:rPr>
          <w:bCs/>
          <w:lang w:val="bg-BG" w:eastAsia="bg-BG"/>
        </w:rPr>
        <w:t xml:space="preserve">Всички оферирани изпитвания от тази група се сумират и се умножават по съответните точки за ОРП. За едно изпитване се зачита органолептични показатели включващи </w:t>
      </w:r>
      <w:r w:rsidRPr="00FF6E63">
        <w:rPr>
          <w:lang w:val="bg-BG" w:eastAsia="bg-BG"/>
        </w:rPr>
        <w:t xml:space="preserve">- външен вид, цвят, мирис и други </w:t>
      </w:r>
      <w:r w:rsidRPr="00FF6E63">
        <w:rPr>
          <w:bCs/>
          <w:lang w:val="bg-BG" w:eastAsia="bg-BG"/>
        </w:rPr>
        <w:t xml:space="preserve">без значение коя или кой органолептични характеристики са изпитани. </w:t>
      </w:r>
      <w:r w:rsidRPr="00765E50">
        <w:rPr>
          <w:lang w:val="bg-BG" w:eastAsia="bg-BG"/>
        </w:rPr>
        <w:t>Участникът трябва да предложи за изпитване минимум тридесет различни артикула от обект на поръчката по показателя ОРП</w:t>
      </w:r>
      <w:r>
        <w:rPr>
          <w:lang w:val="bg-BG" w:eastAsia="bg-BG"/>
        </w:rPr>
        <w:t>.</w:t>
      </w:r>
      <w:r w:rsidRPr="00FF6E63">
        <w:rPr>
          <w:bCs/>
          <w:lang w:val="bg-BG" w:eastAsia="bg-BG"/>
        </w:rPr>
        <w:t xml:space="preserve"> Участникът може да оферира да изпита даден </w:t>
      </w:r>
      <w:r w:rsidRPr="00174423">
        <w:rPr>
          <w:bCs/>
          <w:lang w:val="bg-BG" w:eastAsia="bg-BG"/>
        </w:rPr>
        <w:t>артикул един или два пъти на тримесечие, в случай че е спазено изискването за минимум 30 различни артикула, обект на изследване</w:t>
      </w:r>
      <w:r w:rsidRPr="00174423">
        <w:rPr>
          <w:lang w:val="bg-BG" w:eastAsia="bg-BG"/>
        </w:rPr>
        <w:t xml:space="preserve">. </w:t>
      </w:r>
      <w:r w:rsidRPr="00174423">
        <w:rPr>
          <w:bCs/>
          <w:lang w:val="bg-BG" w:eastAsia="bg-BG"/>
        </w:rPr>
        <w:t>Оферираните изпитвания по показателя  ОРП не трябва да се отнасят за пресни плодове и зеленчуци .Оферираните изпитвания</w:t>
      </w:r>
      <w:r w:rsidRPr="00FF6E63">
        <w:rPr>
          <w:bCs/>
          <w:lang w:val="bg-BG" w:eastAsia="bg-BG"/>
        </w:rPr>
        <w:t xml:space="preserve"> по ОРП - Органолептични показатели могат да бъдат в границите от </w:t>
      </w:r>
      <w:r>
        <w:rPr>
          <w:bCs/>
          <w:lang w:val="bg-BG" w:eastAsia="bg-BG"/>
        </w:rPr>
        <w:t>30</w:t>
      </w:r>
      <w:r w:rsidRPr="00FF6E63">
        <w:rPr>
          <w:bCs/>
          <w:lang w:val="bg-BG" w:eastAsia="bg-BG"/>
        </w:rPr>
        <w:t xml:space="preserve"> до </w:t>
      </w:r>
      <w:r>
        <w:rPr>
          <w:bCs/>
          <w:lang w:val="bg-BG" w:eastAsia="bg-BG"/>
        </w:rPr>
        <w:t>60</w:t>
      </w:r>
      <w:r w:rsidRPr="00FF6E63">
        <w:rPr>
          <w:bCs/>
          <w:lang w:val="bg-BG" w:eastAsia="bg-BG"/>
        </w:rPr>
        <w:t xml:space="preserve"> бр</w:t>
      </w:r>
    </w:p>
    <w:p w14:paraId="3545334B" w14:textId="65D76F61" w:rsidR="009F7A4D" w:rsidRDefault="00FF6E63" w:rsidP="00FF6E63">
      <w:pPr>
        <w:spacing w:before="80"/>
        <w:ind w:firstLine="720"/>
        <w:jc w:val="both"/>
        <w:rPr>
          <w:bCs/>
          <w:lang w:val="bg-BG" w:eastAsia="bg-BG"/>
        </w:rPr>
      </w:pPr>
      <w:r w:rsidRPr="00FF6E63">
        <w:rPr>
          <w:bCs/>
          <w:lang w:val="bg-BG" w:eastAsia="bg-BG"/>
        </w:rPr>
        <w:t xml:space="preserve"> </w:t>
      </w:r>
    </w:p>
    <w:p w14:paraId="3ACD9CF6" w14:textId="77777777" w:rsidR="00765E50" w:rsidRDefault="00765E50" w:rsidP="00FF6E63">
      <w:pPr>
        <w:spacing w:before="80"/>
        <w:ind w:firstLine="720"/>
        <w:jc w:val="both"/>
        <w:rPr>
          <w:bCs/>
          <w:lang w:val="bg-BG" w:eastAsia="bg-BG"/>
        </w:rPr>
      </w:pPr>
      <w:r>
        <w:rPr>
          <w:bCs/>
          <w:lang w:val="bg-BG" w:eastAsia="bg-BG"/>
        </w:rPr>
        <w:t>О</w:t>
      </w:r>
      <w:r w:rsidRPr="00FF6E63">
        <w:rPr>
          <w:bCs/>
          <w:lang w:val="bg-BG" w:eastAsia="bg-BG"/>
        </w:rPr>
        <w:t xml:space="preserve">ферирани изпитвания за </w:t>
      </w:r>
      <w:r>
        <w:rPr>
          <w:bCs/>
          <w:lang w:val="bg-BG" w:eastAsia="bg-BG"/>
        </w:rPr>
        <w:t>30</w:t>
      </w:r>
      <w:r w:rsidRPr="00FF6E63">
        <w:rPr>
          <w:bCs/>
          <w:lang w:val="bg-BG" w:eastAsia="bg-BG"/>
        </w:rPr>
        <w:t xml:space="preserve"> артикули</w:t>
      </w:r>
      <w:r>
        <w:rPr>
          <w:bCs/>
          <w:lang w:val="bg-BG" w:eastAsia="bg-BG"/>
        </w:rPr>
        <w:t>, като</w:t>
      </w:r>
      <w:r w:rsidR="00EE23DD">
        <w:rPr>
          <w:bCs/>
          <w:lang w:val="bg-BG" w:eastAsia="bg-BG"/>
        </w:rPr>
        <w:t xml:space="preserve"> 29 ще бъдат изпитвани 1 път на тримесечие, а</w:t>
      </w:r>
      <w:r>
        <w:rPr>
          <w:bCs/>
          <w:lang w:val="bg-BG" w:eastAsia="bg-BG"/>
        </w:rPr>
        <w:t xml:space="preserve"> един от тях ще бъде изпитан два пъти</w:t>
      </w:r>
      <w:r w:rsidRPr="00FF6E63">
        <w:rPr>
          <w:bCs/>
          <w:lang w:val="bg-BG" w:eastAsia="bg-BG"/>
        </w:rPr>
        <w:t xml:space="preserve">  = </w:t>
      </w:r>
      <w:r w:rsidR="00EE23DD">
        <w:rPr>
          <w:bCs/>
          <w:lang w:val="bg-BG" w:eastAsia="bg-BG"/>
        </w:rPr>
        <w:t>31</w:t>
      </w:r>
      <w:r w:rsidRPr="00FF6E63">
        <w:rPr>
          <w:bCs/>
          <w:lang w:val="bg-BG" w:eastAsia="bg-BG"/>
        </w:rPr>
        <w:t xml:space="preserve"> бр. изпитвания по ОРП - Органолептични показатели умножени по 1 точка = </w:t>
      </w:r>
      <w:r w:rsidR="00EE23DD">
        <w:rPr>
          <w:bCs/>
          <w:lang w:val="bg-BG" w:eastAsia="bg-BG"/>
        </w:rPr>
        <w:t>31</w:t>
      </w:r>
      <w:r w:rsidRPr="00FF6E63">
        <w:rPr>
          <w:bCs/>
          <w:lang w:val="bg-BG" w:eastAsia="bg-BG"/>
        </w:rPr>
        <w:t xml:space="preserve"> точки получава участникът по показателя ОРП.</w:t>
      </w:r>
    </w:p>
    <w:p w14:paraId="7D0B659A" w14:textId="77777777" w:rsidR="00FF6E63" w:rsidRPr="00FF6E63" w:rsidRDefault="00FF6E63" w:rsidP="00FF6E63">
      <w:pPr>
        <w:spacing w:before="80"/>
        <w:ind w:firstLine="720"/>
        <w:jc w:val="both"/>
        <w:rPr>
          <w:bCs/>
          <w:lang w:val="bg-BG" w:eastAsia="bg-BG"/>
        </w:rPr>
      </w:pPr>
      <w:r w:rsidRPr="00FF6E63">
        <w:rPr>
          <w:bCs/>
          <w:lang w:val="bg-BG" w:eastAsia="bg-BG"/>
        </w:rPr>
        <w:lastRenderedPageBreak/>
        <w:t xml:space="preserve">- РПС –Регламент пазарни стандарти Съответсвие с Регламент (ЕС) № 543/2011  -  </w:t>
      </w:r>
      <w:r w:rsidR="001D116D">
        <w:rPr>
          <w:bCs/>
          <w:lang w:val="bg-BG" w:eastAsia="bg-BG"/>
        </w:rPr>
        <w:t>1</w:t>
      </w:r>
      <w:r w:rsidRPr="00FF6E63">
        <w:rPr>
          <w:bCs/>
          <w:lang w:val="bg-BG" w:eastAsia="bg-BG"/>
        </w:rPr>
        <w:t xml:space="preserve"> точки за всяко оферирано изпитване</w:t>
      </w:r>
    </w:p>
    <w:p w14:paraId="425BCF23" w14:textId="77777777" w:rsidR="00EE23DD" w:rsidRPr="00FF6E63" w:rsidRDefault="00EE23DD" w:rsidP="00EE23DD">
      <w:pPr>
        <w:spacing w:before="80"/>
        <w:ind w:firstLine="720"/>
        <w:jc w:val="both"/>
        <w:rPr>
          <w:bCs/>
          <w:lang w:val="bg-BG" w:eastAsia="bg-BG"/>
        </w:rPr>
      </w:pPr>
      <w:r w:rsidRPr="00FF6E63">
        <w:rPr>
          <w:bCs/>
          <w:lang w:val="bg-BG" w:eastAsia="bg-BG"/>
        </w:rPr>
        <w:t xml:space="preserve">Всички сертификати за съответсвия  от тази група се сумират и се умножават по точките за РПС. За едно изпитване се зачита съответствието на всеки продукт  по отделно. В един сертификат за съответствие могат да бъдет включени няколко артикула плодове и зеленчуци. </w:t>
      </w:r>
      <w:r w:rsidRPr="00174423">
        <w:rPr>
          <w:bCs/>
          <w:lang w:val="bg-BG" w:eastAsia="bg-BG"/>
        </w:rPr>
        <w:t xml:space="preserve">Участникът трябва да предложи за изпитване минимум тридесет различни артикула /плодове и зеленчуци/ от обект на поръчката по показателя РПС. Участникът може да оферира да изпита даден артикул един или два пъти на тримесечие, в случай че е спазено изискването за минимум 30 различни артикула, обект на изследване. </w:t>
      </w:r>
      <w:r w:rsidRPr="00174423">
        <w:rPr>
          <w:lang w:val="bg-BG" w:eastAsia="bg-BG"/>
        </w:rPr>
        <w:t xml:space="preserve"> </w:t>
      </w:r>
      <w:r w:rsidRPr="00174423">
        <w:rPr>
          <w:bCs/>
          <w:lang w:val="bg-BG" w:eastAsia="bg-BG"/>
        </w:rPr>
        <w:t>Оферираните изпитвания по показателя  РПС се отнасят само за пресни плодове и зеленчуци. Оферираните изпитвания РПЗ - по Съответсвие с Регламент (ЕС) № 543/2011  могат да бъдат в границите от 30 до  60 бр.</w:t>
      </w:r>
    </w:p>
    <w:p w14:paraId="572659DD" w14:textId="77777777" w:rsidR="00FF6E63" w:rsidRPr="00FF6E63" w:rsidRDefault="00FF6E63" w:rsidP="00FF6E63">
      <w:pPr>
        <w:spacing w:before="80"/>
        <w:ind w:firstLine="720"/>
        <w:jc w:val="both"/>
        <w:rPr>
          <w:bCs/>
          <w:lang w:val="bg-BG" w:eastAsia="bg-BG"/>
        </w:rPr>
      </w:pPr>
    </w:p>
    <w:p w14:paraId="75525F8E" w14:textId="77777777" w:rsidR="00FF6E63" w:rsidRPr="00FF6E63" w:rsidRDefault="00FF6E63" w:rsidP="00FF6E63">
      <w:pPr>
        <w:spacing w:before="80"/>
        <w:ind w:firstLine="720"/>
        <w:jc w:val="both"/>
        <w:rPr>
          <w:bCs/>
          <w:lang w:val="bg-BG" w:eastAsia="bg-BG"/>
        </w:rPr>
      </w:pPr>
      <w:r w:rsidRPr="009F2BB2">
        <w:rPr>
          <w:bCs/>
          <w:lang w:val="bg-BG" w:eastAsia="bg-BG"/>
        </w:rPr>
        <w:t xml:space="preserve"> Пример: оферирани</w:t>
      </w:r>
      <w:r w:rsidRPr="00FF6E63">
        <w:rPr>
          <w:bCs/>
          <w:lang w:val="bg-BG" w:eastAsia="bg-BG"/>
        </w:rPr>
        <w:t xml:space="preserve"> изпитвания за </w:t>
      </w:r>
      <w:r w:rsidR="006D6AF8">
        <w:rPr>
          <w:bCs/>
          <w:lang w:val="bg-BG" w:eastAsia="bg-BG"/>
        </w:rPr>
        <w:t>30</w:t>
      </w:r>
      <w:r w:rsidRPr="005C0FD0">
        <w:rPr>
          <w:bCs/>
          <w:lang w:val="bg-BG" w:eastAsia="bg-BG"/>
        </w:rPr>
        <w:t xml:space="preserve"> </w:t>
      </w:r>
      <w:r w:rsidRPr="00FF6E63">
        <w:rPr>
          <w:bCs/>
          <w:lang w:val="bg-BG" w:eastAsia="bg-BG"/>
        </w:rPr>
        <w:t xml:space="preserve">артикули /продове и зеленчуци/ по </w:t>
      </w:r>
      <w:r w:rsidR="006D6AF8">
        <w:rPr>
          <w:bCs/>
          <w:lang w:val="bg-BG" w:eastAsia="bg-BG"/>
        </w:rPr>
        <w:t xml:space="preserve">2 </w:t>
      </w:r>
      <w:r w:rsidRPr="00FF6E63">
        <w:rPr>
          <w:bCs/>
          <w:lang w:val="bg-BG" w:eastAsia="bg-BG"/>
        </w:rPr>
        <w:t xml:space="preserve">изпитвания на тримесечие = </w:t>
      </w:r>
      <w:r w:rsidR="006D6AF8">
        <w:rPr>
          <w:bCs/>
          <w:lang w:val="bg-BG" w:eastAsia="bg-BG"/>
        </w:rPr>
        <w:t>60</w:t>
      </w:r>
      <w:r w:rsidRPr="00FF6E63">
        <w:rPr>
          <w:bCs/>
          <w:lang w:val="bg-BG" w:eastAsia="bg-BG"/>
        </w:rPr>
        <w:t xml:space="preserve"> бр. изпитвания по РПС –Регламент пазарни стандарти Съответсвие с Регламент (ЕС) № 543/2011   умножени по </w:t>
      </w:r>
      <w:r w:rsidR="001D116D">
        <w:rPr>
          <w:bCs/>
          <w:lang w:val="bg-BG" w:eastAsia="bg-BG"/>
        </w:rPr>
        <w:t>1</w:t>
      </w:r>
      <w:r w:rsidRPr="00FF6E63">
        <w:rPr>
          <w:bCs/>
          <w:lang w:val="bg-BG" w:eastAsia="bg-BG"/>
        </w:rPr>
        <w:t xml:space="preserve"> точка = </w:t>
      </w:r>
      <w:r w:rsidR="001D116D">
        <w:rPr>
          <w:bCs/>
          <w:lang w:val="bg-BG" w:eastAsia="bg-BG"/>
        </w:rPr>
        <w:t>60</w:t>
      </w:r>
      <w:r w:rsidRPr="00FF6E63">
        <w:rPr>
          <w:bCs/>
          <w:lang w:val="bg-BG" w:eastAsia="bg-BG"/>
        </w:rPr>
        <w:t xml:space="preserve"> точки получава участникът по показателя - РПЗ </w:t>
      </w:r>
    </w:p>
    <w:p w14:paraId="7428B67B" w14:textId="77777777" w:rsidR="00FF6E63" w:rsidRPr="00FF6E63" w:rsidRDefault="00FF6E63" w:rsidP="00FF6E63">
      <w:pPr>
        <w:spacing w:before="80"/>
        <w:ind w:firstLine="720"/>
        <w:jc w:val="both"/>
        <w:rPr>
          <w:bCs/>
          <w:lang w:val="bg-BG" w:eastAsia="bg-BG"/>
        </w:rPr>
      </w:pPr>
    </w:p>
    <w:p w14:paraId="58ED7C1A" w14:textId="77777777" w:rsidR="00FF6E63" w:rsidRPr="00FF6E63" w:rsidRDefault="00FF6E63" w:rsidP="00FF6E63">
      <w:pPr>
        <w:spacing w:before="80"/>
        <w:ind w:firstLine="720"/>
        <w:jc w:val="both"/>
        <w:rPr>
          <w:bCs/>
          <w:lang w:val="bg-BG" w:eastAsia="bg-BG"/>
        </w:rPr>
      </w:pPr>
      <w:r w:rsidRPr="00FF6E63">
        <w:rPr>
          <w:bCs/>
          <w:lang w:val="bg-BG" w:eastAsia="bg-BG"/>
        </w:rPr>
        <w:t>- ФХП - Физико- химични показатели – 3 точки за всяко оферирано изпитване</w:t>
      </w:r>
    </w:p>
    <w:p w14:paraId="29BECF2F" w14:textId="5B389D32" w:rsidR="00F366DE" w:rsidRPr="00E90C85" w:rsidRDefault="00FF6E63" w:rsidP="00F366DE">
      <w:pPr>
        <w:spacing w:before="80"/>
        <w:ind w:firstLine="720"/>
        <w:jc w:val="both"/>
        <w:rPr>
          <w:lang w:val="bg-BG"/>
        </w:rPr>
      </w:pPr>
      <w:r w:rsidRPr="00FF6E63">
        <w:rPr>
          <w:bCs/>
          <w:lang w:val="bg-BG" w:eastAsia="bg-BG"/>
        </w:rPr>
        <w:t xml:space="preserve">* Всички изпитвания от тази група се сумират и се </w:t>
      </w:r>
      <w:r w:rsidRPr="00E90C85">
        <w:rPr>
          <w:bCs/>
          <w:lang w:val="bg-BG" w:eastAsia="bg-BG"/>
        </w:rPr>
        <w:t>умножават по точките за ФХП. За едно изпитване се зачита всеки показател по отделно</w:t>
      </w:r>
      <w:r w:rsidR="00407C17" w:rsidRPr="00E90C85">
        <w:rPr>
          <w:bCs/>
          <w:lang w:val="bg-BG" w:eastAsia="bg-BG"/>
        </w:rPr>
        <w:t>, а</w:t>
      </w:r>
      <w:r w:rsidR="00407C17" w:rsidRPr="00E90C85">
        <w:rPr>
          <w:lang w:val="bg-BG"/>
        </w:rPr>
        <w:t xml:space="preserve"> </w:t>
      </w:r>
      <w:r w:rsidR="00407C17" w:rsidRPr="00E90C85">
        <w:rPr>
          <w:bCs/>
          <w:lang w:val="bg-BG" w:eastAsia="bg-BG"/>
        </w:rPr>
        <w:t>в случай, че участник</w:t>
      </w:r>
      <w:r w:rsidR="00EE23DD" w:rsidRPr="00E90C85">
        <w:rPr>
          <w:bCs/>
          <w:lang w:val="bg-BG" w:eastAsia="bg-BG"/>
        </w:rPr>
        <w:t>ът</w:t>
      </w:r>
      <w:r w:rsidR="00407C17" w:rsidRPr="00E90C85">
        <w:rPr>
          <w:bCs/>
          <w:lang w:val="bg-BG" w:eastAsia="bg-BG"/>
        </w:rPr>
        <w:t xml:space="preserve"> е оферирал изпитвания</w:t>
      </w:r>
      <w:r w:rsidR="00EE23DD" w:rsidRPr="00E90C85">
        <w:rPr>
          <w:bCs/>
          <w:lang w:val="bg-BG" w:eastAsia="bg-BG"/>
        </w:rPr>
        <w:t>,</w:t>
      </w:r>
      <w:r w:rsidR="00407C17" w:rsidRPr="00E90C85">
        <w:rPr>
          <w:bCs/>
          <w:lang w:val="bg-BG" w:eastAsia="bg-BG"/>
        </w:rPr>
        <w:t xml:space="preserve"> свързани със замърсители и контрол на добавки в храните (оцветители, консерванти, подсладители и др.)</w:t>
      </w:r>
      <w:r w:rsidR="00EE23DD" w:rsidRPr="00E90C85">
        <w:rPr>
          <w:bCs/>
          <w:lang w:val="bg-BG" w:eastAsia="bg-BG"/>
        </w:rPr>
        <w:t>, за</w:t>
      </w:r>
      <w:r w:rsidRPr="00E90C85">
        <w:rPr>
          <w:bCs/>
          <w:lang w:val="bg-BG" w:eastAsia="bg-BG"/>
        </w:rPr>
        <w:t xml:space="preserve"> </w:t>
      </w:r>
      <w:r w:rsidR="00407C17" w:rsidRPr="00E90C85">
        <w:rPr>
          <w:bCs/>
          <w:lang w:val="bg-BG" w:eastAsia="bg-BG"/>
        </w:rPr>
        <w:t xml:space="preserve"> </w:t>
      </w:r>
      <w:r w:rsidR="00407C17" w:rsidRPr="00E90C85">
        <w:rPr>
          <w:lang w:val="bg-BG" w:eastAsia="bg-BG"/>
        </w:rPr>
        <w:t>едно изпитване се зачита анализа на всеки отделен замърсител, определен в Регламент (ЕО) № 1881/ 2006 или добавка в храните, определена в Регламент (ЕО) № 1333/ 2008</w:t>
      </w:r>
      <w:r w:rsidR="00EE23DD" w:rsidRPr="00E90C85">
        <w:rPr>
          <w:lang w:val="bg-BG" w:eastAsia="bg-BG"/>
        </w:rPr>
        <w:t>,</w:t>
      </w:r>
      <w:r w:rsidR="00407C17" w:rsidRPr="00E90C85">
        <w:rPr>
          <w:lang w:val="bg-BG" w:eastAsia="bg-BG"/>
        </w:rPr>
        <w:t xml:space="preserve"> извършен върху съответния продукт</w:t>
      </w:r>
      <w:r w:rsidR="00EE23DD" w:rsidRPr="00E90C85">
        <w:rPr>
          <w:lang w:val="bg-BG" w:eastAsia="bg-BG"/>
        </w:rPr>
        <w:t>.</w:t>
      </w:r>
      <w:r w:rsidR="00407C17" w:rsidRPr="00E90C85">
        <w:rPr>
          <w:bCs/>
          <w:lang w:val="bg-BG" w:eastAsia="bg-BG"/>
        </w:rPr>
        <w:t xml:space="preserve"> </w:t>
      </w:r>
      <w:r w:rsidR="00EE23DD" w:rsidRPr="00E90C85">
        <w:rPr>
          <w:lang w:val="bg-BG"/>
        </w:rPr>
        <w:t xml:space="preserve">Участникът трябва да предложи за изпитване минимум тридесет различни артикула от обекта на поръчката по показателя ФХП. </w:t>
      </w:r>
      <w:r w:rsidRPr="00E90C85">
        <w:rPr>
          <w:bCs/>
          <w:lang w:val="bg-BG" w:eastAsia="bg-BG"/>
        </w:rPr>
        <w:t xml:space="preserve">Един артикул може да бъде изпитан по </w:t>
      </w:r>
      <w:r w:rsidR="006D6AF8" w:rsidRPr="00E90C85">
        <w:rPr>
          <w:bCs/>
          <w:lang w:val="bg-BG" w:eastAsia="bg-BG"/>
        </w:rPr>
        <w:t xml:space="preserve">един или два </w:t>
      </w:r>
      <w:r w:rsidRPr="00E90C85">
        <w:rPr>
          <w:bCs/>
          <w:lang w:val="bg-BG" w:eastAsia="bg-BG"/>
        </w:rPr>
        <w:t>различни показатели</w:t>
      </w:r>
      <w:r w:rsidR="00EE23DD" w:rsidRPr="00E90C85">
        <w:rPr>
          <w:bCs/>
          <w:lang w:val="bg-BG" w:eastAsia="bg-BG"/>
        </w:rPr>
        <w:t>, стига да е спазено изискването за минимум 30 различни артикула</w:t>
      </w:r>
      <w:r w:rsidRPr="00E90C85">
        <w:rPr>
          <w:bCs/>
          <w:lang w:val="bg-BG" w:eastAsia="bg-BG"/>
        </w:rPr>
        <w:t>.</w:t>
      </w:r>
      <w:r w:rsidR="00F366DE" w:rsidRPr="00E90C85">
        <w:rPr>
          <w:lang w:val="bg-BG"/>
        </w:rPr>
        <w:t xml:space="preserve"> </w:t>
      </w:r>
      <w:r w:rsidR="008C75DE" w:rsidRPr="00E90C85">
        <w:rPr>
          <w:lang w:val="bg-BG"/>
        </w:rPr>
        <w:t>Оферираните изпитвания по ФХП - Физико- химични показатели могат да бъдат в границите от 30 до 60 бр.</w:t>
      </w:r>
    </w:p>
    <w:p w14:paraId="181EFA78" w14:textId="173DF205" w:rsidR="00FF6E63" w:rsidRPr="00E90C85" w:rsidRDefault="00FF6E63" w:rsidP="00FF6E63">
      <w:pPr>
        <w:spacing w:before="80"/>
        <w:ind w:firstLine="720"/>
        <w:jc w:val="both"/>
        <w:rPr>
          <w:bCs/>
          <w:lang w:val="bg-BG" w:eastAsia="bg-BG"/>
        </w:rPr>
      </w:pPr>
      <w:r w:rsidRPr="00E90C85">
        <w:rPr>
          <w:bCs/>
          <w:lang w:val="bg-BG" w:eastAsia="bg-BG"/>
        </w:rPr>
        <w:t xml:space="preserve">Пример: оферирани изпитвания за </w:t>
      </w:r>
      <w:r w:rsidR="00407C17" w:rsidRPr="00E90C85">
        <w:rPr>
          <w:bCs/>
          <w:lang w:val="bg-BG" w:eastAsia="bg-BG"/>
        </w:rPr>
        <w:t>30</w:t>
      </w:r>
      <w:r w:rsidRPr="00E90C85">
        <w:rPr>
          <w:bCs/>
          <w:lang w:val="bg-BG" w:eastAsia="bg-BG"/>
        </w:rPr>
        <w:t xml:space="preserve"> артикули,</w:t>
      </w:r>
      <w:r w:rsidR="00EE23DD" w:rsidRPr="00E90C85">
        <w:rPr>
          <w:bCs/>
          <w:lang w:val="bg-BG" w:eastAsia="bg-BG"/>
        </w:rPr>
        <w:t xml:space="preserve"> </w:t>
      </w:r>
      <w:r w:rsidRPr="00E90C85">
        <w:rPr>
          <w:bCs/>
          <w:lang w:val="bg-BG" w:eastAsia="bg-BG"/>
        </w:rPr>
        <w:t xml:space="preserve">като всеки ще бъде изпитван по 2 различни показатетеля   = </w:t>
      </w:r>
      <w:r w:rsidR="00407C17" w:rsidRPr="00E90C85">
        <w:rPr>
          <w:bCs/>
          <w:lang w:val="bg-BG" w:eastAsia="bg-BG"/>
        </w:rPr>
        <w:t>60</w:t>
      </w:r>
      <w:r w:rsidRPr="00E90C85">
        <w:rPr>
          <w:bCs/>
          <w:lang w:val="bg-BG" w:eastAsia="bg-BG"/>
        </w:rPr>
        <w:t xml:space="preserve"> бр. изпитвания по ФХП - Физико- химични показатели  умножени по 3 точка = </w:t>
      </w:r>
      <w:r w:rsidR="00407C17" w:rsidRPr="00E90C85">
        <w:rPr>
          <w:bCs/>
          <w:lang w:val="bg-BG" w:eastAsia="bg-BG"/>
        </w:rPr>
        <w:t>180</w:t>
      </w:r>
      <w:r w:rsidRPr="00E90C85">
        <w:rPr>
          <w:bCs/>
          <w:lang w:val="bg-BG" w:eastAsia="bg-BG"/>
        </w:rPr>
        <w:t xml:space="preserve"> точки получава участникът по показателя - ФХП </w:t>
      </w:r>
    </w:p>
    <w:p w14:paraId="777B9080" w14:textId="77777777" w:rsidR="00FF6E63" w:rsidRPr="00E90C85" w:rsidRDefault="00FF6E63" w:rsidP="00FF6E63">
      <w:pPr>
        <w:spacing w:before="80"/>
        <w:ind w:firstLine="720"/>
        <w:jc w:val="both"/>
        <w:rPr>
          <w:bCs/>
          <w:lang w:val="bg-BG" w:eastAsia="bg-BG"/>
        </w:rPr>
      </w:pPr>
    </w:p>
    <w:p w14:paraId="5A638692" w14:textId="77777777" w:rsidR="00FF6E63" w:rsidRPr="00E90C85" w:rsidRDefault="00FF6E63" w:rsidP="00FF6E63">
      <w:pPr>
        <w:spacing w:before="80"/>
        <w:ind w:firstLine="720"/>
        <w:jc w:val="both"/>
        <w:rPr>
          <w:bCs/>
          <w:lang w:val="bg-BG" w:eastAsia="bg-BG"/>
        </w:rPr>
      </w:pPr>
      <w:r w:rsidRPr="00E90C85">
        <w:rPr>
          <w:bCs/>
          <w:lang w:val="bg-BG" w:eastAsia="bg-BG"/>
        </w:rPr>
        <w:t xml:space="preserve">- МБ - Микробиологични показатели – </w:t>
      </w:r>
      <w:r w:rsidR="001D116D" w:rsidRPr="00E90C85">
        <w:rPr>
          <w:bCs/>
          <w:lang w:val="bg-BG" w:eastAsia="bg-BG"/>
        </w:rPr>
        <w:t>3</w:t>
      </w:r>
      <w:r w:rsidRPr="00E90C85">
        <w:rPr>
          <w:bCs/>
          <w:lang w:val="bg-BG" w:eastAsia="bg-BG"/>
        </w:rPr>
        <w:t xml:space="preserve"> точки за всяко оферирано изпитване</w:t>
      </w:r>
    </w:p>
    <w:p w14:paraId="372E637C" w14:textId="085B2CD2" w:rsidR="009F7A4D" w:rsidRPr="005C0FD0" w:rsidRDefault="00FF6E63" w:rsidP="009F7A4D">
      <w:pPr>
        <w:spacing w:before="80"/>
        <w:ind w:firstLine="720"/>
        <w:jc w:val="both"/>
        <w:rPr>
          <w:lang w:val="bg-BG"/>
        </w:rPr>
      </w:pPr>
      <w:r w:rsidRPr="00E90C85">
        <w:rPr>
          <w:bCs/>
          <w:lang w:val="bg-BG" w:eastAsia="bg-BG"/>
        </w:rPr>
        <w:t xml:space="preserve">* Всички изпитвания от тази група се сумират и се умножават по точките за МБ. За едно изпитване се зачита всеки показател по отделно. </w:t>
      </w:r>
      <w:r w:rsidR="00EE23DD" w:rsidRPr="00E90C85">
        <w:rPr>
          <w:lang w:val="bg-BG"/>
        </w:rPr>
        <w:t>Участникът трябва да предложи за изпитване минимум тридесет различни артикула от обект на поръчката по показателя МБ</w:t>
      </w:r>
      <w:r w:rsidR="00EE23DD" w:rsidRPr="00E90C85">
        <w:rPr>
          <w:bCs/>
          <w:lang w:val="bg-BG" w:eastAsia="bg-BG"/>
        </w:rPr>
        <w:t xml:space="preserve">. </w:t>
      </w:r>
      <w:r w:rsidR="009F7A4D" w:rsidRPr="00E90C85">
        <w:rPr>
          <w:bCs/>
          <w:lang w:val="bg-BG" w:eastAsia="bg-BG"/>
        </w:rPr>
        <w:t>Един артикул може да бъде изпитан по един или два различни показатели</w:t>
      </w:r>
      <w:r w:rsidR="00EE23DD" w:rsidRPr="00E90C85">
        <w:rPr>
          <w:bCs/>
          <w:lang w:val="bg-BG" w:eastAsia="bg-BG"/>
        </w:rPr>
        <w:t xml:space="preserve"> стига да е спазено изискването за анализ на минимум 30 артикула</w:t>
      </w:r>
      <w:r w:rsidRPr="00E90C85">
        <w:rPr>
          <w:bCs/>
          <w:lang w:val="bg-BG" w:eastAsia="bg-BG"/>
        </w:rPr>
        <w:t>.</w:t>
      </w:r>
      <w:r w:rsidR="009F7A4D" w:rsidRPr="00E90C85">
        <w:rPr>
          <w:lang w:val="bg-BG"/>
        </w:rPr>
        <w:t>.</w:t>
      </w:r>
      <w:r w:rsidR="008C75DE" w:rsidRPr="00E90C85">
        <w:rPr>
          <w:lang w:val="bg-BG"/>
        </w:rPr>
        <w:t xml:space="preserve"> Оферираните изпитвания по МБ - Микробиологични показатели могат да бъдат в границите от 30 до 60 бр.</w:t>
      </w:r>
    </w:p>
    <w:p w14:paraId="09AB5ABA" w14:textId="77777777" w:rsidR="00407C17" w:rsidRDefault="00407C17" w:rsidP="00FF6E63">
      <w:pPr>
        <w:spacing w:before="80"/>
        <w:ind w:firstLine="720"/>
        <w:jc w:val="both"/>
        <w:rPr>
          <w:bCs/>
          <w:lang w:val="bg-BG" w:eastAsia="bg-BG"/>
        </w:rPr>
      </w:pPr>
    </w:p>
    <w:p w14:paraId="0DC43A69" w14:textId="77777777" w:rsidR="00FF6E63" w:rsidRPr="00FF6E63" w:rsidRDefault="00FF6E63" w:rsidP="00FF6E63">
      <w:pPr>
        <w:spacing w:before="80"/>
        <w:ind w:firstLine="720"/>
        <w:jc w:val="both"/>
        <w:rPr>
          <w:bCs/>
          <w:lang w:val="bg-BG" w:eastAsia="bg-BG"/>
        </w:rPr>
      </w:pPr>
      <w:r w:rsidRPr="00FF6E63">
        <w:rPr>
          <w:bCs/>
          <w:lang w:val="bg-BG" w:eastAsia="bg-BG"/>
        </w:rPr>
        <w:t xml:space="preserve"> </w:t>
      </w:r>
      <w:r w:rsidRPr="001124DE">
        <w:rPr>
          <w:bCs/>
          <w:lang w:val="bg-BG" w:eastAsia="bg-BG"/>
        </w:rPr>
        <w:t>Пример: оферирани</w:t>
      </w:r>
      <w:r w:rsidRPr="00FF6E63">
        <w:rPr>
          <w:bCs/>
          <w:lang w:val="bg-BG" w:eastAsia="bg-BG"/>
        </w:rPr>
        <w:t xml:space="preserve"> изпитвания за </w:t>
      </w:r>
      <w:r w:rsidR="00407C17">
        <w:rPr>
          <w:bCs/>
          <w:lang w:val="bg-BG" w:eastAsia="bg-BG"/>
        </w:rPr>
        <w:t>30</w:t>
      </w:r>
      <w:r w:rsidR="00522278">
        <w:rPr>
          <w:bCs/>
          <w:lang w:val="bg-BG" w:eastAsia="bg-BG"/>
        </w:rPr>
        <w:t xml:space="preserve"> артикули</w:t>
      </w:r>
      <w:r w:rsidRPr="00FF6E63">
        <w:rPr>
          <w:bCs/>
          <w:lang w:val="bg-BG" w:eastAsia="bg-BG"/>
        </w:rPr>
        <w:t>,</w:t>
      </w:r>
      <w:r w:rsidR="00522278">
        <w:rPr>
          <w:bCs/>
          <w:lang w:val="bg-BG" w:eastAsia="bg-BG"/>
        </w:rPr>
        <w:t xml:space="preserve"> </w:t>
      </w:r>
      <w:r w:rsidRPr="00FF6E63">
        <w:rPr>
          <w:bCs/>
          <w:lang w:val="bg-BG" w:eastAsia="bg-BG"/>
        </w:rPr>
        <w:t>като всеки ще бъде изпит</w:t>
      </w:r>
      <w:r w:rsidR="00522278">
        <w:rPr>
          <w:bCs/>
          <w:lang w:val="bg-BG" w:eastAsia="bg-BG"/>
        </w:rPr>
        <w:t xml:space="preserve">ван по </w:t>
      </w:r>
      <w:r w:rsidR="00407C17">
        <w:rPr>
          <w:bCs/>
          <w:lang w:val="bg-BG" w:eastAsia="bg-BG"/>
        </w:rPr>
        <w:t>2</w:t>
      </w:r>
      <w:r w:rsidR="00522278">
        <w:rPr>
          <w:bCs/>
          <w:lang w:val="bg-BG" w:eastAsia="bg-BG"/>
        </w:rPr>
        <w:t xml:space="preserve"> различни показатетеля </w:t>
      </w:r>
      <w:r w:rsidRPr="00FF6E63">
        <w:rPr>
          <w:bCs/>
          <w:lang w:val="bg-BG" w:eastAsia="bg-BG"/>
        </w:rPr>
        <w:t xml:space="preserve">= </w:t>
      </w:r>
      <w:r w:rsidR="00407C17">
        <w:rPr>
          <w:bCs/>
          <w:lang w:val="bg-BG" w:eastAsia="bg-BG"/>
        </w:rPr>
        <w:t>60</w:t>
      </w:r>
      <w:r w:rsidRPr="00FF6E63">
        <w:rPr>
          <w:bCs/>
          <w:lang w:val="bg-BG" w:eastAsia="bg-BG"/>
        </w:rPr>
        <w:t xml:space="preserve"> бр. изпитвания по МБ - Микробиологични показатели  умножени по </w:t>
      </w:r>
      <w:r w:rsidR="001D116D">
        <w:rPr>
          <w:bCs/>
          <w:lang w:val="bg-BG" w:eastAsia="bg-BG"/>
        </w:rPr>
        <w:t>3</w:t>
      </w:r>
      <w:r w:rsidRPr="00FF6E63">
        <w:rPr>
          <w:bCs/>
          <w:lang w:val="bg-BG" w:eastAsia="bg-BG"/>
        </w:rPr>
        <w:t xml:space="preserve"> точк</w:t>
      </w:r>
      <w:r w:rsidR="001D116D">
        <w:rPr>
          <w:bCs/>
          <w:lang w:val="bg-BG" w:eastAsia="bg-BG"/>
        </w:rPr>
        <w:t>и</w:t>
      </w:r>
      <w:r w:rsidRPr="00FF6E63">
        <w:rPr>
          <w:bCs/>
          <w:lang w:val="bg-BG" w:eastAsia="bg-BG"/>
        </w:rPr>
        <w:t xml:space="preserve"> = </w:t>
      </w:r>
      <w:r w:rsidR="001D116D">
        <w:rPr>
          <w:bCs/>
          <w:lang w:val="bg-BG" w:eastAsia="bg-BG"/>
        </w:rPr>
        <w:t>180</w:t>
      </w:r>
      <w:r w:rsidRPr="00FF6E63">
        <w:rPr>
          <w:bCs/>
          <w:lang w:val="bg-BG" w:eastAsia="bg-BG"/>
        </w:rPr>
        <w:t xml:space="preserve"> точки получава участникът по показателя – МБ. </w:t>
      </w:r>
    </w:p>
    <w:p w14:paraId="3C018165" w14:textId="77777777" w:rsidR="008C75DE" w:rsidRPr="005C0FD0" w:rsidRDefault="00FF6E63" w:rsidP="00FF6E63">
      <w:pPr>
        <w:spacing w:before="80"/>
        <w:ind w:firstLine="720"/>
        <w:jc w:val="both"/>
        <w:rPr>
          <w:lang w:val="bg-BG"/>
        </w:rPr>
      </w:pPr>
      <w:r w:rsidRPr="00FF6E63">
        <w:rPr>
          <w:bCs/>
          <w:i/>
          <w:lang w:val="bg-BG" w:eastAsia="bg-BG"/>
        </w:rPr>
        <w:t>Забележка</w:t>
      </w:r>
      <w:r w:rsidR="001D116D">
        <w:rPr>
          <w:bCs/>
          <w:i/>
          <w:lang w:val="bg-BG" w:eastAsia="bg-BG"/>
        </w:rPr>
        <w:t xml:space="preserve"> 1</w:t>
      </w:r>
      <w:r w:rsidRPr="00FF6E63">
        <w:rPr>
          <w:bCs/>
          <w:lang w:val="bg-BG" w:eastAsia="bg-BG"/>
        </w:rPr>
        <w:t xml:space="preserve">: В случай, че за някое от  тримесечията от срока на договора Изпълнителят не предостави на Възложителя в срок до </w:t>
      </w:r>
      <w:r w:rsidRPr="00FF6E63">
        <w:rPr>
          <w:lang w:val="ru-RU" w:eastAsia="bg-BG"/>
        </w:rPr>
        <w:t xml:space="preserve">10-то число на месеца, следващ всяко изминало тримесечие, </w:t>
      </w:r>
      <w:r w:rsidRPr="00FF6E63">
        <w:rPr>
          <w:bCs/>
          <w:lang w:val="bg-BG" w:eastAsia="bg-BG"/>
        </w:rPr>
        <w:t xml:space="preserve">протоколи за изпитване и/или сертификати за сътоветствие за пресни плодове и зеленчуци за посочения в </w:t>
      </w:r>
      <w:r w:rsidRPr="00FF6E63">
        <w:rPr>
          <w:lang w:val="ru-RU" w:eastAsia="bg-BG"/>
        </w:rPr>
        <w:t xml:space="preserve">Техническото предложение </w:t>
      </w:r>
      <w:r w:rsidRPr="00FF6E63">
        <w:rPr>
          <w:bCs/>
          <w:lang w:val="bg-BG" w:eastAsia="bg-BG"/>
        </w:rPr>
        <w:t xml:space="preserve">брой артикули от предмета на договора, издадени през съответното изминало тримесечие </w:t>
      </w:r>
      <w:r w:rsidRPr="00FF6E63">
        <w:rPr>
          <w:lang w:val="ru-RU" w:eastAsia="bg-BG"/>
        </w:rPr>
        <w:t xml:space="preserve">на името на изпълнителя </w:t>
      </w:r>
      <w:r w:rsidRPr="00FF6E63">
        <w:rPr>
          <w:bCs/>
          <w:lang w:val="bg-BG" w:eastAsia="bg-BG"/>
        </w:rPr>
        <w:t xml:space="preserve">или </w:t>
      </w:r>
      <w:r w:rsidRPr="00FF6E63">
        <w:rPr>
          <w:bCs/>
          <w:lang w:val="bg-BG" w:eastAsia="bg-BG"/>
        </w:rPr>
        <w:lastRenderedPageBreak/>
        <w:t>предостави протоколи или сертификати за по-малък брой артикули или за по-малък брой или други по вид показатели, Възложителят има право едностранно да развали договора, както и на неустойка равна на 10 % от стойността на доставките през съответното  изминало тримесечие. При разваляне на договора на горното основание Възложителят има право да получи и  неустойка в размер на сумата по гаранцията за изпълнение на Договора.</w:t>
      </w:r>
      <w:r w:rsidR="008C75DE" w:rsidRPr="005C0FD0">
        <w:rPr>
          <w:lang w:val="bg-BG"/>
        </w:rPr>
        <w:t xml:space="preserve"> </w:t>
      </w:r>
    </w:p>
    <w:p w14:paraId="20CDE2D3" w14:textId="77777777" w:rsidR="00AE63DD" w:rsidRPr="00E90C85" w:rsidRDefault="001D116D" w:rsidP="00AE63DD">
      <w:pPr>
        <w:spacing w:before="80"/>
        <w:ind w:firstLine="720"/>
        <w:jc w:val="both"/>
        <w:rPr>
          <w:bCs/>
          <w:lang w:val="bg-BG" w:eastAsia="bg-BG"/>
        </w:rPr>
      </w:pPr>
      <w:r w:rsidRPr="00E90C85">
        <w:rPr>
          <w:bCs/>
          <w:i/>
          <w:lang w:val="bg-BG" w:eastAsia="bg-BG"/>
        </w:rPr>
        <w:t>Забележка 2</w:t>
      </w:r>
      <w:r w:rsidRPr="00E90C85">
        <w:rPr>
          <w:bCs/>
          <w:lang w:val="bg-BG" w:eastAsia="bg-BG"/>
        </w:rPr>
        <w:t xml:space="preserve">: </w:t>
      </w:r>
      <w:r w:rsidR="00AE63DD" w:rsidRPr="00E90C85">
        <w:rPr>
          <w:bCs/>
          <w:lang w:val="bg-BG" w:eastAsia="bg-BG"/>
        </w:rPr>
        <w:t>В случай, че процедурите за управление на безопасността на храните на изпълнителя съдържат повече показатели за изпитване от оферираните за съответните артикули в Техническото му предложение, то Изпълнителят може да предоставя на Възложителя тези резултати от своята програма (протоколи за изпитване и/или сертификати за сътоветствие), с което се счита</w:t>
      </w:r>
      <w:r w:rsidR="0008706D" w:rsidRPr="00E90C85">
        <w:rPr>
          <w:bCs/>
          <w:lang w:val="bg-BG" w:eastAsia="bg-BG"/>
        </w:rPr>
        <w:t>,</w:t>
      </w:r>
      <w:r w:rsidR="00AE63DD" w:rsidRPr="00E90C85">
        <w:rPr>
          <w:bCs/>
          <w:lang w:val="bg-BG" w:eastAsia="bg-BG"/>
        </w:rPr>
        <w:t xml:space="preserve"> че е изпълнил задължението си по договора за тези артикули.  </w:t>
      </w:r>
    </w:p>
    <w:p w14:paraId="1583780B" w14:textId="3A695D52" w:rsidR="0008706D" w:rsidRPr="00E90C85" w:rsidRDefault="00E90C85" w:rsidP="00E90C85">
      <w:pPr>
        <w:autoSpaceDE w:val="0"/>
        <w:autoSpaceDN w:val="0"/>
        <w:adjustRightInd w:val="0"/>
        <w:jc w:val="both"/>
        <w:rPr>
          <w:bCs/>
          <w:lang w:val="bg-BG" w:eastAsia="bg-BG"/>
        </w:rPr>
      </w:pPr>
      <w:r w:rsidRPr="00E90C85">
        <w:rPr>
          <w:bCs/>
          <w:i/>
          <w:lang w:val="bg-BG" w:eastAsia="bg-BG"/>
        </w:rPr>
        <w:t>Забележка 3:</w:t>
      </w:r>
      <w:r w:rsidR="0008706D" w:rsidRPr="00E90C85">
        <w:rPr>
          <w:bCs/>
          <w:lang w:val="bg-BG" w:eastAsia="bg-BG"/>
        </w:rPr>
        <w:t>В случай че участник е оферирал  повече от 60 броя изпитвания за някоя от групите показатели-</w:t>
      </w:r>
      <w:r w:rsidR="0008706D" w:rsidRPr="00E90C85">
        <w:rPr>
          <w:lang w:val="bg-BG"/>
        </w:rPr>
        <w:t xml:space="preserve"> </w:t>
      </w:r>
      <w:r w:rsidR="0008706D" w:rsidRPr="00E90C85">
        <w:rPr>
          <w:bCs/>
          <w:lang w:val="bg-BG" w:eastAsia="bg-BG"/>
        </w:rPr>
        <w:t xml:space="preserve">органолептични, физико-химични показатели и микробиологични показатели, Регламент пазарни стандарти /за пресни плодове и зеленчуци/, оферираните изпитвания над определения от възложителя максимум няма да бъдат отчитани при извършване на оценката по показател П2. </w:t>
      </w:r>
      <w:r w:rsidR="00FA60DE" w:rsidRPr="00E90C85">
        <w:rPr>
          <w:bCs/>
          <w:lang w:val="bg-BG" w:eastAsia="bg-BG"/>
        </w:rPr>
        <w:t>Въпреки това у</w:t>
      </w:r>
      <w:r w:rsidR="0008706D" w:rsidRPr="00E90C85">
        <w:rPr>
          <w:bCs/>
          <w:lang w:val="bg-BG" w:eastAsia="bg-BG"/>
        </w:rPr>
        <w:t xml:space="preserve">частникът се задължава да предоставя на възложителя </w:t>
      </w:r>
      <w:r w:rsidR="00FA60DE" w:rsidRPr="00E90C85">
        <w:rPr>
          <w:bCs/>
          <w:lang w:val="bg-BG" w:eastAsia="bg-BG"/>
        </w:rPr>
        <w:t>през срока на договора</w:t>
      </w:r>
      <w:r w:rsidR="0008706D" w:rsidRPr="00E90C85">
        <w:rPr>
          <w:bCs/>
          <w:lang w:val="bg-BG" w:eastAsia="bg-BG"/>
        </w:rPr>
        <w:t xml:space="preserve"> протоколите за изпитване, сътов.  сертификатите за съоответствие за пресни плодове и зеленчуци, за всички оферирани артикули и показатели в сътоветствие с техническото си предложение</w:t>
      </w:r>
      <w:r w:rsidR="00FA60DE" w:rsidRPr="00E90C85">
        <w:rPr>
          <w:bCs/>
          <w:lang w:val="bg-BG" w:eastAsia="bg-BG"/>
        </w:rPr>
        <w:t>.</w:t>
      </w:r>
    </w:p>
    <w:p w14:paraId="6FA10B18" w14:textId="77777777" w:rsidR="008E63AD" w:rsidRPr="00E90C85" w:rsidRDefault="008E63AD" w:rsidP="001D116D">
      <w:pPr>
        <w:spacing w:before="80"/>
        <w:ind w:firstLine="720"/>
        <w:jc w:val="both"/>
        <w:rPr>
          <w:bCs/>
          <w:lang w:val="bg-BG" w:eastAsia="bg-BG"/>
        </w:rPr>
      </w:pPr>
    </w:p>
    <w:p w14:paraId="10339467" w14:textId="77777777" w:rsidR="005C353B" w:rsidRPr="005C353B" w:rsidRDefault="005C353B" w:rsidP="005C353B">
      <w:pPr>
        <w:autoSpaceDE w:val="0"/>
        <w:autoSpaceDN w:val="0"/>
        <w:adjustRightInd w:val="0"/>
        <w:contextualSpacing/>
        <w:jc w:val="both"/>
        <w:rPr>
          <w:bCs/>
          <w:lang w:val="bg-BG" w:eastAsia="bg-BG"/>
        </w:rPr>
      </w:pPr>
      <w:r w:rsidRPr="005C353B">
        <w:rPr>
          <w:bCs/>
          <w:lang w:val="bg-BG" w:eastAsia="bg-BG"/>
        </w:rPr>
        <w:t xml:space="preserve">Характерът на предмета и обема на доставката </w:t>
      </w:r>
      <w:r w:rsidRPr="00050393">
        <w:rPr>
          <w:bCs/>
          <w:lang w:val="bg-BG" w:eastAsia="bg-BG"/>
        </w:rPr>
        <w:t>(хранителни продукти за нуждите на детски заведения), пряко относими към човешкото здраве, обосновава правото на възложителя да поиска от участниците да дока</w:t>
      </w:r>
      <w:r w:rsidRPr="005C353B">
        <w:rPr>
          <w:bCs/>
          <w:lang w:val="bg-BG" w:eastAsia="bg-BG"/>
        </w:rPr>
        <w:t xml:space="preserve">жат своята компетентност и опит при определянето на броя органолептични показатели, микробиологични и физико-химични показатели на продуктите и сертификати за съответствие на пресни плодове и зеленчуци, обект на поръчката, от съществено значение за здравето и безопасността на потребителите. Възложителят е определил минимален изискуем брой изпитвания по различните показатели, като ги е съобразил с потенциалните рискове за живота и здравето на хората и честотата на тяхното възникване, породени от естеството на всеки продукт като: състав, включително наличие на среда, подходяща за развитие на микроорганизми над допустими стойности; срок на годност; съответствие със стандарти; начини на съхранение и транспорт и др.  </w:t>
      </w:r>
    </w:p>
    <w:p w14:paraId="25D0F07D" w14:textId="77777777" w:rsidR="005C353B" w:rsidRPr="005C353B" w:rsidRDefault="005C353B" w:rsidP="005C353B">
      <w:pPr>
        <w:autoSpaceDE w:val="0"/>
        <w:autoSpaceDN w:val="0"/>
        <w:adjustRightInd w:val="0"/>
        <w:ind w:firstLine="708"/>
        <w:contextualSpacing/>
        <w:jc w:val="both"/>
        <w:rPr>
          <w:bCs/>
          <w:lang w:val="bg-BG" w:eastAsia="bg-BG"/>
        </w:rPr>
      </w:pPr>
      <w:r w:rsidRPr="005C353B">
        <w:rPr>
          <w:bCs/>
          <w:lang w:val="bg-BG" w:eastAsia="bg-BG"/>
        </w:rPr>
        <w:t>Възложителят изисква от участника, след като покрие минималните изисквания за брой изпитвания да предложи изпитвания, с които да надгради системата си за контрол на съответствие чре</w:t>
      </w:r>
      <w:r w:rsidR="00DC0309">
        <w:rPr>
          <w:bCs/>
          <w:lang w:val="bg-BG" w:eastAsia="bg-BG"/>
        </w:rPr>
        <w:t xml:space="preserve">з </w:t>
      </w:r>
      <w:r w:rsidR="0036167B">
        <w:rPr>
          <w:bCs/>
          <w:lang w:val="bg-BG" w:eastAsia="bg-BG"/>
        </w:rPr>
        <w:t xml:space="preserve">извършване на </w:t>
      </w:r>
      <w:r w:rsidRPr="005C353B">
        <w:rPr>
          <w:bCs/>
          <w:lang w:val="bg-BG" w:eastAsia="bg-BG"/>
        </w:rPr>
        <w:t>изпитвания при честота, съобразена с различните видове продукти и потенциалните им рискове за развала и опасност за човешкото здраве.</w:t>
      </w:r>
    </w:p>
    <w:p w14:paraId="5BA6A04F" w14:textId="77777777" w:rsidR="005C353B" w:rsidRDefault="005C353B" w:rsidP="005C353B">
      <w:pPr>
        <w:autoSpaceDE w:val="0"/>
        <w:autoSpaceDN w:val="0"/>
        <w:adjustRightInd w:val="0"/>
        <w:ind w:firstLine="708"/>
        <w:contextualSpacing/>
        <w:jc w:val="both"/>
        <w:rPr>
          <w:lang w:val="bg-BG" w:eastAsia="bg-BG"/>
        </w:rPr>
      </w:pPr>
      <w:r w:rsidRPr="005C353B">
        <w:rPr>
          <w:bCs/>
          <w:lang w:val="bg-BG" w:eastAsia="bg-BG"/>
        </w:rPr>
        <w:t>Този подход е гаранция за възложителя, че конкретният потенциален изпълнител разбира и управлява адекватно качествените показатели  на доставяните хранителни продукти по време на изпълнение на договор.</w:t>
      </w:r>
      <w:r w:rsidR="00A04473">
        <w:rPr>
          <w:bCs/>
          <w:lang w:val="bg-BG" w:eastAsia="bg-BG"/>
        </w:rPr>
        <w:t xml:space="preserve"> </w:t>
      </w:r>
      <w:r w:rsidR="009732A4" w:rsidRPr="005C0FD0">
        <w:rPr>
          <w:lang w:val="bg-BG" w:eastAsia="bg-BG"/>
        </w:rPr>
        <w:t xml:space="preserve">Предвид обстоятелството, че хранителните продукти, обект на доставка по </w:t>
      </w:r>
      <w:r w:rsidR="009732A4">
        <w:rPr>
          <w:lang w:val="bg-BG" w:eastAsia="bg-BG"/>
        </w:rPr>
        <w:t>настоящата</w:t>
      </w:r>
      <w:r w:rsidR="009732A4" w:rsidRPr="005C0FD0">
        <w:rPr>
          <w:lang w:val="bg-BG" w:eastAsia="bg-BG"/>
        </w:rPr>
        <w:t xml:space="preserve"> обществена поръчка са предназначени за хранене на много чувствителна група лица - бебета и деца на възраст до 7 години, </w:t>
      </w:r>
      <w:r w:rsidR="009732A4">
        <w:rPr>
          <w:lang w:val="bg-BG" w:eastAsia="bg-BG"/>
        </w:rPr>
        <w:t xml:space="preserve">посещаващи детските заведения на териотрията на СО – район </w:t>
      </w:r>
      <w:r w:rsidR="0036167B">
        <w:rPr>
          <w:lang w:val="bg-BG" w:eastAsia="bg-BG"/>
        </w:rPr>
        <w:t>Витоша,</w:t>
      </w:r>
      <w:r w:rsidR="009732A4">
        <w:rPr>
          <w:lang w:val="bg-BG" w:eastAsia="bg-BG"/>
        </w:rPr>
        <w:t xml:space="preserve"> е безспроно необходимо </w:t>
      </w:r>
      <w:r w:rsidR="009732A4" w:rsidRPr="005C0FD0">
        <w:rPr>
          <w:lang w:val="bg-BG"/>
        </w:rPr>
        <w:t xml:space="preserve">извършването на регулярен лабораторен контрол върху тях </w:t>
      </w:r>
      <w:r w:rsidR="009732A4" w:rsidRPr="009732A4">
        <w:rPr>
          <w:lang w:val="bg-BG"/>
        </w:rPr>
        <w:t xml:space="preserve">с цел осигуряване на </w:t>
      </w:r>
      <w:r w:rsidR="009732A4" w:rsidRPr="005C0FD0">
        <w:rPr>
          <w:lang w:val="bg-BG"/>
        </w:rPr>
        <w:t>безопасност и съответствие с изискванията за пълноценно хранене на децата</w:t>
      </w:r>
      <w:r w:rsidR="009732A4" w:rsidRPr="009732A4">
        <w:rPr>
          <w:lang w:val="bg-BG"/>
        </w:rPr>
        <w:t xml:space="preserve">. </w:t>
      </w:r>
      <w:r w:rsidR="009732A4">
        <w:rPr>
          <w:lang w:val="bg-BG"/>
        </w:rPr>
        <w:t xml:space="preserve">По тази прицина </w:t>
      </w:r>
      <w:r w:rsidR="009732A4" w:rsidRPr="005C0FD0">
        <w:rPr>
          <w:lang w:val="bg-BG" w:eastAsia="bg-BG"/>
        </w:rPr>
        <w:t xml:space="preserve">възложителят </w:t>
      </w:r>
      <w:r w:rsidR="009732A4">
        <w:rPr>
          <w:lang w:val="bg-BG" w:eastAsia="bg-BG"/>
        </w:rPr>
        <w:t xml:space="preserve">цели </w:t>
      </w:r>
      <w:r w:rsidR="009732A4" w:rsidRPr="005C0FD0">
        <w:rPr>
          <w:lang w:val="bg-BG" w:eastAsia="bg-BG"/>
        </w:rPr>
        <w:t xml:space="preserve">да сключи договор с изпълнител, който регулярно следи за безопасността и съответствието на хранителните продукти с нормативните изисквания и изискванията на документацията за участие. </w:t>
      </w:r>
    </w:p>
    <w:p w14:paraId="2260D9AE" w14:textId="77777777" w:rsidR="005C353B" w:rsidRPr="005C353B" w:rsidRDefault="005C353B" w:rsidP="005C353B">
      <w:pPr>
        <w:rPr>
          <w:lang w:val="bg-BG" w:eastAsia="bg-BG"/>
        </w:rPr>
      </w:pPr>
    </w:p>
    <w:p w14:paraId="788BC006" w14:textId="77777777" w:rsidR="005C353B" w:rsidRPr="005C353B" w:rsidRDefault="0036167B" w:rsidP="005C353B">
      <w:pPr>
        <w:autoSpaceDE w:val="0"/>
        <w:autoSpaceDN w:val="0"/>
        <w:adjustRightInd w:val="0"/>
        <w:jc w:val="both"/>
        <w:rPr>
          <w:rFonts w:eastAsia="SimSun"/>
          <w:b/>
          <w:bCs/>
          <w:lang w:val="bg-BG" w:eastAsia="bg-BG"/>
        </w:rPr>
      </w:pPr>
      <w:r>
        <w:rPr>
          <w:lang w:val="bg-BG"/>
        </w:rPr>
        <w:t xml:space="preserve"> </w:t>
      </w:r>
      <w:r w:rsidR="005C353B" w:rsidRPr="005C353B">
        <w:rPr>
          <w:rFonts w:eastAsia="SimSun"/>
          <w:b/>
          <w:bCs/>
          <w:lang w:val="bg-BG" w:eastAsia="bg-BG"/>
        </w:rPr>
        <w:t xml:space="preserve">Настоящата методика се прилага при оценяване на всеки един от участниците. </w:t>
      </w:r>
    </w:p>
    <w:p w14:paraId="2452A1E3" w14:textId="77777777" w:rsidR="005C353B" w:rsidRPr="005C353B" w:rsidRDefault="005C353B" w:rsidP="005C353B">
      <w:pPr>
        <w:autoSpaceDE w:val="0"/>
        <w:autoSpaceDN w:val="0"/>
        <w:adjustRightInd w:val="0"/>
        <w:ind w:firstLine="425"/>
        <w:jc w:val="both"/>
        <w:rPr>
          <w:rFonts w:eastAsia="SimSun"/>
          <w:b/>
          <w:bCs/>
          <w:lang w:val="bg-BG" w:eastAsia="bg-BG"/>
        </w:rPr>
      </w:pPr>
    </w:p>
    <w:p w14:paraId="1119571C" w14:textId="77777777" w:rsidR="005C353B" w:rsidRPr="005C353B" w:rsidRDefault="005C353B" w:rsidP="0036167B">
      <w:pPr>
        <w:autoSpaceDE w:val="0"/>
        <w:autoSpaceDN w:val="0"/>
        <w:adjustRightInd w:val="0"/>
        <w:jc w:val="both"/>
        <w:rPr>
          <w:rFonts w:eastAsia="SimSun"/>
          <w:lang w:val="bg-BG"/>
        </w:rPr>
      </w:pPr>
      <w:r w:rsidRPr="005C0FD0">
        <w:rPr>
          <w:rFonts w:eastAsia="SimSun"/>
          <w:lang w:val="bg-BG"/>
        </w:rPr>
        <w:t xml:space="preserve">Оценките по отделните показатели се представят в числово изражение с точност до </w:t>
      </w:r>
      <w:r w:rsidRPr="005C0FD0">
        <w:rPr>
          <w:rFonts w:eastAsia="SimSun"/>
          <w:b/>
          <w:lang w:val="bg-BG"/>
        </w:rPr>
        <w:t>втория знак</w:t>
      </w:r>
      <w:r w:rsidRPr="005C0FD0">
        <w:rPr>
          <w:rFonts w:eastAsia="SimSun"/>
          <w:lang w:val="bg-BG"/>
        </w:rPr>
        <w:t xml:space="preserve"> след десетичната запетая. Максималната комплексна оценка, която може да получи една оферта е 100 (сто) точки.</w:t>
      </w:r>
    </w:p>
    <w:p w14:paraId="142F9841" w14:textId="77777777" w:rsidR="005C353B" w:rsidRDefault="005C353B" w:rsidP="0067216F">
      <w:pPr>
        <w:spacing w:line="276" w:lineRule="auto"/>
        <w:ind w:left="170" w:firstLine="397"/>
        <w:jc w:val="both"/>
        <w:rPr>
          <w:lang w:val="bg-BG" w:eastAsia="bg-BG"/>
        </w:rPr>
      </w:pPr>
    </w:p>
    <w:p w14:paraId="00F0A93E" w14:textId="77777777" w:rsidR="00B03CB0" w:rsidRDefault="00B03CB0" w:rsidP="0067216F">
      <w:pPr>
        <w:spacing w:line="276" w:lineRule="auto"/>
        <w:ind w:left="170" w:firstLine="397"/>
        <w:jc w:val="both"/>
        <w:rPr>
          <w:lang w:val="bg-BG" w:eastAsia="bg-BG"/>
        </w:rPr>
      </w:pPr>
    </w:p>
    <w:p w14:paraId="2B9968C5" w14:textId="77777777" w:rsidR="00FE601D" w:rsidRPr="00FE601D" w:rsidRDefault="00FE601D" w:rsidP="00FE601D">
      <w:pPr>
        <w:keepNext/>
        <w:tabs>
          <w:tab w:val="left" w:pos="0"/>
          <w:tab w:val="right" w:leader="dot" w:pos="9540"/>
        </w:tabs>
        <w:spacing w:line="276" w:lineRule="auto"/>
        <w:jc w:val="both"/>
        <w:outlineLvl w:val="0"/>
        <w:rPr>
          <w:b/>
          <w:caps/>
          <w:color w:val="000000"/>
          <w:lang w:val="bg-BG" w:eastAsia="sr-Cyrl-CS"/>
        </w:rPr>
      </w:pPr>
      <w:r w:rsidRPr="00FE601D">
        <w:rPr>
          <w:b/>
          <w:caps/>
          <w:color w:val="000000"/>
          <w:lang w:val="bg-BG" w:eastAsia="sr-Cyrl-CS"/>
        </w:rPr>
        <w:t xml:space="preserve">Раздел V. ОБСТОЯТЕЛСТВА, НАЛИЧИЕТО НА КОИТО Е ОСНОВАНИЕ ЗА ОТСТРАНЯВАНЕ НА УЧАСТНИЦИТЕ </w:t>
      </w:r>
    </w:p>
    <w:p w14:paraId="37551EB7" w14:textId="77777777" w:rsidR="006838F9" w:rsidRDefault="006C5D03" w:rsidP="006C5D03">
      <w:pPr>
        <w:jc w:val="both"/>
        <w:rPr>
          <w:lang w:val="bg-BG" w:eastAsia="bg-BG"/>
        </w:rPr>
      </w:pPr>
      <w:r w:rsidRPr="006C5D03">
        <w:rPr>
          <w:color w:val="000000"/>
          <w:lang w:val="bg-BG" w:eastAsia="bg-BG"/>
        </w:rPr>
        <w:t>1.</w:t>
      </w:r>
      <w:r w:rsidRPr="006C5D03">
        <w:rPr>
          <w:b/>
          <w:color w:val="000000"/>
          <w:lang w:val="bg-BG" w:eastAsia="bg-BG"/>
        </w:rPr>
        <w:t xml:space="preserve"> </w:t>
      </w:r>
      <w:r w:rsidRPr="006C5D03">
        <w:rPr>
          <w:color w:val="000000"/>
          <w:lang w:val="bg-BG" w:eastAsia="bg-BG"/>
        </w:rPr>
        <w:t xml:space="preserve">За участниците в процедурата не трябва да са на лице основанията за отстраняване, посочени в </w:t>
      </w:r>
      <w:r w:rsidRPr="006C5D03">
        <w:rPr>
          <w:lang w:val="bg-BG" w:eastAsia="bg-BG"/>
        </w:rPr>
        <w:t>чл.54, ал.1, т.1-7 от ЗОП и чл.</w:t>
      </w:r>
      <w:r w:rsidR="00486975">
        <w:rPr>
          <w:lang w:val="bg-BG" w:eastAsia="bg-BG"/>
        </w:rPr>
        <w:t xml:space="preserve"> </w:t>
      </w:r>
      <w:r w:rsidRPr="006C5D03">
        <w:rPr>
          <w:lang w:val="bg-BG" w:eastAsia="bg-BG"/>
        </w:rPr>
        <w:t>55, ал.1, т.1</w:t>
      </w:r>
      <w:r w:rsidRPr="005C0FD0">
        <w:rPr>
          <w:lang w:val="bg-BG" w:eastAsia="bg-BG"/>
        </w:rPr>
        <w:t xml:space="preserve"> </w:t>
      </w:r>
      <w:r w:rsidRPr="006C5D03">
        <w:rPr>
          <w:lang w:val="bg-BG" w:eastAsia="bg-BG"/>
        </w:rPr>
        <w:t xml:space="preserve">т.4 и т.5  от ЗОП. </w:t>
      </w:r>
    </w:p>
    <w:p w14:paraId="57882CF5" w14:textId="77777777" w:rsidR="006C5D03" w:rsidRDefault="006838F9" w:rsidP="006C5D03">
      <w:pPr>
        <w:jc w:val="both"/>
        <w:rPr>
          <w:bCs/>
          <w:iCs/>
          <w:lang w:val="bg-BG" w:eastAsia="bg-BG"/>
        </w:rPr>
      </w:pPr>
      <w:r>
        <w:rPr>
          <w:bCs/>
          <w:iCs/>
          <w:lang w:val="bg-BG" w:eastAsia="bg-BG"/>
        </w:rPr>
        <w:t xml:space="preserve">2. </w:t>
      </w:r>
      <w:r w:rsidR="006C5D03" w:rsidRPr="006C5D03">
        <w:rPr>
          <w:bCs/>
          <w:iCs/>
          <w:lang w:val="bg-BG" w:eastAsia="bg-BG"/>
        </w:rPr>
        <w:t>За участниците важат забраните, посочени в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E318654" w14:textId="77777777" w:rsidR="006838F9" w:rsidRPr="005C0FD0" w:rsidRDefault="006838F9" w:rsidP="006838F9">
      <w:pPr>
        <w:jc w:val="both"/>
        <w:rPr>
          <w:lang w:val="bg-BG"/>
        </w:rPr>
      </w:pPr>
      <w:r>
        <w:rPr>
          <w:lang w:val="bg-BG" w:eastAsia="bg-BG"/>
        </w:rPr>
        <w:t>3</w:t>
      </w:r>
      <w:r w:rsidRPr="005C0FD0">
        <w:rPr>
          <w:lang w:val="bg-BG" w:eastAsia="bg-BG"/>
        </w:rPr>
        <w:t xml:space="preserve">. </w:t>
      </w:r>
      <w:r w:rsidRPr="005C0FD0">
        <w:rPr>
          <w:lang w:val="bg-BG"/>
        </w:rPr>
        <w:t>За участни</w:t>
      </w:r>
      <w:r>
        <w:rPr>
          <w:lang w:val="bg-BG"/>
        </w:rPr>
        <w:t>ците</w:t>
      </w:r>
      <w:r w:rsidRPr="005C0FD0">
        <w:rPr>
          <w:lang w:val="bg-BG"/>
        </w:rPr>
        <w:t xml:space="preserve"> </w:t>
      </w:r>
      <w:r>
        <w:rPr>
          <w:lang w:val="bg-BG"/>
        </w:rPr>
        <w:t xml:space="preserve">важат забраните по </w:t>
      </w:r>
      <w:r w:rsidRPr="005C0FD0">
        <w:rPr>
          <w:lang w:val="bg-BG"/>
        </w:rPr>
        <w:t>чл.</w:t>
      </w:r>
      <w:r>
        <w:rPr>
          <w:lang w:val="bg-BG"/>
        </w:rPr>
        <w:t xml:space="preserve"> </w:t>
      </w:r>
      <w:r w:rsidRPr="005C0FD0">
        <w:rPr>
          <w:lang w:val="bg-BG"/>
        </w:rPr>
        <w:t xml:space="preserve">69 от </w:t>
      </w:r>
      <w:r w:rsidRPr="005C0FD0">
        <w:rPr>
          <w:iCs/>
          <w:lang w:val="bg-BG"/>
        </w:rPr>
        <w:t>Закона за противодействие на корупцията и за отнемане на незаконно придобитото имущество</w:t>
      </w:r>
      <w:r w:rsidRPr="005C0FD0">
        <w:rPr>
          <w:lang w:val="bg-BG"/>
        </w:rPr>
        <w:t xml:space="preserve"> (ЗПКОНПИ). </w:t>
      </w:r>
    </w:p>
    <w:p w14:paraId="6CFAF764" w14:textId="77777777" w:rsidR="00486975" w:rsidRDefault="00486975" w:rsidP="006838F9">
      <w:pPr>
        <w:jc w:val="both"/>
        <w:rPr>
          <w:i/>
          <w:color w:val="000000"/>
          <w:lang w:val="bg-BG"/>
        </w:rPr>
      </w:pPr>
    </w:p>
    <w:p w14:paraId="72F19DFA" w14:textId="77777777" w:rsidR="006838F9" w:rsidRPr="005C0FD0" w:rsidRDefault="00486975" w:rsidP="006838F9">
      <w:pPr>
        <w:jc w:val="both"/>
        <w:rPr>
          <w:rFonts w:ascii="Calibri Light" w:hAnsi="Calibri Light" w:cs="Calibri"/>
          <w:lang w:val="bg-BG"/>
        </w:rPr>
      </w:pPr>
      <w:r w:rsidRPr="00486975">
        <w:rPr>
          <w:color w:val="000000"/>
          <w:lang w:val="bg-BG"/>
        </w:rPr>
        <w:t xml:space="preserve">4. </w:t>
      </w:r>
      <w:r w:rsidR="006838F9" w:rsidRPr="005C0FD0">
        <w:rPr>
          <w:color w:val="000000"/>
          <w:lang w:val="bg-BG"/>
        </w:rPr>
        <w:t>Липсата на обстоятелства, свързани с националните основания за отстраняване се декларира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3A467A54" w14:textId="77777777" w:rsidR="006838F9" w:rsidRPr="005C0FD0" w:rsidRDefault="006838F9" w:rsidP="006838F9">
      <w:pPr>
        <w:jc w:val="both"/>
        <w:rPr>
          <w:rFonts w:cs="Calibri"/>
          <w:lang w:val="bg-BG"/>
        </w:rPr>
      </w:pPr>
      <w:r w:rsidRPr="005C0FD0">
        <w:rPr>
          <w:color w:val="000000"/>
          <w:lang w:val="bg-BG" w:eastAsia="bg-BG"/>
        </w:rPr>
        <w:t>Национални основания за отстраняване са:</w:t>
      </w:r>
    </w:p>
    <w:p w14:paraId="3CCFC1C1" w14:textId="77777777" w:rsidR="006838F9" w:rsidRPr="005C0FD0" w:rsidRDefault="006838F9" w:rsidP="006838F9">
      <w:pPr>
        <w:jc w:val="both"/>
        <w:rPr>
          <w:rFonts w:cs="Calibri"/>
          <w:lang w:val="bg-BG"/>
        </w:rPr>
      </w:pPr>
      <w:r w:rsidRPr="005C0FD0">
        <w:rPr>
          <w:color w:val="000000"/>
          <w:lang w:val="bg-BG" w:eastAsia="bg-BG"/>
        </w:rPr>
        <w:t>- осъждания за престъпления по чл. 194 – 208, чл. 213а – 217, чл. 219 – 252 и чл. 254а – 255а и чл. 256 - 260 НК (чл. 54, ал. 1, т. 1 от ЗОП);</w:t>
      </w:r>
    </w:p>
    <w:p w14:paraId="0948EFC5" w14:textId="77777777" w:rsidR="006838F9" w:rsidRPr="005C0FD0" w:rsidRDefault="006838F9" w:rsidP="006838F9">
      <w:pPr>
        <w:jc w:val="both"/>
        <w:rPr>
          <w:rFonts w:cs="Calibri"/>
          <w:lang w:val="bg-BG"/>
        </w:rPr>
      </w:pPr>
      <w:r w:rsidRPr="005C0FD0">
        <w:rPr>
          <w:color w:val="000000"/>
          <w:lang w:val="bg-BG" w:eastAsia="bg-BG"/>
        </w:rPr>
        <w:t>- нарушения по чл. 61, ал. 1, чл. 62, ал. 1 или 3, чл. 63, ал. 1 или 2, чл. 228, ал. 3 от Кодекса на труда (чл. 54, ал. 1, т. 6 от ЗОП);</w:t>
      </w:r>
    </w:p>
    <w:p w14:paraId="4E230632" w14:textId="77777777" w:rsidR="006838F9" w:rsidRPr="005C0FD0" w:rsidRDefault="006838F9" w:rsidP="006838F9">
      <w:pPr>
        <w:jc w:val="both"/>
        <w:rPr>
          <w:rFonts w:cs="Calibri"/>
          <w:lang w:val="bg-BG"/>
        </w:rPr>
      </w:pPr>
      <w:r w:rsidRPr="005C0FD0">
        <w:rPr>
          <w:color w:val="000000"/>
          <w:lang w:val="bg-BG" w:eastAsia="bg-BG"/>
        </w:rPr>
        <w:t>- нарушения по чл. 13, ал. 1 от Закона за трудовата миграция и трудовата мобилност в сила от 23.05.2018 г. (чл. 54, ал. 1, т. 6 от ЗОП);</w:t>
      </w:r>
    </w:p>
    <w:p w14:paraId="30B19DC2" w14:textId="77777777" w:rsidR="006838F9" w:rsidRPr="005C0FD0" w:rsidRDefault="006838F9" w:rsidP="006838F9">
      <w:pPr>
        <w:jc w:val="both"/>
        <w:rPr>
          <w:rFonts w:cs="Calibri"/>
          <w:lang w:val="bg-BG"/>
        </w:rPr>
      </w:pPr>
      <w:r w:rsidRPr="005C0FD0">
        <w:rPr>
          <w:color w:val="000000"/>
          <w:lang w:val="bg-BG" w:eastAsia="bg-BG"/>
        </w:rPr>
        <w:t>- наличие на свързаност по смисъла на пар. 2, т. 45 от ДР на ЗОП между кандидати/ участници в конкретна процедура (чл. 107, т. 4 от ЗОП);</w:t>
      </w:r>
    </w:p>
    <w:p w14:paraId="28FDDD0A" w14:textId="77777777" w:rsidR="006838F9" w:rsidRPr="005C0FD0" w:rsidRDefault="006838F9" w:rsidP="006838F9">
      <w:pPr>
        <w:jc w:val="both"/>
        <w:rPr>
          <w:rFonts w:cs="Calibri"/>
          <w:lang w:val="bg-BG"/>
        </w:rPr>
      </w:pPr>
      <w:r w:rsidRPr="005C0FD0">
        <w:rPr>
          <w:color w:val="000000"/>
          <w:lang w:val="bg-BG" w:eastAsia="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E15A000" w14:textId="77777777" w:rsidR="006838F9" w:rsidRPr="005C0FD0" w:rsidRDefault="006838F9" w:rsidP="006838F9">
      <w:pPr>
        <w:jc w:val="both"/>
        <w:rPr>
          <w:lang w:val="bg-BG"/>
        </w:rPr>
      </w:pPr>
      <w:r w:rsidRPr="005C0FD0">
        <w:rPr>
          <w:color w:val="000000"/>
          <w:lang w:val="bg-BG" w:eastAsia="bg-BG"/>
        </w:rPr>
        <w:t>- обстоятелства по чл. 69 от Закона за противодействие на корупцията и за отнемане на незаконно придобитото имущество“.</w:t>
      </w:r>
    </w:p>
    <w:p w14:paraId="0EA7F1E6" w14:textId="77777777" w:rsidR="006C5D03" w:rsidRPr="005C0FD0" w:rsidRDefault="00486975" w:rsidP="006C5D03">
      <w:pPr>
        <w:jc w:val="both"/>
        <w:rPr>
          <w:bCs/>
          <w:iCs/>
          <w:lang w:val="bg-BG" w:eastAsia="bg-BG"/>
        </w:rPr>
      </w:pPr>
      <w:r>
        <w:rPr>
          <w:color w:val="000000"/>
          <w:lang w:val="bg-BG" w:eastAsia="bg-BG"/>
        </w:rPr>
        <w:t>5</w:t>
      </w:r>
      <w:r w:rsidR="006C5D03" w:rsidRPr="006C5D03">
        <w:rPr>
          <w:color w:val="000000"/>
          <w:lang w:val="bg-BG" w:eastAsia="bg-BG"/>
        </w:rPr>
        <w:t xml:space="preserve">. </w:t>
      </w:r>
      <w:r w:rsidR="006C5D03" w:rsidRPr="006C5D03">
        <w:rPr>
          <w:lang w:val="ru-RU" w:eastAsia="bg-BG"/>
        </w:rPr>
        <w:t>Участник, който  не е посочил цена и процент отстъпка или надценка за всички артикули от предмета на поръчката или е предложил единични цени и/или процент отстъпка или надценка  извън посочените граници на съответния артикул, обявена в бюлетина на "САПИ" ООД към датата на откриване на процедурата, се отстранява от процедурата</w:t>
      </w:r>
    </w:p>
    <w:p w14:paraId="5BF7CC7C" w14:textId="77777777" w:rsidR="006C5D03" w:rsidRPr="006C5D03" w:rsidRDefault="00486975" w:rsidP="006C5D03">
      <w:pPr>
        <w:jc w:val="both"/>
        <w:rPr>
          <w:color w:val="000000"/>
          <w:lang w:val="bg-BG" w:eastAsia="bg-BG"/>
        </w:rPr>
      </w:pPr>
      <w:r>
        <w:rPr>
          <w:color w:val="000000"/>
          <w:lang w:val="bg-BG" w:eastAsia="bg-BG"/>
        </w:rPr>
        <w:t>6</w:t>
      </w:r>
      <w:r w:rsidR="006C5D03" w:rsidRPr="005C0FD0">
        <w:rPr>
          <w:color w:val="000000"/>
          <w:lang w:val="bg-BG" w:eastAsia="bg-BG"/>
        </w:rPr>
        <w:t>.</w:t>
      </w:r>
      <w:r w:rsidR="006C5D03" w:rsidRPr="006C5D03">
        <w:rPr>
          <w:lang w:val="bg-BG" w:eastAsia="bg-BG"/>
        </w:rPr>
        <w:t xml:space="preserve"> </w:t>
      </w:r>
      <w:r w:rsidR="006C5D03" w:rsidRPr="005C0FD0">
        <w:rPr>
          <w:color w:val="000000"/>
          <w:lang w:val="bg-BG" w:eastAsia="bg-BG"/>
        </w:rPr>
        <w:t xml:space="preserve">От участие в процедурата се отстранява участник, който е представил оферта, която е непълна или не отговаря на условията, посочени в документацията за участие, както и участник, който не участва за всички артикули от предмета на </w:t>
      </w:r>
      <w:r w:rsidR="006C5D03" w:rsidRPr="006C5D03">
        <w:rPr>
          <w:color w:val="000000"/>
          <w:lang w:val="bg-BG" w:eastAsia="bg-BG"/>
        </w:rPr>
        <w:t>поръчката.</w:t>
      </w:r>
    </w:p>
    <w:p w14:paraId="4C6C9946" w14:textId="77777777" w:rsidR="006C5D03" w:rsidRPr="006C5D03" w:rsidRDefault="00486975" w:rsidP="006C5D03">
      <w:pPr>
        <w:jc w:val="both"/>
        <w:rPr>
          <w:color w:val="000000"/>
          <w:lang w:val="bg-BG" w:eastAsia="bg-BG"/>
        </w:rPr>
      </w:pPr>
      <w:r>
        <w:rPr>
          <w:color w:val="000000"/>
          <w:lang w:val="bg-BG" w:eastAsia="bg-BG"/>
        </w:rPr>
        <w:t>7</w:t>
      </w:r>
      <w:r w:rsidR="006C5D03" w:rsidRPr="006C5D03">
        <w:rPr>
          <w:color w:val="000000"/>
          <w:lang w:val="bg-BG" w:eastAsia="bg-BG"/>
        </w:rPr>
        <w:t xml:space="preserve">. </w:t>
      </w:r>
      <w:r w:rsidR="006C5D03" w:rsidRPr="005C0FD0">
        <w:rPr>
          <w:color w:val="000000"/>
          <w:lang w:val="bg-BG" w:eastAsia="bg-BG"/>
        </w:rPr>
        <w:t>При липса на подаден</w:t>
      </w:r>
      <w:r w:rsidR="006C5D03" w:rsidRPr="006C5D03">
        <w:rPr>
          <w:color w:val="000000"/>
          <w:lang w:val="bg-BG" w:eastAsia="bg-BG"/>
        </w:rPr>
        <w:t xml:space="preserve">а таблица за съответствие </w:t>
      </w:r>
      <w:r w:rsidR="006C5D03" w:rsidRPr="005C0FD0">
        <w:rPr>
          <w:color w:val="000000"/>
          <w:lang w:val="bg-BG" w:eastAsia="bg-BG"/>
        </w:rPr>
        <w:t xml:space="preserve"> </w:t>
      </w:r>
      <w:r w:rsidR="006C5D03" w:rsidRPr="006C5D03">
        <w:rPr>
          <w:color w:val="000000"/>
          <w:lang w:val="bg-BG" w:eastAsia="bg-BG"/>
        </w:rPr>
        <w:t xml:space="preserve">към техническото предложение </w:t>
      </w:r>
      <w:r w:rsidR="006C5D03" w:rsidRPr="005C0FD0">
        <w:rPr>
          <w:color w:val="000000"/>
          <w:lang w:val="bg-BG" w:eastAsia="bg-BG"/>
        </w:rPr>
        <w:t xml:space="preserve"> за един или повече артикули</w:t>
      </w:r>
      <w:r w:rsidR="006C5D03" w:rsidRPr="006C5D03">
        <w:rPr>
          <w:color w:val="000000"/>
          <w:lang w:val="bg-BG" w:eastAsia="bg-BG"/>
        </w:rPr>
        <w:t>, непълна таблица за сътоветствие</w:t>
      </w:r>
      <w:r w:rsidR="006C5D03" w:rsidRPr="005C0FD0">
        <w:rPr>
          <w:color w:val="000000"/>
          <w:lang w:val="bg-BG" w:eastAsia="bg-BG"/>
        </w:rPr>
        <w:t xml:space="preserve">  или</w:t>
      </w:r>
      <w:r w:rsidR="006C5D03" w:rsidRPr="006C5D03">
        <w:rPr>
          <w:color w:val="000000"/>
          <w:lang w:val="bg-BG" w:eastAsia="bg-BG"/>
        </w:rPr>
        <w:t xml:space="preserve"> наличие на</w:t>
      </w:r>
      <w:r w:rsidR="006C5D03" w:rsidRPr="005C0FD0">
        <w:rPr>
          <w:color w:val="000000"/>
          <w:lang w:val="bg-BG" w:eastAsia="bg-BG"/>
        </w:rPr>
        <w:t xml:space="preserve"> несъответствие с  </w:t>
      </w:r>
      <w:r w:rsidR="006C5D03" w:rsidRPr="006C5D03">
        <w:rPr>
          <w:color w:val="000000"/>
          <w:lang w:val="bg-BG" w:eastAsia="bg-BG"/>
        </w:rPr>
        <w:t>техническите изисквания</w:t>
      </w:r>
      <w:r w:rsidR="006C5D03" w:rsidRPr="005C0FD0">
        <w:rPr>
          <w:color w:val="000000"/>
          <w:lang w:val="bg-BG" w:eastAsia="bg-BG"/>
        </w:rPr>
        <w:t xml:space="preserve"> на възложителя</w:t>
      </w:r>
      <w:r w:rsidR="006C5D03" w:rsidRPr="006C5D03">
        <w:rPr>
          <w:color w:val="000000"/>
          <w:lang w:val="bg-BG" w:eastAsia="bg-BG"/>
        </w:rPr>
        <w:t>,</w:t>
      </w:r>
      <w:r w:rsidR="006C5D03" w:rsidRPr="005C0FD0">
        <w:rPr>
          <w:color w:val="000000"/>
          <w:lang w:val="bg-BG" w:eastAsia="bg-BG"/>
        </w:rPr>
        <w:t xml:space="preserve"> участникът се отстранява от участие. </w:t>
      </w:r>
    </w:p>
    <w:p w14:paraId="7D40DF4D" w14:textId="77777777" w:rsidR="0036167B" w:rsidRPr="00B4538E" w:rsidRDefault="00486975" w:rsidP="006C5D03">
      <w:pPr>
        <w:jc w:val="both"/>
        <w:rPr>
          <w:color w:val="000000"/>
          <w:lang w:val="bg-BG" w:eastAsia="bg-BG"/>
        </w:rPr>
      </w:pPr>
      <w:r>
        <w:rPr>
          <w:color w:val="000000"/>
          <w:lang w:val="bg-BG" w:eastAsia="bg-BG"/>
        </w:rPr>
        <w:t>8</w:t>
      </w:r>
      <w:r w:rsidR="006C5D03" w:rsidRPr="006C5D03">
        <w:rPr>
          <w:color w:val="000000"/>
          <w:lang w:val="bg-BG" w:eastAsia="bg-BG"/>
        </w:rPr>
        <w:t xml:space="preserve">. </w:t>
      </w:r>
      <w:r w:rsidR="00A5312B" w:rsidRPr="005C0FD0">
        <w:rPr>
          <w:color w:val="000000"/>
          <w:lang w:val="bg-BG" w:eastAsia="bg-BG"/>
        </w:rPr>
        <w:t xml:space="preserve">При липса на представени протоколи от изпитване </w:t>
      </w:r>
      <w:r w:rsidR="006C5D03" w:rsidRPr="005C0FD0">
        <w:rPr>
          <w:color w:val="000000"/>
          <w:lang w:val="bg-BG" w:eastAsia="bg-BG"/>
        </w:rPr>
        <w:t xml:space="preserve">или на други доказателства за </w:t>
      </w:r>
      <w:r w:rsidR="006C5D03" w:rsidRPr="00B4538E">
        <w:rPr>
          <w:color w:val="000000"/>
          <w:lang w:val="bg-BG" w:eastAsia="bg-BG"/>
        </w:rPr>
        <w:t>сътоветствие за някой от хранителните продукти, за които такова изискване е въведено в РАЗДЕЛ II. ТЕХНИЧЕСКИ СПЕЦИФИКАЦИИ</w:t>
      </w:r>
      <w:r w:rsidR="006C5D03" w:rsidRPr="00B4538E">
        <w:rPr>
          <w:rFonts w:eastAsia="Calibri"/>
          <w:bCs/>
          <w:iCs/>
          <w:color w:val="000000"/>
          <w:lang w:val="bg-BG" w:eastAsia="bg-BG"/>
        </w:rPr>
        <w:t xml:space="preserve">, </w:t>
      </w:r>
      <w:r w:rsidR="0036167B" w:rsidRPr="00B4538E">
        <w:rPr>
          <w:rFonts w:eastAsia="Calibri"/>
          <w:bCs/>
          <w:iCs/>
          <w:color w:val="000000"/>
          <w:lang w:val="bg-BG" w:eastAsia="bg-BG"/>
        </w:rPr>
        <w:t xml:space="preserve">т. 3.1, </w:t>
      </w:r>
      <w:r w:rsidR="006C5D03" w:rsidRPr="00B4538E">
        <w:rPr>
          <w:rFonts w:eastAsia="Calibri"/>
          <w:bCs/>
          <w:iCs/>
          <w:color w:val="000000"/>
          <w:lang w:val="bg-BG" w:eastAsia="bg-BG"/>
        </w:rPr>
        <w:t>колона № 5 „</w:t>
      </w:r>
      <w:r w:rsidR="006C5D03" w:rsidRPr="00B4538E">
        <w:rPr>
          <w:b/>
          <w:bCs/>
          <w:color w:val="000000"/>
          <w:lang w:val="bg-BG" w:eastAsia="bg-BG"/>
        </w:rPr>
        <w:t>Прилагане на доказателства по чл. 52, ал. 1 ЗОП” (артикули маркирани със знак **)</w:t>
      </w:r>
      <w:r w:rsidR="0036167B" w:rsidRPr="00B4538E">
        <w:rPr>
          <w:b/>
          <w:bCs/>
          <w:color w:val="000000"/>
          <w:lang w:val="bg-BG" w:eastAsia="bg-BG"/>
        </w:rPr>
        <w:t xml:space="preserve"> от поместената таблица</w:t>
      </w:r>
      <w:r w:rsidR="006C5D03" w:rsidRPr="00B4538E">
        <w:rPr>
          <w:b/>
          <w:bCs/>
          <w:color w:val="000000"/>
          <w:lang w:val="bg-BG" w:eastAsia="bg-BG"/>
        </w:rPr>
        <w:t>,</w:t>
      </w:r>
      <w:r w:rsidR="006C5D03" w:rsidRPr="00B4538E">
        <w:rPr>
          <w:color w:val="000000"/>
          <w:lang w:val="bg-BG" w:eastAsia="bg-BG"/>
        </w:rPr>
        <w:t xml:space="preserve"> или при липса на изпитване на някой от показателите</w:t>
      </w:r>
      <w:r w:rsidR="0036167B" w:rsidRPr="00B4538E">
        <w:rPr>
          <w:color w:val="000000"/>
          <w:lang w:val="bg-BG" w:eastAsia="bg-BG"/>
        </w:rPr>
        <w:t>,</w:t>
      </w:r>
      <w:r w:rsidR="006C5D03" w:rsidRPr="00B4538E">
        <w:rPr>
          <w:color w:val="000000"/>
          <w:lang w:val="bg-BG" w:eastAsia="bg-BG"/>
        </w:rPr>
        <w:t xml:space="preserve"> участникът се отстранява от участие.  </w:t>
      </w:r>
    </w:p>
    <w:p w14:paraId="3CC39B1D" w14:textId="77777777" w:rsidR="00486975" w:rsidRPr="00B4538E" w:rsidRDefault="00486975" w:rsidP="00486975">
      <w:pPr>
        <w:autoSpaceDE w:val="0"/>
        <w:autoSpaceDN w:val="0"/>
        <w:adjustRightInd w:val="0"/>
        <w:contextualSpacing/>
        <w:jc w:val="both"/>
        <w:rPr>
          <w:lang w:val="bg-BG" w:eastAsia="bg-BG"/>
        </w:rPr>
      </w:pPr>
      <w:r w:rsidRPr="00B4538E">
        <w:rPr>
          <w:color w:val="000000"/>
          <w:lang w:val="bg-BG" w:eastAsia="bg-BG"/>
        </w:rPr>
        <w:t>9</w:t>
      </w:r>
      <w:r w:rsidR="0036167B" w:rsidRPr="00B4538E">
        <w:rPr>
          <w:color w:val="000000"/>
          <w:lang w:val="bg-BG" w:eastAsia="bg-BG"/>
        </w:rPr>
        <w:t>.</w:t>
      </w:r>
      <w:r w:rsidRPr="00B4538E">
        <w:rPr>
          <w:lang w:val="bg-BG" w:eastAsia="bg-BG"/>
        </w:rPr>
        <w:t xml:space="preserve"> От уча</w:t>
      </w:r>
      <w:r w:rsidR="0048618F" w:rsidRPr="00B4538E">
        <w:rPr>
          <w:lang w:val="bg-BG" w:eastAsia="bg-BG"/>
        </w:rPr>
        <w:t>с</w:t>
      </w:r>
      <w:r w:rsidRPr="00B4538E">
        <w:rPr>
          <w:lang w:val="bg-BG" w:eastAsia="bg-BG"/>
        </w:rPr>
        <w:t>тие в обществената поръчка се отсранява участник, който:</w:t>
      </w:r>
    </w:p>
    <w:p w14:paraId="3722710A" w14:textId="77777777" w:rsidR="00486975" w:rsidRPr="00B4538E" w:rsidRDefault="00486975" w:rsidP="00486975">
      <w:pPr>
        <w:pStyle w:val="ae"/>
        <w:numPr>
          <w:ilvl w:val="0"/>
          <w:numId w:val="43"/>
        </w:numPr>
        <w:autoSpaceDE w:val="0"/>
        <w:autoSpaceDN w:val="0"/>
        <w:adjustRightInd w:val="0"/>
        <w:jc w:val="both"/>
        <w:rPr>
          <w:bCs/>
          <w:lang w:val="bg-BG" w:eastAsia="bg-BG"/>
        </w:rPr>
      </w:pPr>
      <w:r w:rsidRPr="00B4538E">
        <w:rPr>
          <w:bCs/>
          <w:lang w:val="bg-BG" w:eastAsia="bg-BG"/>
        </w:rPr>
        <w:t xml:space="preserve">Не е оферирал минимум </w:t>
      </w:r>
      <w:r w:rsidR="00E1271E" w:rsidRPr="00B4538E">
        <w:rPr>
          <w:bCs/>
          <w:lang w:val="bg-BG" w:eastAsia="bg-BG"/>
        </w:rPr>
        <w:t>30</w:t>
      </w:r>
      <w:r w:rsidRPr="00B4538E">
        <w:rPr>
          <w:bCs/>
          <w:lang w:val="bg-BG" w:eastAsia="bg-BG"/>
        </w:rPr>
        <w:t xml:space="preserve"> броя изпитвания, съответно по органолептични, физико-химични показатели и микробиологични показатели (за  вс</w:t>
      </w:r>
      <w:r w:rsidR="00E1271E" w:rsidRPr="00B4538E">
        <w:rPr>
          <w:bCs/>
          <w:lang w:val="bg-BG" w:eastAsia="bg-BG"/>
        </w:rPr>
        <w:t>я</w:t>
      </w:r>
      <w:r w:rsidRPr="00B4538E">
        <w:rPr>
          <w:bCs/>
          <w:lang w:val="bg-BG" w:eastAsia="bg-BG"/>
        </w:rPr>
        <w:t>к</w:t>
      </w:r>
      <w:r w:rsidR="00E1271E" w:rsidRPr="00B4538E">
        <w:rPr>
          <w:bCs/>
          <w:lang w:val="bg-BG" w:eastAsia="bg-BG"/>
        </w:rPr>
        <w:t>а</w:t>
      </w:r>
      <w:r w:rsidRPr="00B4538E">
        <w:rPr>
          <w:bCs/>
          <w:lang w:val="bg-BG" w:eastAsia="bg-BG"/>
        </w:rPr>
        <w:t xml:space="preserve"> </w:t>
      </w:r>
      <w:r w:rsidR="00E1271E" w:rsidRPr="00B4538E">
        <w:rPr>
          <w:bCs/>
          <w:lang w:val="bg-BG" w:eastAsia="bg-BG"/>
        </w:rPr>
        <w:t>група</w:t>
      </w:r>
      <w:r w:rsidRPr="00B4538E">
        <w:rPr>
          <w:bCs/>
          <w:lang w:val="bg-BG" w:eastAsia="bg-BG"/>
        </w:rPr>
        <w:t xml:space="preserve"> показател</w:t>
      </w:r>
      <w:r w:rsidR="00E1271E" w:rsidRPr="00B4538E">
        <w:rPr>
          <w:bCs/>
          <w:lang w:val="bg-BG" w:eastAsia="bg-BG"/>
        </w:rPr>
        <w:t>и</w:t>
      </w:r>
      <w:r w:rsidRPr="00B4538E">
        <w:rPr>
          <w:bCs/>
          <w:lang w:val="bg-BG" w:eastAsia="bg-BG"/>
        </w:rPr>
        <w:t xml:space="preserve"> по минимум </w:t>
      </w:r>
      <w:r w:rsidR="00E1271E" w:rsidRPr="00B4538E">
        <w:rPr>
          <w:bCs/>
          <w:lang w:val="bg-BG" w:eastAsia="bg-BG"/>
        </w:rPr>
        <w:t>тридесет</w:t>
      </w:r>
      <w:r w:rsidRPr="00B4538E">
        <w:rPr>
          <w:bCs/>
          <w:lang w:val="bg-BG" w:eastAsia="bg-BG"/>
        </w:rPr>
        <w:t xml:space="preserve"> изпитвания), които да бъдат извършвани на</w:t>
      </w:r>
      <w:r w:rsidR="00E1271E" w:rsidRPr="00B4538E">
        <w:rPr>
          <w:bCs/>
          <w:lang w:val="bg-BG" w:eastAsia="bg-BG"/>
        </w:rPr>
        <w:t xml:space="preserve"> </w:t>
      </w:r>
      <w:r w:rsidRPr="00B4538E">
        <w:rPr>
          <w:bCs/>
          <w:lang w:val="bg-BG" w:eastAsia="bg-BG"/>
        </w:rPr>
        <w:t>различни артикули, обект на поръчката</w:t>
      </w:r>
      <w:r w:rsidR="0008706D" w:rsidRPr="00B4538E">
        <w:rPr>
          <w:bCs/>
          <w:lang w:val="bg-BG" w:eastAsia="bg-BG"/>
        </w:rPr>
        <w:t>,</w:t>
      </w:r>
      <w:r w:rsidRPr="00B4538E">
        <w:rPr>
          <w:bCs/>
          <w:lang w:val="bg-BG" w:eastAsia="bg-BG"/>
        </w:rPr>
        <w:t xml:space="preserve"> с изключение на пресни плодове и зеленчуци или;</w:t>
      </w:r>
    </w:p>
    <w:p w14:paraId="3F576DBE" w14:textId="77777777" w:rsidR="00486975" w:rsidRPr="00B4538E" w:rsidRDefault="00486975" w:rsidP="00486975">
      <w:pPr>
        <w:pStyle w:val="ae"/>
        <w:numPr>
          <w:ilvl w:val="0"/>
          <w:numId w:val="43"/>
        </w:numPr>
        <w:autoSpaceDE w:val="0"/>
        <w:autoSpaceDN w:val="0"/>
        <w:adjustRightInd w:val="0"/>
        <w:jc w:val="both"/>
        <w:rPr>
          <w:bCs/>
          <w:lang w:val="bg-BG" w:eastAsia="bg-BG"/>
        </w:rPr>
      </w:pPr>
      <w:r w:rsidRPr="00B4538E">
        <w:rPr>
          <w:bCs/>
          <w:lang w:val="bg-BG" w:eastAsia="bg-BG"/>
        </w:rPr>
        <w:lastRenderedPageBreak/>
        <w:t xml:space="preserve">Не е оферирал предоставянето на минимум </w:t>
      </w:r>
      <w:r w:rsidR="0048618F" w:rsidRPr="00B4538E">
        <w:rPr>
          <w:bCs/>
          <w:lang w:val="bg-BG" w:eastAsia="bg-BG"/>
        </w:rPr>
        <w:t>30</w:t>
      </w:r>
      <w:r w:rsidRPr="00B4538E">
        <w:rPr>
          <w:bCs/>
          <w:lang w:val="bg-BG" w:eastAsia="bg-BG"/>
        </w:rPr>
        <w:t xml:space="preserve"> броя сертификати за съответствие с пазарните стандарти на Европейския съюз за пресни плодове и зеленчуци съгласно чл. 12, 13 и 14 на Регламент (ЕС) № 543/2011 - приложение III на Регламент (ЕС) № 543/2011 за различни артикули </w:t>
      </w:r>
      <w:r w:rsidR="0048618F" w:rsidRPr="00B4538E">
        <w:rPr>
          <w:bCs/>
          <w:lang w:val="bg-BG" w:eastAsia="bg-BG"/>
        </w:rPr>
        <w:t xml:space="preserve">обект на поръчката </w:t>
      </w:r>
      <w:r w:rsidRPr="00B4538E">
        <w:rPr>
          <w:bCs/>
          <w:lang w:val="bg-BG" w:eastAsia="bg-BG"/>
        </w:rPr>
        <w:t>(пресни плодове или зеленчуци).</w:t>
      </w:r>
    </w:p>
    <w:p w14:paraId="32107646" w14:textId="77777777" w:rsidR="006C5D03" w:rsidRPr="006C5D03" w:rsidRDefault="00486975" w:rsidP="006C5D03">
      <w:pPr>
        <w:jc w:val="both"/>
        <w:rPr>
          <w:color w:val="000000"/>
          <w:lang w:val="bg-BG" w:eastAsia="bg-BG"/>
        </w:rPr>
      </w:pPr>
      <w:r>
        <w:rPr>
          <w:bCs/>
          <w:lang w:val="bg-BG" w:eastAsia="bg-BG"/>
        </w:rPr>
        <w:t>10</w:t>
      </w:r>
      <w:r w:rsidR="0036167B">
        <w:rPr>
          <w:bCs/>
          <w:lang w:val="bg-BG" w:eastAsia="bg-BG"/>
        </w:rPr>
        <w:t xml:space="preserve">. </w:t>
      </w:r>
      <w:r w:rsidR="006C5D03" w:rsidRPr="005C0FD0">
        <w:rPr>
          <w:color w:val="000000"/>
          <w:lang w:val="bg-BG" w:eastAsia="bg-BG"/>
        </w:rPr>
        <w:t>Участник се отстранява от процедурата и когато не отговаря на минималните изисквания на Възложителя,</w:t>
      </w:r>
      <w:r w:rsidR="0036167B">
        <w:rPr>
          <w:color w:val="000000"/>
          <w:lang w:val="bg-BG" w:eastAsia="bg-BG"/>
        </w:rPr>
        <w:t xml:space="preserve"> </w:t>
      </w:r>
      <w:r w:rsidR="006C5D03" w:rsidRPr="005C0FD0">
        <w:rPr>
          <w:color w:val="000000"/>
          <w:lang w:val="bg-BG" w:eastAsia="bg-BG"/>
        </w:rPr>
        <w:t>посочени в обявлението и Документацията за участие.</w:t>
      </w:r>
    </w:p>
    <w:p w14:paraId="3C9627A2" w14:textId="77777777" w:rsidR="00FE601D" w:rsidRDefault="00FE601D" w:rsidP="0067216F">
      <w:pPr>
        <w:spacing w:line="276" w:lineRule="auto"/>
        <w:ind w:left="170" w:firstLine="397"/>
        <w:jc w:val="both"/>
        <w:rPr>
          <w:lang w:val="bg-BG" w:eastAsia="bg-BG"/>
        </w:rPr>
      </w:pPr>
    </w:p>
    <w:p w14:paraId="677B4146" w14:textId="77777777" w:rsidR="006C5D03" w:rsidRDefault="006C5D03" w:rsidP="0067216F">
      <w:pPr>
        <w:spacing w:line="276" w:lineRule="auto"/>
        <w:ind w:left="170" w:firstLine="397"/>
        <w:jc w:val="both"/>
        <w:rPr>
          <w:lang w:val="bg-BG" w:eastAsia="bg-BG"/>
        </w:rPr>
      </w:pPr>
    </w:p>
    <w:p w14:paraId="7E8408F2" w14:textId="77777777" w:rsidR="002F3516" w:rsidRPr="002F3516" w:rsidRDefault="002F3516" w:rsidP="002F3516">
      <w:pPr>
        <w:jc w:val="both"/>
        <w:rPr>
          <w:color w:val="000000"/>
          <w:lang w:val="bg-BG" w:eastAsia="bg-BG"/>
        </w:rPr>
      </w:pPr>
    </w:p>
    <w:p w14:paraId="2A58290C" w14:textId="77777777" w:rsidR="002F3516" w:rsidRPr="002F3516" w:rsidRDefault="002F3516" w:rsidP="002F3516">
      <w:pPr>
        <w:keepNext/>
        <w:tabs>
          <w:tab w:val="left" w:pos="0"/>
          <w:tab w:val="right" w:leader="dot" w:pos="9540"/>
        </w:tabs>
        <w:spacing w:line="276" w:lineRule="auto"/>
        <w:jc w:val="both"/>
        <w:outlineLvl w:val="0"/>
        <w:rPr>
          <w:b/>
          <w:caps/>
          <w:lang w:val="bg-BG" w:eastAsia="sr-Cyrl-CS"/>
        </w:rPr>
      </w:pPr>
      <w:bookmarkStart w:id="12" w:name="_Toc450653842"/>
      <w:r w:rsidRPr="002F3516">
        <w:rPr>
          <w:b/>
          <w:caps/>
          <w:lang w:val="bg-BG" w:eastAsia="sr-Cyrl-CS"/>
        </w:rPr>
        <w:t>РАЗДЕЛ V</w:t>
      </w:r>
      <w:r w:rsidRPr="002F3516">
        <w:rPr>
          <w:b/>
          <w:caps/>
          <w:lang w:eastAsia="sr-Cyrl-CS"/>
        </w:rPr>
        <w:t>I</w:t>
      </w:r>
      <w:r w:rsidRPr="005C0FD0">
        <w:rPr>
          <w:b/>
          <w:caps/>
          <w:lang w:val="bg-BG" w:eastAsia="sr-Cyrl-CS"/>
        </w:rPr>
        <w:t xml:space="preserve">. </w:t>
      </w:r>
      <w:r w:rsidRPr="002F3516">
        <w:rPr>
          <w:b/>
          <w:caps/>
          <w:lang w:val="bg-BG" w:eastAsia="sr-Cyrl-CS"/>
        </w:rPr>
        <w:t>заявяване на участие и СЪДЪРЖАНИЕ НА офертАТА</w:t>
      </w:r>
      <w:bookmarkEnd w:id="12"/>
      <w:r w:rsidRPr="002F3516">
        <w:rPr>
          <w:b/>
          <w:caps/>
          <w:lang w:val="bg-BG" w:eastAsia="sr-Cyrl-CS"/>
        </w:rPr>
        <w:t xml:space="preserve"> </w:t>
      </w:r>
    </w:p>
    <w:p w14:paraId="132B7207" w14:textId="77777777" w:rsidR="002F3516" w:rsidRPr="002F3516" w:rsidRDefault="002F3516" w:rsidP="002F3516">
      <w:pPr>
        <w:keepNext/>
        <w:tabs>
          <w:tab w:val="left" w:pos="0"/>
          <w:tab w:val="right" w:leader="dot" w:pos="9540"/>
        </w:tabs>
        <w:spacing w:line="276" w:lineRule="auto"/>
        <w:jc w:val="both"/>
        <w:outlineLvl w:val="0"/>
        <w:rPr>
          <w:b/>
          <w:caps/>
          <w:lang w:val="bg-BG" w:eastAsia="sr-Cyrl-CS"/>
        </w:rPr>
      </w:pPr>
    </w:p>
    <w:p w14:paraId="04C220A8" w14:textId="77777777" w:rsidR="002F3516" w:rsidRPr="005C0FD0" w:rsidRDefault="002F3516" w:rsidP="002F3516">
      <w:pPr>
        <w:spacing w:line="276" w:lineRule="auto"/>
        <w:jc w:val="both"/>
        <w:rPr>
          <w:rFonts w:eastAsia="Calibri"/>
          <w:b/>
          <w:lang w:val="bg-BG"/>
        </w:rPr>
      </w:pPr>
      <w:r w:rsidRPr="005C0FD0">
        <w:rPr>
          <w:rFonts w:eastAsia="Calibri"/>
          <w:b/>
          <w:lang w:val="bg-BG"/>
        </w:rPr>
        <w:t>1</w:t>
      </w:r>
      <w:r w:rsidRPr="002F3516">
        <w:rPr>
          <w:rFonts w:eastAsia="Calibri"/>
          <w:b/>
          <w:lang w:val="bg-BG"/>
        </w:rPr>
        <w:t>. Подаване</w:t>
      </w:r>
      <w:r w:rsidRPr="002F3516">
        <w:rPr>
          <w:rFonts w:eastAsia="Calibri"/>
          <w:lang w:val="bg-BG"/>
        </w:rPr>
        <w:t xml:space="preserve"> </w:t>
      </w:r>
      <w:r w:rsidRPr="002F3516">
        <w:rPr>
          <w:rFonts w:eastAsia="Calibri"/>
          <w:b/>
          <w:lang w:val="bg-BG"/>
        </w:rPr>
        <w:t>на заявление за участие и оферта:</w:t>
      </w:r>
      <w:r w:rsidRPr="005C0FD0">
        <w:rPr>
          <w:rFonts w:eastAsia="Calibri"/>
          <w:b/>
          <w:lang w:val="bg-BG"/>
        </w:rPr>
        <w:t xml:space="preserve">  </w:t>
      </w:r>
    </w:p>
    <w:p w14:paraId="266B83A8" w14:textId="77777777" w:rsidR="002F3516" w:rsidRPr="002F3516" w:rsidRDefault="002F3516" w:rsidP="002F3516">
      <w:pPr>
        <w:shd w:val="clear" w:color="auto" w:fill="FFFFFF"/>
        <w:tabs>
          <w:tab w:val="left" w:pos="720"/>
        </w:tabs>
        <w:autoSpaceDE w:val="0"/>
        <w:autoSpaceDN w:val="0"/>
        <w:adjustRightInd w:val="0"/>
        <w:spacing w:line="276" w:lineRule="auto"/>
        <w:jc w:val="both"/>
        <w:outlineLvl w:val="0"/>
        <w:rPr>
          <w:rFonts w:eastAsia="Calibri"/>
          <w:lang w:val="bg-BG"/>
        </w:rPr>
      </w:pPr>
      <w:bookmarkStart w:id="13" w:name="_Toc450653843"/>
      <w:r w:rsidRPr="002F3516">
        <w:rPr>
          <w:rFonts w:eastAsia="Calibri"/>
          <w:lang w:val="bg-BG"/>
        </w:rPr>
        <w:t>Всички документи трябва да са:</w:t>
      </w:r>
      <w:bookmarkEnd w:id="13"/>
    </w:p>
    <w:p w14:paraId="05A68778" w14:textId="77777777" w:rsidR="002F3516" w:rsidRPr="005C0FD0" w:rsidRDefault="002F3516" w:rsidP="00131491">
      <w:pPr>
        <w:numPr>
          <w:ilvl w:val="1"/>
          <w:numId w:val="11"/>
        </w:numPr>
        <w:shd w:val="clear" w:color="auto" w:fill="FFFFFF"/>
        <w:tabs>
          <w:tab w:val="left" w:pos="0"/>
          <w:tab w:val="left" w:pos="426"/>
          <w:tab w:val="left" w:pos="1276"/>
        </w:tabs>
        <w:autoSpaceDE w:val="0"/>
        <w:autoSpaceDN w:val="0"/>
        <w:adjustRightInd w:val="0"/>
        <w:spacing w:after="200" w:line="276" w:lineRule="auto"/>
        <w:contextualSpacing/>
        <w:jc w:val="both"/>
        <w:rPr>
          <w:lang w:val="bg-BG"/>
        </w:rPr>
      </w:pPr>
      <w:r w:rsidRPr="005C0FD0">
        <w:rPr>
          <w:lang w:val="bg-BG"/>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14:paraId="60A7CC5A" w14:textId="77777777" w:rsidR="002F3516" w:rsidRPr="005C0FD0" w:rsidRDefault="00834D9E" w:rsidP="00131491">
      <w:pPr>
        <w:numPr>
          <w:ilvl w:val="1"/>
          <w:numId w:val="11"/>
        </w:numPr>
        <w:shd w:val="clear" w:color="auto" w:fill="FFFFFF"/>
        <w:tabs>
          <w:tab w:val="left" w:pos="0"/>
          <w:tab w:val="left" w:pos="426"/>
          <w:tab w:val="left" w:pos="1276"/>
        </w:tabs>
        <w:autoSpaceDE w:val="0"/>
        <w:autoSpaceDN w:val="0"/>
        <w:adjustRightInd w:val="0"/>
        <w:spacing w:after="200" w:line="276" w:lineRule="auto"/>
        <w:contextualSpacing/>
        <w:jc w:val="both"/>
        <w:rPr>
          <w:lang w:val="bg-BG"/>
        </w:rPr>
      </w:pPr>
      <w:r>
        <w:rPr>
          <w:lang w:val="bg-BG"/>
        </w:rPr>
        <w:t xml:space="preserve"> </w:t>
      </w:r>
      <w:r w:rsidR="002F3516" w:rsidRPr="005C0FD0">
        <w:rPr>
          <w:lang w:val="bg-BG"/>
        </w:rPr>
        <w:t>Документите и данните в офертата се подписват само от лица с представителни функции</w:t>
      </w:r>
      <w:r>
        <w:rPr>
          <w:lang w:val="bg-BG"/>
        </w:rPr>
        <w:t xml:space="preserve"> по закон </w:t>
      </w:r>
      <w:r w:rsidR="002F3516" w:rsidRPr="005C0FD0">
        <w:rPr>
          <w:lang w:val="bg-BG"/>
        </w:rPr>
        <w:t>или</w:t>
      </w:r>
      <w:r w:rsidR="00F945A2" w:rsidRPr="005C0FD0">
        <w:rPr>
          <w:lang w:val="bg-BG"/>
        </w:rPr>
        <w:t xml:space="preserve"> упълномощени за това лица</w:t>
      </w:r>
      <w:r>
        <w:rPr>
          <w:lang w:val="bg-BG"/>
        </w:rPr>
        <w:t>.</w:t>
      </w:r>
      <w:r w:rsidR="00F945A2" w:rsidRPr="005C0FD0">
        <w:rPr>
          <w:color w:val="000000"/>
          <w:sz w:val="29"/>
          <w:szCs w:val="29"/>
          <w:lang w:val="bg-BG"/>
        </w:rPr>
        <w:t xml:space="preserve"> </w:t>
      </w:r>
      <w:r w:rsidR="00F945A2" w:rsidRPr="005C0FD0">
        <w:rPr>
          <w:color w:val="000000"/>
          <w:lang w:val="bg-BG"/>
        </w:rPr>
        <w:t>Когато документи, свързани с участие в обществен</w:t>
      </w:r>
      <w:r w:rsidR="00F945A2" w:rsidRPr="00F945A2">
        <w:rPr>
          <w:color w:val="000000"/>
          <w:lang w:val="bg-BG"/>
        </w:rPr>
        <w:t>ата</w:t>
      </w:r>
      <w:r w:rsidR="00F945A2" w:rsidRPr="005C0FD0">
        <w:rPr>
          <w:color w:val="000000"/>
          <w:lang w:val="bg-BG"/>
        </w:rPr>
        <w:t xml:space="preserve"> поръчки, се подават от лице, което представлява участника по пълномощие, в ЕЕДОП се посочва информация относно обхвата на представителната му власт</w:t>
      </w:r>
      <w:r w:rsidR="00F945A2" w:rsidRPr="005C0FD0">
        <w:rPr>
          <w:color w:val="000000"/>
          <w:sz w:val="29"/>
          <w:szCs w:val="29"/>
          <w:lang w:val="bg-BG"/>
        </w:rPr>
        <w:t>.</w:t>
      </w:r>
    </w:p>
    <w:p w14:paraId="205776A8" w14:textId="77777777" w:rsidR="002F3516" w:rsidRPr="005C0FD0" w:rsidRDefault="002F3516" w:rsidP="00131491">
      <w:pPr>
        <w:numPr>
          <w:ilvl w:val="1"/>
          <w:numId w:val="11"/>
        </w:numPr>
        <w:shd w:val="clear" w:color="auto" w:fill="FFFFFF"/>
        <w:tabs>
          <w:tab w:val="left" w:pos="0"/>
          <w:tab w:val="left" w:pos="993"/>
          <w:tab w:val="left" w:pos="1276"/>
        </w:tabs>
        <w:autoSpaceDE w:val="0"/>
        <w:autoSpaceDN w:val="0"/>
        <w:adjustRightInd w:val="0"/>
        <w:spacing w:after="200" w:line="276" w:lineRule="auto"/>
        <w:contextualSpacing/>
        <w:jc w:val="both"/>
        <w:rPr>
          <w:lang w:val="bg-BG"/>
        </w:rPr>
      </w:pPr>
      <w:r w:rsidRPr="005C0FD0">
        <w:rPr>
          <w:rFonts w:eastAsia="Calibri"/>
          <w:lang w:val="bg-BG"/>
        </w:rPr>
        <w:t xml:space="preserve"> </w:t>
      </w:r>
      <w:r w:rsidRPr="005C0FD0">
        <w:rPr>
          <w:b/>
          <w:lang w:val="bg-BG"/>
        </w:rPr>
        <w:t>Оферт</w:t>
      </w:r>
      <w:r w:rsidRPr="002F3516">
        <w:rPr>
          <w:b/>
          <w:lang w:val="bg-BG"/>
        </w:rPr>
        <w:t>ите</w:t>
      </w:r>
      <w:r w:rsidRPr="005C0FD0">
        <w:rPr>
          <w:b/>
          <w:lang w:val="bg-BG"/>
        </w:rPr>
        <w:t xml:space="preserve"> за участие се изготвят на български език</w:t>
      </w:r>
      <w:r w:rsidRPr="002F3516">
        <w:rPr>
          <w:b/>
          <w:lang w:val="bg-BG"/>
        </w:rPr>
        <w:t>.</w:t>
      </w:r>
    </w:p>
    <w:p w14:paraId="566FDC54" w14:textId="77777777" w:rsidR="002F3516" w:rsidRPr="005C0FD0" w:rsidRDefault="002F3516" w:rsidP="00131491">
      <w:pPr>
        <w:numPr>
          <w:ilvl w:val="1"/>
          <w:numId w:val="11"/>
        </w:numPr>
        <w:shd w:val="clear" w:color="auto" w:fill="FFFFFF"/>
        <w:tabs>
          <w:tab w:val="left" w:pos="0"/>
          <w:tab w:val="left" w:pos="993"/>
          <w:tab w:val="left" w:pos="1276"/>
        </w:tabs>
        <w:autoSpaceDE w:val="0"/>
        <w:autoSpaceDN w:val="0"/>
        <w:adjustRightInd w:val="0"/>
        <w:spacing w:after="200" w:line="276" w:lineRule="auto"/>
        <w:contextualSpacing/>
        <w:jc w:val="both"/>
        <w:rPr>
          <w:lang w:val="bg-BG"/>
        </w:rPr>
      </w:pPr>
      <w:r w:rsidRPr="005C0FD0">
        <w:rPr>
          <w:b/>
          <w:lang w:val="bg-BG"/>
        </w:rPr>
        <w:t xml:space="preserve"> При изготвяне на офертата всеки участник трябва да се придържа точно към обявените от възложителя условия и </w:t>
      </w:r>
      <w:r w:rsidRPr="005C0FD0">
        <w:rPr>
          <w:rFonts w:eastAsia="Calibri"/>
          <w:lang w:val="bg-BG"/>
        </w:rPr>
        <w:t xml:space="preserve"> изискванията на чл. 47, ал. 1, ал. 2 и ал.3 от Правилника за прилагане на Закона за обществените поръчки (ППЗОП).</w:t>
      </w:r>
    </w:p>
    <w:p w14:paraId="1C645F6E" w14:textId="77777777" w:rsidR="002F3516" w:rsidRPr="005C0FD0" w:rsidRDefault="002F3516" w:rsidP="00131491">
      <w:pPr>
        <w:numPr>
          <w:ilvl w:val="1"/>
          <w:numId w:val="11"/>
        </w:numPr>
        <w:shd w:val="clear" w:color="auto" w:fill="FFFFFF"/>
        <w:tabs>
          <w:tab w:val="left" w:pos="0"/>
          <w:tab w:val="left" w:pos="993"/>
          <w:tab w:val="left" w:pos="1276"/>
        </w:tabs>
        <w:autoSpaceDE w:val="0"/>
        <w:autoSpaceDN w:val="0"/>
        <w:adjustRightInd w:val="0"/>
        <w:spacing w:after="200" w:line="276" w:lineRule="auto"/>
        <w:contextualSpacing/>
        <w:jc w:val="both"/>
        <w:rPr>
          <w:lang w:val="bg-BG"/>
        </w:rPr>
      </w:pPr>
      <w:r w:rsidRPr="005C0FD0">
        <w:rPr>
          <w:lang w:val="bg-BG"/>
        </w:rPr>
        <w:t>Документите по т. 1.4. се представят</w:t>
      </w:r>
      <w:r w:rsidRPr="005C0FD0">
        <w:rPr>
          <w:lang w:val="bg-BG" w:eastAsia="ar-SA"/>
        </w:rPr>
        <w:t xml:space="preserve"> </w:t>
      </w:r>
      <w:r w:rsidRPr="005C0FD0">
        <w:rPr>
          <w:lang w:val="bg-BG"/>
        </w:rPr>
        <w:t xml:space="preserve">в </w:t>
      </w:r>
      <w:r w:rsidRPr="005C0FD0">
        <w:rPr>
          <w:b/>
          <w:lang w:val="bg-BG"/>
        </w:rPr>
        <w:t>запечатана непрозрачна опаковка</w:t>
      </w:r>
      <w:r w:rsidRPr="005C0FD0">
        <w:rPr>
          <w:lang w:val="bg-BG"/>
        </w:rPr>
        <w:t xml:space="preserve">, върху която се посочва </w:t>
      </w:r>
      <w:r w:rsidRPr="005C0FD0">
        <w:rPr>
          <w:rFonts w:eastAsia="Calibri"/>
          <w:lang w:val="bg-BG"/>
        </w:rPr>
        <w:t>следното:</w:t>
      </w:r>
    </w:p>
    <w:p w14:paraId="51ADBB6D" w14:textId="77777777" w:rsidR="002F3516" w:rsidRPr="005C0FD0" w:rsidRDefault="002F3516" w:rsidP="002F3516">
      <w:pPr>
        <w:snapToGrid w:val="0"/>
        <w:spacing w:line="276" w:lineRule="auto"/>
        <w:ind w:left="360"/>
        <w:contextualSpacing/>
        <w:jc w:val="both"/>
        <w:rPr>
          <w:rFonts w:eastAsia="Calibri"/>
          <w:lang w:val="bg-BG"/>
        </w:rPr>
      </w:pPr>
      <w:r w:rsidRPr="005C0FD0">
        <w:rPr>
          <w:rFonts w:eastAsia="Calibri"/>
          <w:b/>
          <w:lang w:val="bg-BG"/>
        </w:rPr>
        <w:t>А)</w:t>
      </w:r>
      <w:r w:rsidRPr="005C0FD0">
        <w:rPr>
          <w:rFonts w:eastAsia="Calibri"/>
          <w:lang w:val="bg-BG"/>
        </w:rPr>
        <w:t xml:space="preserve">  Наименованието на Участника, включително участниците в обединението, когато е приложимо </w:t>
      </w:r>
    </w:p>
    <w:p w14:paraId="10FC34D8" w14:textId="77777777" w:rsidR="002F3516" w:rsidRPr="005C0FD0" w:rsidRDefault="002F3516" w:rsidP="002F3516">
      <w:pPr>
        <w:snapToGrid w:val="0"/>
        <w:spacing w:line="276" w:lineRule="auto"/>
        <w:ind w:left="360"/>
        <w:contextualSpacing/>
        <w:jc w:val="both"/>
        <w:rPr>
          <w:rFonts w:eastAsia="Calibri"/>
          <w:lang w:val="bg-BG"/>
        </w:rPr>
      </w:pPr>
      <w:r w:rsidRPr="005C0FD0">
        <w:rPr>
          <w:rFonts w:eastAsia="Calibri"/>
          <w:b/>
          <w:lang w:val="bg-BG"/>
        </w:rPr>
        <w:t xml:space="preserve">Б) </w:t>
      </w:r>
      <w:r w:rsidRPr="005C0FD0">
        <w:rPr>
          <w:rFonts w:eastAsia="Calibri"/>
          <w:lang w:val="bg-BG"/>
        </w:rPr>
        <w:t xml:space="preserve"> Адрес за кореспонденция, телефон, факс и/или </w:t>
      </w:r>
      <w:r w:rsidRPr="002F3516">
        <w:rPr>
          <w:rFonts w:eastAsia="Calibri"/>
          <w:lang w:val="en-GB"/>
        </w:rPr>
        <w:t>e</w:t>
      </w:r>
      <w:r w:rsidRPr="005C0FD0">
        <w:rPr>
          <w:rFonts w:eastAsia="Calibri"/>
          <w:lang w:val="bg-BG"/>
        </w:rPr>
        <w:t>-</w:t>
      </w:r>
      <w:r w:rsidRPr="002F3516">
        <w:rPr>
          <w:rFonts w:eastAsia="Calibri"/>
          <w:lang w:val="en-GB"/>
        </w:rPr>
        <w:t>mail</w:t>
      </w:r>
      <w:r w:rsidRPr="005C0FD0">
        <w:rPr>
          <w:rFonts w:eastAsia="Calibri"/>
          <w:lang w:val="bg-BG"/>
        </w:rPr>
        <w:t xml:space="preserve"> на участника.</w:t>
      </w:r>
    </w:p>
    <w:p w14:paraId="3683F9B1" w14:textId="77777777" w:rsidR="002F3516" w:rsidRPr="002F3516" w:rsidRDefault="002F3516" w:rsidP="002F3516">
      <w:pPr>
        <w:tabs>
          <w:tab w:val="left" w:pos="0"/>
        </w:tabs>
        <w:snapToGrid w:val="0"/>
        <w:spacing w:line="276" w:lineRule="auto"/>
        <w:ind w:left="360"/>
        <w:contextualSpacing/>
        <w:jc w:val="both"/>
        <w:rPr>
          <w:rFonts w:eastAsia="Calibri"/>
          <w:lang w:val="bg-BG"/>
        </w:rPr>
      </w:pPr>
      <w:r w:rsidRPr="005C0FD0">
        <w:rPr>
          <w:rFonts w:eastAsia="Calibri"/>
          <w:b/>
          <w:lang w:val="bg-BG"/>
        </w:rPr>
        <w:t xml:space="preserve">Г) </w:t>
      </w:r>
      <w:r w:rsidRPr="005C0FD0">
        <w:rPr>
          <w:rFonts w:eastAsia="Calibri"/>
          <w:lang w:val="bg-BG"/>
        </w:rPr>
        <w:t xml:space="preserve"> </w:t>
      </w:r>
      <w:r w:rsidRPr="002F3516">
        <w:rPr>
          <w:rFonts w:eastAsia="Calibri"/>
          <w:lang w:val="en-GB"/>
        </w:rPr>
        <w:t>H</w:t>
      </w:r>
      <w:r w:rsidRPr="005C0FD0">
        <w:rPr>
          <w:rFonts w:eastAsia="Calibri"/>
          <w:lang w:val="bg-BG"/>
        </w:rPr>
        <w:t xml:space="preserve">аименованието на  поръчката </w:t>
      </w:r>
    </w:p>
    <w:p w14:paraId="000ED020" w14:textId="77777777" w:rsidR="002F3516" w:rsidRPr="002F3516" w:rsidRDefault="002F3516" w:rsidP="002F3516">
      <w:pPr>
        <w:shd w:val="clear" w:color="auto" w:fill="FFFFFF"/>
        <w:spacing w:line="276" w:lineRule="auto"/>
        <w:jc w:val="both"/>
        <w:rPr>
          <w:rFonts w:eastAsia="Calibri"/>
          <w:lang w:val="bg-BG" w:eastAsia="bg-BG"/>
        </w:rPr>
      </w:pPr>
      <w:r w:rsidRPr="002F3516">
        <w:rPr>
          <w:rFonts w:eastAsia="Calibri"/>
          <w:lang w:val="bg-B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14:paraId="13284A02" w14:textId="77777777" w:rsidR="00E818E1" w:rsidRPr="005E5C63" w:rsidRDefault="00E818E1" w:rsidP="00E818E1">
      <w:pPr>
        <w:tabs>
          <w:tab w:val="left" w:pos="540"/>
        </w:tabs>
        <w:spacing w:line="276" w:lineRule="auto"/>
        <w:jc w:val="both"/>
        <w:rPr>
          <w:rFonts w:eastAsia="Calibri"/>
          <w:spacing w:val="-1"/>
          <w:lang w:val="bg-BG"/>
        </w:rPr>
      </w:pPr>
      <w:r w:rsidRPr="005C0FD0">
        <w:rPr>
          <w:rFonts w:eastAsia="Calibri"/>
          <w:b/>
          <w:lang w:val="bg-BG"/>
        </w:rPr>
        <w:t>2</w:t>
      </w:r>
      <w:r w:rsidRPr="005E5C63">
        <w:rPr>
          <w:rFonts w:eastAsia="Calibri"/>
          <w:b/>
          <w:lang w:val="bg-BG"/>
        </w:rPr>
        <w:t>. С</w:t>
      </w:r>
      <w:r w:rsidRPr="005E5C63">
        <w:rPr>
          <w:rFonts w:eastAsia="Calibri"/>
          <w:b/>
          <w:spacing w:val="-1"/>
          <w:lang w:val="bg-BG"/>
        </w:rPr>
        <w:t>ъдържание на ОПАКОВКАТА – документи и образци</w:t>
      </w:r>
      <w:r w:rsidRPr="005E5C63">
        <w:rPr>
          <w:rFonts w:eastAsia="Calibri"/>
          <w:spacing w:val="-1"/>
          <w:lang w:val="bg-BG"/>
        </w:rPr>
        <w:t>,</w:t>
      </w:r>
      <w:r w:rsidRPr="005E5C63">
        <w:rPr>
          <w:rFonts w:eastAsia="Calibri"/>
          <w:b/>
          <w:spacing w:val="-1"/>
          <w:lang w:val="bg-BG"/>
        </w:rPr>
        <w:t xml:space="preserve"> </w:t>
      </w:r>
      <w:r w:rsidRPr="005E5C63">
        <w:rPr>
          <w:rFonts w:eastAsia="Calibri"/>
          <w:spacing w:val="-1"/>
          <w:lang w:val="bg-BG"/>
        </w:rPr>
        <w:t>както следва:</w:t>
      </w:r>
    </w:p>
    <w:p w14:paraId="0BABDC96" w14:textId="77777777" w:rsidR="00E818E1" w:rsidRDefault="00E818E1" w:rsidP="00E818E1">
      <w:pPr>
        <w:pStyle w:val="Bodytext1"/>
        <w:spacing w:before="0" w:line="276" w:lineRule="auto"/>
        <w:ind w:left="-284" w:right="23" w:firstLine="284"/>
        <w:jc w:val="both"/>
        <w:rPr>
          <w:spacing w:val="0"/>
          <w:sz w:val="24"/>
          <w:szCs w:val="24"/>
          <w:lang w:eastAsia="bg-BG" w:bidi="ar-SA"/>
        </w:rPr>
      </w:pPr>
      <w:r>
        <w:rPr>
          <w:spacing w:val="0"/>
          <w:sz w:val="24"/>
          <w:szCs w:val="24"/>
          <w:lang w:eastAsia="bg-BG" w:bidi="ar-SA"/>
        </w:rPr>
        <w:t>2.1. Заявление за участие, включващо:</w:t>
      </w:r>
    </w:p>
    <w:p w14:paraId="5B3A2BC3" w14:textId="77777777" w:rsidR="00E818E1" w:rsidRPr="00E818E1" w:rsidRDefault="00E818E1" w:rsidP="00E818E1">
      <w:pPr>
        <w:pStyle w:val="Bodytext1"/>
        <w:spacing w:before="0" w:line="276" w:lineRule="auto"/>
        <w:ind w:left="-284" w:right="23" w:firstLine="284"/>
        <w:jc w:val="both"/>
        <w:rPr>
          <w:spacing w:val="0"/>
          <w:sz w:val="24"/>
          <w:szCs w:val="24"/>
          <w:lang w:eastAsia="bg-BG" w:bidi="ar-SA"/>
        </w:rPr>
      </w:pPr>
      <w:r>
        <w:rPr>
          <w:spacing w:val="0"/>
          <w:sz w:val="24"/>
          <w:szCs w:val="24"/>
          <w:lang w:eastAsia="bg-BG" w:bidi="ar-SA"/>
        </w:rPr>
        <w:t>2.1.1.</w:t>
      </w:r>
      <w:r w:rsidRPr="00E67FFD">
        <w:rPr>
          <w:spacing w:val="0"/>
          <w:sz w:val="24"/>
          <w:szCs w:val="24"/>
          <w:lang w:eastAsia="bg-BG" w:bidi="ar-SA"/>
        </w:rPr>
        <w:t xml:space="preserve"> ЕЕДОП</w:t>
      </w:r>
      <w:r w:rsidRPr="005C0FD0">
        <w:rPr>
          <w:spacing w:val="0"/>
          <w:sz w:val="24"/>
          <w:szCs w:val="24"/>
          <w:lang w:eastAsia="bg-BG" w:bidi="ar-SA"/>
        </w:rPr>
        <w:t xml:space="preserve"> </w:t>
      </w:r>
      <w:r w:rsidRPr="00430532">
        <w:rPr>
          <w:sz w:val="24"/>
          <w:szCs w:val="24"/>
        </w:rPr>
        <w:t>–</w:t>
      </w:r>
      <w:r>
        <w:rPr>
          <w:sz w:val="24"/>
          <w:szCs w:val="24"/>
        </w:rPr>
        <w:t xml:space="preserve"> Е</w:t>
      </w:r>
      <w:r w:rsidRPr="00430532">
        <w:rPr>
          <w:sz w:val="24"/>
          <w:szCs w:val="24"/>
        </w:rPr>
        <w:t>динен европейски док</w:t>
      </w:r>
      <w:r>
        <w:rPr>
          <w:sz w:val="24"/>
          <w:szCs w:val="24"/>
        </w:rPr>
        <w:t xml:space="preserve">умент за обществени </w:t>
      </w:r>
      <w:r w:rsidRPr="00E818E1">
        <w:rPr>
          <w:sz w:val="24"/>
          <w:szCs w:val="24"/>
        </w:rPr>
        <w:t>поръчки (</w:t>
      </w:r>
      <w:r w:rsidRPr="00E818E1">
        <w:rPr>
          <w:rFonts w:eastAsia="Batang"/>
          <w:sz w:val="24"/>
          <w:szCs w:val="24"/>
          <w:lang w:eastAsia="bg-BG"/>
        </w:rPr>
        <w:t>Образец №2)</w:t>
      </w:r>
      <w:r w:rsidRPr="00E818E1">
        <w:rPr>
          <w:spacing w:val="0"/>
          <w:sz w:val="24"/>
          <w:szCs w:val="24"/>
          <w:lang w:eastAsia="bg-BG" w:bidi="ar-SA"/>
        </w:rPr>
        <w:t>: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Когато участикът е обединение, което не е юридическо лице се представя ЕЕДОП за всеки от участниците в обединението.</w:t>
      </w:r>
    </w:p>
    <w:p w14:paraId="61ADC20D" w14:textId="77777777" w:rsidR="00E818E1" w:rsidRPr="00E818E1" w:rsidRDefault="00E818E1" w:rsidP="00E818E1">
      <w:pPr>
        <w:adjustRightInd w:val="0"/>
        <w:spacing w:line="276" w:lineRule="auto"/>
        <w:ind w:left="-284"/>
        <w:jc w:val="both"/>
        <w:rPr>
          <w:lang w:val="bg-BG"/>
        </w:rPr>
      </w:pPr>
      <w:r w:rsidRPr="00E818E1">
        <w:rPr>
          <w:lang w:val="bg-BG"/>
        </w:rPr>
        <w:t xml:space="preserve">В изпълнение на чл. 67, ал. 4 от Закона за обществените поръчки, считано от 01.04.2018 г. </w:t>
      </w:r>
      <w:r w:rsidRPr="00E818E1">
        <w:t>e</w:t>
      </w:r>
      <w:r w:rsidRPr="00E818E1">
        <w:rPr>
          <w:lang w:val="bg-BG"/>
        </w:rPr>
        <w:t xml:space="preserve">динният европейски документ за обществени поръчки /ЕЕДОП/ се предоставя в електронен вид по образец, утвърден с акт на Европейската комисия. </w:t>
      </w:r>
    </w:p>
    <w:p w14:paraId="61FA4596" w14:textId="77777777" w:rsidR="00E818E1" w:rsidRPr="00E818E1" w:rsidRDefault="00E818E1" w:rsidP="00E818E1">
      <w:pPr>
        <w:adjustRightInd w:val="0"/>
        <w:spacing w:line="276" w:lineRule="auto"/>
        <w:ind w:left="-284"/>
        <w:jc w:val="both"/>
        <w:rPr>
          <w:lang w:val="bg-BG"/>
        </w:rPr>
      </w:pPr>
      <w:r w:rsidRPr="00E818E1">
        <w:rPr>
          <w:lang w:val="bg-BG"/>
        </w:rPr>
        <w:lastRenderedPageBreak/>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594C75AA" w14:textId="77777777" w:rsidR="00E818E1" w:rsidRPr="00E818E1" w:rsidRDefault="00E818E1" w:rsidP="00E818E1">
      <w:pPr>
        <w:adjustRightInd w:val="0"/>
        <w:spacing w:line="276" w:lineRule="auto"/>
        <w:ind w:left="-284"/>
        <w:jc w:val="both"/>
        <w:rPr>
          <w:lang w:val="bg-BG"/>
        </w:rPr>
      </w:pPr>
      <w:r w:rsidRPr="00E818E1">
        <w:t> </w:t>
      </w:r>
    </w:p>
    <w:p w14:paraId="654AE35B" w14:textId="77777777" w:rsidR="00E818E1" w:rsidRPr="00E818E1" w:rsidRDefault="00E818E1" w:rsidP="00E818E1">
      <w:pPr>
        <w:adjustRightInd w:val="0"/>
        <w:spacing w:line="276" w:lineRule="auto"/>
        <w:ind w:left="-284"/>
        <w:jc w:val="both"/>
        <w:rPr>
          <w:lang w:val="bg-BG"/>
        </w:rPr>
      </w:pPr>
      <w:r w:rsidRPr="00E818E1">
        <w:rPr>
          <w:b/>
          <w:i/>
          <w:iCs/>
          <w:color w:val="000000"/>
          <w:u w:val="single"/>
          <w:lang w:val="bg-BG"/>
        </w:rPr>
        <w:t>*Забележка:</w:t>
      </w:r>
      <w:r w:rsidRPr="00E818E1">
        <w:rPr>
          <w:b/>
          <w:i/>
          <w:iCs/>
          <w:color w:val="000000"/>
          <w:lang w:val="bg-BG"/>
        </w:rPr>
        <w:t xml:space="preserve"> Към документацията е представен ЕЕДОП в “.</w:t>
      </w:r>
      <w:r w:rsidRPr="00E818E1">
        <w:rPr>
          <w:b/>
          <w:i/>
          <w:iCs/>
          <w:color w:val="000000"/>
        </w:rPr>
        <w:t>doc</w:t>
      </w:r>
      <w:r w:rsidRPr="00E818E1">
        <w:rPr>
          <w:b/>
          <w:i/>
          <w:iCs/>
          <w:color w:val="000000"/>
          <w:lang w:val="bg-BG"/>
        </w:rPr>
        <w:t>” формат. 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050109C8" w14:textId="77777777" w:rsidR="00E818E1" w:rsidRPr="00E818E1" w:rsidRDefault="00E818E1" w:rsidP="00E818E1">
      <w:pPr>
        <w:ind w:left="-284" w:firstLine="284"/>
        <w:jc w:val="both"/>
        <w:textAlignment w:val="center"/>
        <w:rPr>
          <w:color w:val="000000"/>
          <w:lang w:val="bg-BG" w:eastAsia="bg-BG"/>
        </w:rPr>
      </w:pPr>
      <w:r w:rsidRPr="00E818E1">
        <w:rPr>
          <w:color w:val="000000"/>
          <w:lang w:val="bg-BG" w:eastAsia="bg-BG"/>
        </w:rPr>
        <w:t>2.1.2. документи за доказване на предприетите мерки за надеждност, когато е приложимо;</w:t>
      </w:r>
    </w:p>
    <w:p w14:paraId="13E0EA77" w14:textId="77777777" w:rsidR="00E818E1" w:rsidRPr="00E818E1" w:rsidRDefault="00E818E1" w:rsidP="00E818E1">
      <w:pPr>
        <w:ind w:left="-284" w:firstLine="284"/>
        <w:jc w:val="both"/>
        <w:textAlignment w:val="center"/>
        <w:rPr>
          <w:color w:val="000000"/>
          <w:lang w:val="bg-BG" w:eastAsia="bg-BG"/>
        </w:rPr>
      </w:pPr>
      <w:r w:rsidRPr="00E818E1">
        <w:rPr>
          <w:color w:val="000000"/>
          <w:lang w:val="bg-BG" w:eastAsia="bg-BG"/>
        </w:rPr>
        <w:t xml:space="preserve">2.1.3. </w:t>
      </w:r>
      <w:r w:rsidRPr="00E818E1">
        <w:rPr>
          <w:lang w:val="bg-BG" w:eastAsia="bg-BG"/>
        </w:rPr>
        <w:t>Когато участникът е обединение, което не е регистрирано като самостоятелно юридическо лице се представя копие от документ за създаване на обединението, както и следната информация във връзка с обществената поръчка: 1</w:t>
      </w:r>
      <w:r w:rsidRPr="00E818E1">
        <w:rPr>
          <w:color w:val="000000"/>
          <w:lang w:val="bg-BG" w:eastAsia="bg-BG"/>
        </w:rPr>
        <w:t>. правата и задълженията на участниците в обединението; 2. разпределението на отговорността между членовете на обединението; 3. дейностите, които ще изпълнява всеки член на обединението.</w:t>
      </w:r>
    </w:p>
    <w:p w14:paraId="368FA289" w14:textId="77777777" w:rsidR="00E818E1" w:rsidRPr="00E818E1" w:rsidRDefault="00E818E1" w:rsidP="00E818E1">
      <w:pPr>
        <w:jc w:val="both"/>
        <w:textAlignment w:val="center"/>
        <w:rPr>
          <w:lang w:val="bg-BG" w:eastAsia="bg-BG"/>
        </w:rPr>
      </w:pPr>
    </w:p>
    <w:p w14:paraId="3F5B2A4D" w14:textId="77777777" w:rsidR="00E818E1" w:rsidRPr="00E818E1" w:rsidRDefault="00E818E1" w:rsidP="00E818E1">
      <w:pPr>
        <w:pStyle w:val="Bodytext1"/>
        <w:spacing w:before="0" w:line="276" w:lineRule="auto"/>
        <w:ind w:left="-284" w:right="23" w:firstLine="284"/>
        <w:jc w:val="both"/>
        <w:rPr>
          <w:spacing w:val="0"/>
          <w:sz w:val="24"/>
          <w:szCs w:val="24"/>
          <w:lang w:eastAsia="bg-BG" w:bidi="ar-SA"/>
        </w:rPr>
      </w:pPr>
      <w:r w:rsidRPr="00E818E1">
        <w:rPr>
          <w:spacing w:val="0"/>
          <w:sz w:val="24"/>
          <w:szCs w:val="24"/>
          <w:lang w:eastAsia="bg-BG" w:bidi="ar-SA"/>
        </w:rPr>
        <w:t>2.2. Техническо предложение, съдържащо:</w:t>
      </w:r>
    </w:p>
    <w:p w14:paraId="27729F38" w14:textId="77777777" w:rsidR="00E818E1" w:rsidRPr="00E818E1" w:rsidRDefault="00E818E1" w:rsidP="00E818E1">
      <w:pPr>
        <w:pStyle w:val="Bodytext1"/>
        <w:spacing w:before="0" w:line="276" w:lineRule="auto"/>
        <w:ind w:left="-284" w:right="23" w:firstLine="284"/>
        <w:jc w:val="both"/>
        <w:rPr>
          <w:spacing w:val="0"/>
          <w:sz w:val="24"/>
          <w:szCs w:val="24"/>
          <w:lang w:eastAsia="bg-BG" w:bidi="ar-SA"/>
        </w:rPr>
      </w:pPr>
      <w:r w:rsidRPr="00E818E1">
        <w:rPr>
          <w:spacing w:val="0"/>
          <w:sz w:val="24"/>
          <w:szCs w:val="24"/>
          <w:lang w:eastAsia="bg-BG" w:bidi="ar-SA"/>
        </w:rPr>
        <w:t xml:space="preserve">2.2.1 Предложение за изпълнение на поръчката в съответствие с техническите спецификации и изискванията на възложителя, изготвено по Образец № 3, което трябва да съдържа: </w:t>
      </w:r>
    </w:p>
    <w:p w14:paraId="497028DC" w14:textId="6F2BD337" w:rsidR="00F20D5B" w:rsidRPr="00F20D5B" w:rsidRDefault="00E818E1" w:rsidP="00E818E1">
      <w:pPr>
        <w:spacing w:line="276" w:lineRule="auto"/>
        <w:ind w:left="170" w:firstLine="397"/>
        <w:jc w:val="both"/>
        <w:rPr>
          <w:kern w:val="1"/>
          <w:lang w:val="bg-BG" w:eastAsia="bg-BG" w:bidi="hi-IN"/>
        </w:rPr>
      </w:pPr>
      <w:r w:rsidRPr="00E818E1">
        <w:rPr>
          <w:kern w:val="1"/>
          <w:lang w:val="bg-BG" w:eastAsia="bg-BG" w:bidi="hi-IN"/>
        </w:rPr>
        <w:t>Таблици за съответствие (Образец № 3.1)</w:t>
      </w:r>
      <w:r>
        <w:rPr>
          <w:kern w:val="1"/>
          <w:lang w:val="bg-BG" w:eastAsia="bg-BG" w:bidi="hi-IN"/>
        </w:rPr>
        <w:t>,</w:t>
      </w:r>
      <w:bookmarkStart w:id="14" w:name="_GoBack"/>
      <w:bookmarkEnd w:id="14"/>
      <w:r w:rsidR="001124DE" w:rsidRPr="00E818E1">
        <w:rPr>
          <w:kern w:val="1"/>
          <w:lang w:eastAsia="bg-BG" w:bidi="hi-IN"/>
        </w:rPr>
        <w:t xml:space="preserve">  </w:t>
      </w:r>
      <w:r w:rsidR="00F20D5B" w:rsidRPr="00E818E1">
        <w:rPr>
          <w:kern w:val="1"/>
          <w:lang w:val="bg-BG" w:eastAsia="bg-BG" w:bidi="hi-IN"/>
        </w:rPr>
        <w:t xml:space="preserve"> които следва да бъдат подадени за всички артикули, включени в предмета на поръчката</w:t>
      </w:r>
      <w:r w:rsidR="00F20D5B" w:rsidRPr="00E818E1">
        <w:rPr>
          <w:rFonts w:eastAsia="SimSun"/>
          <w:kern w:val="1"/>
          <w:lang w:val="bg-BG" w:eastAsia="zh-CN" w:bidi="hi-IN"/>
        </w:rPr>
        <w:t>.</w:t>
      </w:r>
      <w:r w:rsidR="00F20D5B" w:rsidRPr="00E818E1">
        <w:rPr>
          <w:lang w:val="bg-BG" w:eastAsia="bg-BG"/>
        </w:rPr>
        <w:t xml:space="preserve"> </w:t>
      </w:r>
      <w:r w:rsidR="00F20D5B" w:rsidRPr="00E818E1">
        <w:rPr>
          <w:rFonts w:eastAsia="SimSun"/>
          <w:kern w:val="1"/>
          <w:lang w:val="bg-BG" w:eastAsia="zh-CN" w:bidi="hi-IN"/>
        </w:rPr>
        <w:t>Посочените</w:t>
      </w:r>
      <w:r w:rsidR="00567173">
        <w:rPr>
          <w:rFonts w:eastAsia="SimSun"/>
          <w:kern w:val="1"/>
          <w:lang w:val="bg-BG" w:eastAsia="zh-CN" w:bidi="hi-IN"/>
        </w:rPr>
        <w:t xml:space="preserve"> в таблиците</w:t>
      </w:r>
      <w:r w:rsidR="00F20D5B" w:rsidRPr="00F20D5B">
        <w:rPr>
          <w:rFonts w:eastAsia="SimSun"/>
          <w:kern w:val="1"/>
          <w:lang w:val="bg-BG" w:eastAsia="zh-CN" w:bidi="hi-IN"/>
        </w:rPr>
        <w:t xml:space="preserve"> характеристики на отделните продукти</w:t>
      </w:r>
      <w:r w:rsidR="00F20D5B" w:rsidRPr="00F20D5B">
        <w:rPr>
          <w:lang w:val="bg-BG" w:eastAsia="bg-BG"/>
        </w:rPr>
        <w:t xml:space="preserve"> </w:t>
      </w:r>
      <w:r w:rsidR="00F20D5B" w:rsidRPr="00F20D5B">
        <w:rPr>
          <w:rFonts w:eastAsia="SimSun"/>
          <w:kern w:val="1"/>
          <w:lang w:val="bg-BG" w:eastAsia="zh-CN" w:bidi="hi-IN"/>
        </w:rPr>
        <w:t xml:space="preserve">трябва да отговарят на </w:t>
      </w:r>
      <w:r w:rsidR="00F20D5B" w:rsidRPr="00F20D5B">
        <w:rPr>
          <w:kern w:val="1"/>
          <w:lang w:val="bg-BG" w:eastAsia="bg-BG" w:bidi="hi-IN"/>
        </w:rPr>
        <w:t xml:space="preserve">действащото законодателство в областта на храните, както и на изискванията </w:t>
      </w:r>
      <w:r w:rsidR="00567173">
        <w:rPr>
          <w:kern w:val="1"/>
          <w:lang w:val="bg-BG" w:eastAsia="bg-BG" w:bidi="hi-IN"/>
        </w:rPr>
        <w:t>на възложителя</w:t>
      </w:r>
      <w:r w:rsidR="00F20D5B" w:rsidRPr="00F20D5B">
        <w:rPr>
          <w:kern w:val="1"/>
          <w:lang w:val="bg-BG" w:eastAsia="bg-BG" w:bidi="hi-IN"/>
        </w:rPr>
        <w:t xml:space="preserve"> </w:t>
      </w:r>
      <w:r w:rsidR="00567173">
        <w:rPr>
          <w:kern w:val="1"/>
          <w:lang w:val="bg-BG" w:eastAsia="bg-BG" w:bidi="hi-IN"/>
        </w:rPr>
        <w:t xml:space="preserve">съгласно Раздел </w:t>
      </w:r>
      <w:r w:rsidR="00567173">
        <w:rPr>
          <w:kern w:val="1"/>
          <w:lang w:eastAsia="bg-BG" w:bidi="hi-IN"/>
        </w:rPr>
        <w:t>II</w:t>
      </w:r>
      <w:r w:rsidR="00567173" w:rsidRPr="005C0FD0">
        <w:rPr>
          <w:kern w:val="1"/>
          <w:lang w:val="bg-BG" w:eastAsia="bg-BG" w:bidi="hi-IN"/>
        </w:rPr>
        <w:t xml:space="preserve">. </w:t>
      </w:r>
      <w:r w:rsidR="00567173">
        <w:rPr>
          <w:kern w:val="1"/>
          <w:lang w:val="bg-BG" w:eastAsia="bg-BG" w:bidi="hi-IN"/>
        </w:rPr>
        <w:t>Технически спецификации</w:t>
      </w:r>
      <w:r w:rsidR="00A04BC5">
        <w:rPr>
          <w:kern w:val="1"/>
          <w:lang w:val="bg-BG" w:eastAsia="bg-BG" w:bidi="hi-IN"/>
        </w:rPr>
        <w:t xml:space="preserve"> </w:t>
      </w:r>
      <w:r w:rsidR="00F20D5B" w:rsidRPr="00F20D5B">
        <w:rPr>
          <w:kern w:val="1"/>
          <w:lang w:val="bg-BG" w:eastAsia="bg-BG" w:bidi="hi-IN"/>
        </w:rPr>
        <w:t>за всеки продукт поотделно.</w:t>
      </w:r>
      <w:r w:rsidR="00F20D5B" w:rsidRPr="00F20D5B">
        <w:rPr>
          <w:lang w:val="bg-BG" w:eastAsia="bg-BG"/>
        </w:rPr>
        <w:t xml:space="preserve"> </w:t>
      </w:r>
      <w:r w:rsidR="00F20D5B" w:rsidRPr="00F20D5B">
        <w:rPr>
          <w:kern w:val="1"/>
          <w:lang w:val="bg-BG" w:eastAsia="bg-BG" w:bidi="hi-IN"/>
        </w:rPr>
        <w:t>При липса на подадена таблица за съответствие за един или повече</w:t>
      </w:r>
      <w:r w:rsidR="00A04BC5">
        <w:rPr>
          <w:kern w:val="1"/>
          <w:lang w:val="bg-BG" w:eastAsia="bg-BG" w:bidi="hi-IN"/>
        </w:rPr>
        <w:t xml:space="preserve"> артикули или несъответствие с изискванията по Раздел </w:t>
      </w:r>
      <w:r w:rsidR="00A04BC5">
        <w:rPr>
          <w:kern w:val="1"/>
          <w:lang w:eastAsia="bg-BG" w:bidi="hi-IN"/>
        </w:rPr>
        <w:t>II</w:t>
      </w:r>
      <w:r w:rsidR="00A04BC5">
        <w:rPr>
          <w:kern w:val="1"/>
          <w:lang w:val="bg-BG" w:eastAsia="bg-BG" w:bidi="hi-IN"/>
        </w:rPr>
        <w:t>,</w:t>
      </w:r>
      <w:r w:rsidR="00F20D5B" w:rsidRPr="00F20D5B">
        <w:rPr>
          <w:kern w:val="1"/>
          <w:lang w:val="bg-BG" w:eastAsia="bg-BG" w:bidi="hi-IN"/>
        </w:rPr>
        <w:t xml:space="preserve"> участникът се отстранява от участие. </w:t>
      </w:r>
    </w:p>
    <w:p w14:paraId="6EDC65F9" w14:textId="77777777" w:rsidR="00F20D5B" w:rsidRPr="00D82619" w:rsidRDefault="00F20D5B" w:rsidP="00F20D5B">
      <w:pPr>
        <w:autoSpaceDE w:val="0"/>
        <w:autoSpaceDN w:val="0"/>
        <w:adjustRightInd w:val="0"/>
        <w:spacing w:line="276" w:lineRule="auto"/>
        <w:ind w:left="284"/>
        <w:contextualSpacing/>
        <w:jc w:val="both"/>
        <w:rPr>
          <w:bCs/>
          <w:lang w:val="bg-BG" w:eastAsia="bg-BG"/>
        </w:rPr>
      </w:pPr>
      <w:r w:rsidRPr="00F20D5B">
        <w:rPr>
          <w:bCs/>
          <w:lang w:val="bg-BG" w:eastAsia="bg-BG"/>
        </w:rPr>
        <w:t>Характерът на предмета на доставката (хранителни продукти), пряко относими към човешкото здраве, обосновава правото на възложителя да поиска от участниците да докажат своята компетентност и опит при определянето на това, кои органолептични,</w:t>
      </w:r>
      <w:r>
        <w:rPr>
          <w:bCs/>
          <w:lang w:val="bg-BG" w:eastAsia="bg-BG"/>
        </w:rPr>
        <w:t xml:space="preserve"> </w:t>
      </w:r>
      <w:r w:rsidRPr="00F20D5B">
        <w:rPr>
          <w:bCs/>
          <w:lang w:val="bg-BG" w:eastAsia="bg-BG"/>
        </w:rPr>
        <w:t>микробиологични, физико-химични и др. показатели  на продуктите, обект на поръчката са от съществено значение за здравето и безопасността на потребителите, като ги посоч</w:t>
      </w:r>
      <w:r w:rsidR="00A04BC5">
        <w:rPr>
          <w:bCs/>
          <w:lang w:val="bg-BG" w:eastAsia="bg-BG"/>
        </w:rPr>
        <w:t>ат</w:t>
      </w:r>
      <w:r w:rsidRPr="00F20D5B">
        <w:rPr>
          <w:bCs/>
          <w:lang w:val="bg-BG" w:eastAsia="bg-BG"/>
        </w:rPr>
        <w:t xml:space="preserve"> еднозначно в таблица за съответствие. Изброяването на характеристики на отделните продукти, по начин съответстващ на  изиск</w:t>
      </w:r>
      <w:r w:rsidR="00A04BC5">
        <w:rPr>
          <w:bCs/>
          <w:lang w:val="bg-BG" w:eastAsia="bg-BG"/>
        </w:rPr>
        <w:t>ванията на  възложителя и норматвните актове</w:t>
      </w:r>
      <w:r w:rsidRPr="00F20D5B">
        <w:rPr>
          <w:bCs/>
          <w:lang w:val="bg-BG" w:eastAsia="bg-BG"/>
        </w:rPr>
        <w:t>, доказва компетентност и запознатост на участника с техническата спецификация на  възложителя и действащото законодателство в областта на храните.</w:t>
      </w:r>
      <w:r w:rsidR="00D82619">
        <w:rPr>
          <w:bCs/>
          <w:lang w:val="bg-BG" w:eastAsia="bg-BG"/>
        </w:rPr>
        <w:t xml:space="preserve"> </w:t>
      </w:r>
      <w:r w:rsidR="00D82619">
        <w:rPr>
          <w:lang w:val="bg-BG"/>
        </w:rPr>
        <w:t>П</w:t>
      </w:r>
      <w:r w:rsidR="00D82619" w:rsidRPr="005C0FD0">
        <w:rPr>
          <w:lang w:val="bg-BG"/>
        </w:rPr>
        <w:t xml:space="preserve">редставените таблици за съответствие </w:t>
      </w:r>
      <w:r w:rsidR="00D82619">
        <w:rPr>
          <w:lang w:val="bg-BG"/>
        </w:rPr>
        <w:t>(Образец 3.1)</w:t>
      </w:r>
      <w:r w:rsidR="00A04BC5">
        <w:rPr>
          <w:lang w:val="bg-BG"/>
        </w:rPr>
        <w:t xml:space="preserve"> </w:t>
      </w:r>
      <w:r w:rsidR="00D82619">
        <w:rPr>
          <w:lang w:val="bg-BG"/>
        </w:rPr>
        <w:t>предоставят на в</w:t>
      </w:r>
      <w:r w:rsidR="00D82619" w:rsidRPr="005C0FD0">
        <w:rPr>
          <w:lang w:val="bg-BG"/>
        </w:rPr>
        <w:t xml:space="preserve">ъзложителя информация за това какво оферира всеки един от участниците и дали оферираното отговаря на изискванията на </w:t>
      </w:r>
      <w:r w:rsidR="00D82619">
        <w:rPr>
          <w:lang w:val="bg-BG"/>
        </w:rPr>
        <w:t>техническата спецификация и нормативните изисквания.</w:t>
      </w:r>
    </w:p>
    <w:p w14:paraId="1840EA6F" w14:textId="77777777" w:rsidR="00F20D5B" w:rsidRPr="00F20D5B" w:rsidRDefault="00F20D5B" w:rsidP="00F20D5B">
      <w:pPr>
        <w:spacing w:line="276" w:lineRule="auto"/>
        <w:ind w:right="-1" w:firstLine="708"/>
        <w:jc w:val="both"/>
        <w:rPr>
          <w:kern w:val="1"/>
          <w:lang w:val="bg-BG" w:eastAsia="bg-BG" w:bidi="hi-IN"/>
        </w:rPr>
      </w:pPr>
    </w:p>
    <w:p w14:paraId="0D6E6A3C" w14:textId="77777777" w:rsidR="00F20D5B" w:rsidRPr="00F20D5B" w:rsidRDefault="00F20D5B" w:rsidP="00A04BC5">
      <w:pPr>
        <w:pStyle w:val="ae"/>
        <w:numPr>
          <w:ilvl w:val="0"/>
          <w:numId w:val="12"/>
        </w:numPr>
        <w:spacing w:line="276" w:lineRule="auto"/>
        <w:ind w:left="0" w:right="-1" w:firstLine="360"/>
        <w:jc w:val="both"/>
        <w:rPr>
          <w:kern w:val="1"/>
          <w:lang w:val="bg-BG" w:eastAsia="bg-BG" w:bidi="hi-IN"/>
        </w:rPr>
      </w:pPr>
      <w:r w:rsidRPr="00F20D5B">
        <w:rPr>
          <w:kern w:val="1"/>
          <w:lang w:val="bg-BG" w:eastAsia="bg-BG" w:bidi="hi-IN"/>
        </w:rPr>
        <w:t xml:space="preserve">Протоколи за изпитване от акредитирана лаборатория или други доказателства за сътоветствие за  продуктите от предмета на поръчката, за които такова изискване е въведено в </w:t>
      </w:r>
      <w:r w:rsidR="00A04BC5" w:rsidRPr="00F20D5B">
        <w:rPr>
          <w:kern w:val="1"/>
          <w:lang w:val="bg-BG" w:eastAsia="bg-BG" w:bidi="hi-IN"/>
        </w:rPr>
        <w:t>Раздел II. Технически Спецификации</w:t>
      </w:r>
      <w:r w:rsidRPr="00F20D5B">
        <w:rPr>
          <w:kern w:val="1"/>
          <w:lang w:val="bg-BG" w:eastAsia="bg-BG" w:bidi="hi-IN"/>
        </w:rPr>
        <w:t xml:space="preserve">, </w:t>
      </w:r>
      <w:r w:rsidR="00A04BC5">
        <w:rPr>
          <w:kern w:val="1"/>
          <w:lang w:val="bg-BG" w:eastAsia="bg-BG" w:bidi="hi-IN"/>
        </w:rPr>
        <w:t xml:space="preserve">т. 3.1, </w:t>
      </w:r>
      <w:r w:rsidRPr="00F20D5B">
        <w:rPr>
          <w:kern w:val="1"/>
          <w:lang w:val="bg-BG" w:eastAsia="bg-BG" w:bidi="hi-IN"/>
        </w:rPr>
        <w:t xml:space="preserve">колона № 5 </w:t>
      </w:r>
      <w:r w:rsidRPr="00F20D5B">
        <w:rPr>
          <w:bCs/>
          <w:iCs/>
          <w:kern w:val="1"/>
          <w:lang w:val="bg-BG" w:eastAsia="bg-BG" w:bidi="hi-IN"/>
        </w:rPr>
        <w:t>„</w:t>
      </w:r>
      <w:r w:rsidRPr="00F20D5B">
        <w:rPr>
          <w:b/>
          <w:bCs/>
          <w:kern w:val="1"/>
          <w:lang w:val="bg-BG" w:eastAsia="bg-BG" w:bidi="hi-IN"/>
        </w:rPr>
        <w:t xml:space="preserve">Прилагане на доказателства по чл. 52, ал. 1 ЗОП” (артикули маркирани със знак </w:t>
      </w:r>
      <w:r w:rsidRPr="005C0FD0">
        <w:rPr>
          <w:b/>
          <w:bCs/>
          <w:kern w:val="1"/>
          <w:lang w:val="bg-BG" w:eastAsia="bg-BG" w:bidi="hi-IN"/>
        </w:rPr>
        <w:t>**</w:t>
      </w:r>
      <w:r w:rsidRPr="00F20D5B">
        <w:rPr>
          <w:b/>
          <w:bCs/>
          <w:kern w:val="1"/>
          <w:lang w:val="bg-BG" w:eastAsia="bg-BG" w:bidi="hi-IN"/>
        </w:rPr>
        <w:t>)</w:t>
      </w:r>
      <w:r w:rsidR="00A04BC5">
        <w:rPr>
          <w:b/>
          <w:bCs/>
          <w:kern w:val="1"/>
          <w:lang w:val="bg-BG" w:eastAsia="bg-BG" w:bidi="hi-IN"/>
        </w:rPr>
        <w:t xml:space="preserve"> от поместента атаблица</w:t>
      </w:r>
      <w:r w:rsidRPr="00F20D5B">
        <w:rPr>
          <w:b/>
          <w:bCs/>
          <w:kern w:val="1"/>
          <w:lang w:val="bg-BG" w:eastAsia="bg-BG" w:bidi="hi-IN"/>
        </w:rPr>
        <w:t>,</w:t>
      </w:r>
      <w:r w:rsidRPr="00F20D5B">
        <w:rPr>
          <w:kern w:val="1"/>
          <w:lang w:val="bg-BG" w:eastAsia="bg-BG" w:bidi="hi-IN"/>
        </w:rPr>
        <w:t xml:space="preserve"> съгласно чл. 52, ал. 1 от ЗОП, за доказване на постигната еквивалентност при удовлетворяване на изисквания, определени в </w:t>
      </w:r>
      <w:r w:rsidR="00A04BC5">
        <w:rPr>
          <w:kern w:val="1"/>
          <w:lang w:val="bg-BG" w:eastAsia="bg-BG" w:bidi="hi-IN"/>
        </w:rPr>
        <w:t xml:space="preserve">Раздел </w:t>
      </w:r>
      <w:r w:rsidR="00A04BC5">
        <w:rPr>
          <w:kern w:val="1"/>
          <w:lang w:eastAsia="bg-BG" w:bidi="hi-IN"/>
        </w:rPr>
        <w:t>II</w:t>
      </w:r>
      <w:r w:rsidRPr="00F20D5B">
        <w:rPr>
          <w:kern w:val="1"/>
          <w:lang w:val="bg-BG" w:eastAsia="bg-BG" w:bidi="hi-IN"/>
        </w:rPr>
        <w:t>, отнасящи се до безопасността и/ или съответствието на изследваните артикули, които са оферирани и описани в таблиците за съответствие  на участниците.</w:t>
      </w:r>
    </w:p>
    <w:p w14:paraId="5FEE4554" w14:textId="77777777" w:rsidR="00F20D5B" w:rsidRPr="00F20D5B" w:rsidRDefault="00F20D5B" w:rsidP="00A04BC5">
      <w:pPr>
        <w:spacing w:line="276" w:lineRule="auto"/>
        <w:ind w:right="-1" w:firstLine="284"/>
        <w:jc w:val="both"/>
        <w:rPr>
          <w:kern w:val="1"/>
          <w:lang w:val="bg-BG" w:eastAsia="bg-BG" w:bidi="hi-IN"/>
        </w:rPr>
      </w:pPr>
      <w:r w:rsidRPr="00F20D5B">
        <w:rPr>
          <w:kern w:val="1"/>
          <w:lang w:val="bg-BG" w:eastAsia="bg-BG" w:bidi="hi-IN"/>
        </w:rPr>
        <w:lastRenderedPageBreak/>
        <w:t>В документацията за участие възложителят е поставил конкретни изисквания към хранителните продукти, обект на доставка, с цел осиг</w:t>
      </w:r>
      <w:r>
        <w:rPr>
          <w:kern w:val="1"/>
          <w:lang w:val="bg-BG" w:eastAsia="bg-BG" w:bidi="hi-IN"/>
        </w:rPr>
        <w:t>уряване на пълноценно хранене и</w:t>
      </w:r>
      <w:r w:rsidRPr="005C0FD0">
        <w:rPr>
          <w:kern w:val="1"/>
          <w:lang w:val="bg-BG" w:eastAsia="bg-BG" w:bidi="hi-IN"/>
        </w:rPr>
        <w:t xml:space="preserve"> </w:t>
      </w:r>
      <w:r w:rsidRPr="00F20D5B">
        <w:rPr>
          <w:kern w:val="1"/>
          <w:lang w:val="bg-BG" w:eastAsia="bg-BG" w:bidi="hi-IN"/>
        </w:rPr>
        <w:t xml:space="preserve">гарантиране </w:t>
      </w:r>
      <w:r w:rsidRPr="005C0FD0">
        <w:rPr>
          <w:kern w:val="1"/>
          <w:lang w:val="bg-BG" w:eastAsia="bg-BG" w:bidi="hi-IN"/>
        </w:rPr>
        <w:t xml:space="preserve">на </w:t>
      </w:r>
      <w:r w:rsidRPr="00F20D5B">
        <w:rPr>
          <w:kern w:val="1"/>
          <w:lang w:val="bg-BG" w:eastAsia="bg-BG" w:bidi="hi-IN"/>
        </w:rPr>
        <w:t xml:space="preserve">безопасност </w:t>
      </w:r>
      <w:r w:rsidRPr="005C0FD0">
        <w:rPr>
          <w:kern w:val="1"/>
          <w:lang w:val="bg-BG" w:eastAsia="bg-BG" w:bidi="hi-IN"/>
        </w:rPr>
        <w:t xml:space="preserve">за здравето </w:t>
      </w:r>
      <w:r w:rsidRPr="00F20D5B">
        <w:rPr>
          <w:kern w:val="1"/>
          <w:lang w:val="bg-BG" w:eastAsia="bg-BG" w:bidi="hi-IN"/>
        </w:rPr>
        <w:t>на лицата, за които са предназначени продуктите</w:t>
      </w:r>
      <w:r w:rsidRPr="00A04BC5">
        <w:rPr>
          <w:kern w:val="1"/>
          <w:lang w:val="bg-BG" w:eastAsia="bg-BG" w:bidi="hi-IN"/>
        </w:rPr>
        <w:t>. Предвид обстоятелството, че предназначението на доставяните хранителни продукти е за осигуряване на хранене на най-малките – деца от 0 до 3 и от 3 до 7 годишна възраст, възложителят е съобразил и императивните изисквания на нормативните актове, регулиращи детското хранене.</w:t>
      </w:r>
      <w:r w:rsidRPr="00F20D5B">
        <w:rPr>
          <w:i/>
          <w:kern w:val="1"/>
          <w:lang w:val="bg-BG" w:eastAsia="bg-BG" w:bidi="hi-IN"/>
        </w:rPr>
        <w:t xml:space="preserve"> </w:t>
      </w:r>
      <w:r w:rsidRPr="00F20D5B">
        <w:rPr>
          <w:kern w:val="1"/>
          <w:lang w:val="bg-BG" w:eastAsia="bg-BG" w:bidi="hi-IN"/>
        </w:rPr>
        <w:t xml:space="preserve">Предвид изложеното и заложените в </w:t>
      </w:r>
      <w:r w:rsidR="00A04BC5">
        <w:rPr>
          <w:kern w:val="1"/>
          <w:lang w:val="bg-BG" w:eastAsia="bg-BG" w:bidi="hi-IN"/>
        </w:rPr>
        <w:t xml:space="preserve">Раздел </w:t>
      </w:r>
      <w:r w:rsidR="00A04BC5">
        <w:rPr>
          <w:kern w:val="1"/>
          <w:lang w:eastAsia="bg-BG" w:bidi="hi-IN"/>
        </w:rPr>
        <w:t>II</w:t>
      </w:r>
      <w:r w:rsidR="00A04BC5" w:rsidRPr="005C0FD0">
        <w:rPr>
          <w:kern w:val="1"/>
          <w:lang w:val="bg-BG" w:eastAsia="bg-BG" w:bidi="hi-IN"/>
        </w:rPr>
        <w:t xml:space="preserve"> </w:t>
      </w:r>
      <w:r w:rsidR="00A04BC5">
        <w:rPr>
          <w:kern w:val="1"/>
          <w:lang w:val="bg-BG" w:eastAsia="bg-BG" w:bidi="hi-IN"/>
        </w:rPr>
        <w:t>Т</w:t>
      </w:r>
      <w:r w:rsidRPr="00F20D5B">
        <w:rPr>
          <w:kern w:val="1"/>
          <w:lang w:val="bg-BG" w:eastAsia="bg-BG" w:bidi="hi-IN"/>
        </w:rPr>
        <w:t xml:space="preserve">ехнически спецификации конкретни показатели, на които да отговарят продуктите, </w:t>
      </w:r>
      <w:r w:rsidRPr="005C0FD0">
        <w:rPr>
          <w:kern w:val="1"/>
          <w:lang w:val="bg-BG" w:eastAsia="bg-BG" w:bidi="hi-IN"/>
        </w:rPr>
        <w:t xml:space="preserve">в това число </w:t>
      </w:r>
      <w:r w:rsidRPr="00F20D5B">
        <w:rPr>
          <w:kern w:val="1"/>
          <w:lang w:val="bg-BG" w:eastAsia="bg-BG" w:bidi="hi-IN"/>
        </w:rPr>
        <w:t>изисквания за съответствие с БДС, УС, процентно съдържание на определени съставки и т.н., на основание чл. 52, ал. 1 ЗОП възложителят изисква от участниците представяне на протоколи за изпитване, издадени от акредитирана лаборатория</w:t>
      </w:r>
      <w:r w:rsidR="00576AC3">
        <w:rPr>
          <w:kern w:val="1"/>
          <w:lang w:val="bg-BG" w:eastAsia="bg-BG" w:bidi="hi-IN"/>
        </w:rPr>
        <w:t xml:space="preserve"> или други доказателства за сътоветствие</w:t>
      </w:r>
      <w:r w:rsidRPr="00F20D5B">
        <w:rPr>
          <w:kern w:val="1"/>
          <w:lang w:val="bg-BG" w:eastAsia="bg-BG" w:bidi="hi-IN"/>
        </w:rPr>
        <w:t xml:space="preserve">, за доказване съответствието на част от оферираните продукти с така поставените изисквания. </w:t>
      </w:r>
      <w:r w:rsidR="00A04BC5">
        <w:rPr>
          <w:kern w:val="1"/>
          <w:lang w:val="bg-BG" w:eastAsia="bg-BG" w:bidi="hi-IN"/>
        </w:rPr>
        <w:t>П</w:t>
      </w:r>
      <w:r w:rsidRPr="00F20D5B">
        <w:rPr>
          <w:kern w:val="1"/>
          <w:lang w:val="bg-BG" w:eastAsia="bg-BG" w:bidi="hi-IN"/>
        </w:rPr>
        <w:t xml:space="preserve">ротоколите за изпитване </w:t>
      </w:r>
      <w:r w:rsidR="00576AC3">
        <w:rPr>
          <w:kern w:val="1"/>
          <w:lang w:val="bg-BG" w:eastAsia="bg-BG" w:bidi="hi-IN"/>
        </w:rPr>
        <w:t xml:space="preserve">от </w:t>
      </w:r>
      <w:r w:rsidRPr="00F20D5B">
        <w:rPr>
          <w:kern w:val="1"/>
          <w:lang w:val="bg-BG" w:eastAsia="bg-BG" w:bidi="hi-IN"/>
        </w:rPr>
        <w:t xml:space="preserve">акредитирана лаборатория </w:t>
      </w:r>
      <w:r w:rsidR="00576AC3">
        <w:rPr>
          <w:kern w:val="1"/>
          <w:lang w:val="bg-BG" w:eastAsia="bg-BG" w:bidi="hi-IN"/>
        </w:rPr>
        <w:t xml:space="preserve">или други доказателства за сътоветствие </w:t>
      </w:r>
      <w:r w:rsidRPr="00F20D5B">
        <w:rPr>
          <w:kern w:val="1"/>
          <w:lang w:val="bg-BG" w:eastAsia="bg-BG" w:bidi="hi-IN"/>
        </w:rPr>
        <w:t>удостоверява</w:t>
      </w:r>
      <w:r w:rsidR="00576AC3">
        <w:rPr>
          <w:kern w:val="1"/>
          <w:lang w:val="bg-BG" w:eastAsia="bg-BG" w:bidi="hi-IN"/>
        </w:rPr>
        <w:t>т</w:t>
      </w:r>
      <w:r w:rsidRPr="00F20D5B">
        <w:rPr>
          <w:kern w:val="1"/>
          <w:lang w:val="bg-BG" w:eastAsia="bg-BG" w:bidi="hi-IN"/>
        </w:rPr>
        <w:t>, че продуктът отговаря на определени, предварително заложени изисквания, както и че притежава конкретни органолептични, физико-химични, микробиологични и др. свойства и качества. Последното се налага и с оглед на обстоятелството, че с техническите спецификации възложителят не въвежда търговски марки и не изисква конкретен производител, а посочва единствено изисквания и показатели, на които да отговарят продуктите</w:t>
      </w:r>
      <w:r w:rsidRPr="00F20D5B">
        <w:rPr>
          <w:i/>
          <w:kern w:val="1"/>
          <w:lang w:val="bg-BG" w:eastAsia="bg-BG" w:bidi="hi-IN"/>
        </w:rPr>
        <w:t xml:space="preserve">. </w:t>
      </w:r>
      <w:r w:rsidRPr="00F20D5B">
        <w:rPr>
          <w:kern w:val="1"/>
          <w:lang w:val="bg-BG" w:eastAsia="bg-BG" w:bidi="hi-IN"/>
        </w:rPr>
        <w:t xml:space="preserve">В този смисъл участниците следва да докажат, че конкретния вид, офериран от тях продукт, от определен производител притежава изискваните от възложителя характеристики (например оферираното кисело мляко с марка Х, произведено от производител </w:t>
      </w:r>
      <w:r w:rsidRPr="00F20D5B">
        <w:rPr>
          <w:kern w:val="1"/>
          <w:lang w:eastAsia="bg-BG" w:bidi="hi-IN"/>
        </w:rPr>
        <w:t>Y</w:t>
      </w:r>
      <w:r w:rsidRPr="005C0FD0">
        <w:rPr>
          <w:kern w:val="1"/>
          <w:lang w:val="bg-BG" w:eastAsia="bg-BG" w:bidi="hi-IN"/>
        </w:rPr>
        <w:t xml:space="preserve"> </w:t>
      </w:r>
      <w:r w:rsidRPr="00F20D5B">
        <w:rPr>
          <w:kern w:val="1"/>
          <w:lang w:val="bg-BG" w:eastAsia="bg-BG" w:bidi="hi-IN"/>
        </w:rPr>
        <w:t xml:space="preserve">е с характеристики съответстващи на </w:t>
      </w:r>
      <w:r w:rsidRPr="005C0FD0">
        <w:rPr>
          <w:kern w:val="1"/>
          <w:lang w:val="bg-BG" w:eastAsia="bg-BG" w:bidi="hi-IN"/>
        </w:rPr>
        <w:t>БДС 12:2010</w:t>
      </w:r>
      <w:r w:rsidRPr="00F20D5B">
        <w:rPr>
          <w:kern w:val="1"/>
          <w:lang w:val="bg-BG" w:eastAsia="bg-BG" w:bidi="hi-IN"/>
        </w:rPr>
        <w:t xml:space="preserve"> или еквивалент и е с масленост 3,6%). </w:t>
      </w:r>
    </w:p>
    <w:p w14:paraId="52E696EF" w14:textId="77777777" w:rsidR="00F20D5B" w:rsidRPr="00F20D5B" w:rsidRDefault="00F20D5B" w:rsidP="00A04BC5">
      <w:pPr>
        <w:spacing w:line="276" w:lineRule="auto"/>
        <w:ind w:right="-1" w:firstLine="284"/>
        <w:jc w:val="both"/>
        <w:rPr>
          <w:kern w:val="1"/>
          <w:lang w:val="bg-BG" w:eastAsia="bg-BG" w:bidi="hi-IN"/>
        </w:rPr>
      </w:pPr>
      <w:r w:rsidRPr="005C61FC">
        <w:rPr>
          <w:b/>
          <w:kern w:val="1"/>
          <w:lang w:val="bg-BG" w:eastAsia="bg-BG" w:bidi="hi-IN"/>
        </w:rPr>
        <w:t>Участницете не са длъжни да представят протоколи за изпитване</w:t>
      </w:r>
      <w:r w:rsidR="001846EF" w:rsidRPr="005C61FC">
        <w:rPr>
          <w:b/>
          <w:kern w:val="1"/>
          <w:lang w:val="bg-BG" w:eastAsia="bg-BG" w:bidi="hi-IN"/>
        </w:rPr>
        <w:t xml:space="preserve"> или други доказателства за съот</w:t>
      </w:r>
      <w:r w:rsidRPr="005C61FC">
        <w:rPr>
          <w:b/>
          <w:kern w:val="1"/>
          <w:lang w:val="bg-BG" w:eastAsia="bg-BG" w:bidi="hi-IN"/>
        </w:rPr>
        <w:t>ветствие на оферираните млечни продукти</w:t>
      </w:r>
      <w:r w:rsidRPr="005C61FC">
        <w:rPr>
          <w:kern w:val="1"/>
          <w:lang w:val="bg-BG" w:eastAsia="bg-BG" w:bidi="hi-IN"/>
        </w:rPr>
        <w:t xml:space="preserve"> (прясно мляко, кисело мляко 2%, кисело мляко 3,6%, кисело мляко плодово, краве масло, кашкавал от краве мляко, сирене краве вакуум по 1 кг, сирене краве кутия по 8 кг., сирене крема, топене сирене, извара) </w:t>
      </w:r>
      <w:r w:rsidRPr="005C61FC">
        <w:rPr>
          <w:b/>
          <w:kern w:val="1"/>
          <w:lang w:val="bg-BG" w:eastAsia="bg-BG" w:bidi="hi-IN"/>
        </w:rPr>
        <w:t>с изискването за липса на растителни мазнини</w:t>
      </w:r>
      <w:r w:rsidRPr="005C61FC">
        <w:rPr>
          <w:kern w:val="1"/>
          <w:lang w:val="bg-BG" w:eastAsia="bg-BG" w:bidi="hi-IN"/>
        </w:rPr>
        <w:t xml:space="preserve">, посочено в </w:t>
      </w:r>
      <w:r w:rsidR="0060133A" w:rsidRPr="005C0FD0">
        <w:rPr>
          <w:kern w:val="1"/>
          <w:lang w:val="bg-BG" w:eastAsia="bg-BG" w:bidi="hi-IN"/>
        </w:rPr>
        <w:t>Наредба  №  8  от  4  декември 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w:t>
      </w:r>
      <w:r w:rsidR="00A04BC5" w:rsidRPr="005C0FD0">
        <w:rPr>
          <w:kern w:val="1"/>
          <w:lang w:val="bg-BG" w:eastAsia="bg-BG" w:bidi="hi-IN"/>
        </w:rPr>
        <w:t>ици, ДВ. бр.104 от 14.12.2018г.</w:t>
      </w:r>
      <w:r w:rsidR="00A04BC5" w:rsidRPr="005C61FC">
        <w:rPr>
          <w:kern w:val="1"/>
          <w:lang w:val="bg-BG" w:eastAsia="bg-BG" w:bidi="hi-IN"/>
        </w:rPr>
        <w:t xml:space="preserve"> </w:t>
      </w:r>
      <w:r w:rsidRPr="005C61FC">
        <w:rPr>
          <w:kern w:val="1"/>
          <w:lang w:val="bg-BG" w:eastAsia="bg-BG" w:bidi="hi-IN"/>
        </w:rPr>
        <w:t xml:space="preserve">Участниците декларират липсата на растителни мазнини в Таблиците за съответствие по образец № </w:t>
      </w:r>
      <w:r w:rsidR="0060133A" w:rsidRPr="005C61FC">
        <w:rPr>
          <w:kern w:val="1"/>
          <w:lang w:val="bg-BG" w:eastAsia="bg-BG" w:bidi="hi-IN"/>
        </w:rPr>
        <w:t>3</w:t>
      </w:r>
      <w:r w:rsidR="001846EF" w:rsidRPr="005C61FC">
        <w:rPr>
          <w:kern w:val="1"/>
          <w:lang w:val="bg-BG" w:eastAsia="bg-BG" w:bidi="hi-IN"/>
        </w:rPr>
        <w:t>.1</w:t>
      </w:r>
      <w:r w:rsidRPr="005C61FC">
        <w:rPr>
          <w:kern w:val="1"/>
          <w:lang w:val="bg-BG" w:eastAsia="bg-BG" w:bidi="hi-IN"/>
        </w:rPr>
        <w:t xml:space="preserve"> за посочените млечни продукти.</w:t>
      </w:r>
    </w:p>
    <w:p w14:paraId="73392C7B" w14:textId="77777777" w:rsidR="00F20D5B" w:rsidRPr="00F20D5B" w:rsidRDefault="00F20D5B" w:rsidP="00A04BC5">
      <w:pPr>
        <w:spacing w:line="276" w:lineRule="auto"/>
        <w:ind w:right="-1" w:firstLine="708"/>
        <w:jc w:val="both"/>
        <w:rPr>
          <w:b/>
          <w:kern w:val="1"/>
          <w:lang w:val="bg-BG" w:eastAsia="bg-BG" w:bidi="hi-IN"/>
        </w:rPr>
      </w:pPr>
      <w:r w:rsidRPr="00F20D5B">
        <w:rPr>
          <w:kern w:val="1"/>
          <w:lang w:val="bg-BG" w:eastAsia="bg-BG" w:bidi="hi-IN"/>
        </w:rPr>
        <w:t>Въпреки заложените изисквания за технически и професионални способности, които целят гарнитране на възложителя, че участниците са организирали дейността си съобразно нормативните изисквания и приложимите стандарти, възложителят държи да получи доказателства за съответствие и на оферираните стоки със заложените технически спецификации. Горното се налага и поради обстоятелството, че възложителят не би могъл в рамките на провеждане на процедурата да осигури изпитване на артикулите, оферирани от различните участници, поради което изисква представяне на доказателства за сътоветствие от участниците.</w:t>
      </w:r>
    </w:p>
    <w:p w14:paraId="736C6CD5" w14:textId="77777777" w:rsidR="00A04BC5" w:rsidRDefault="00A04BC5" w:rsidP="00A04BC5">
      <w:pPr>
        <w:spacing w:line="276" w:lineRule="auto"/>
        <w:ind w:right="-1"/>
        <w:jc w:val="both"/>
        <w:rPr>
          <w:kern w:val="1"/>
          <w:lang w:val="bg-BG" w:eastAsia="bg-BG" w:bidi="hi-IN"/>
        </w:rPr>
      </w:pPr>
    </w:p>
    <w:p w14:paraId="219814DA" w14:textId="77777777" w:rsidR="00F20D5B" w:rsidRPr="00B4538E" w:rsidRDefault="00F20D5B" w:rsidP="00A04BC5">
      <w:pPr>
        <w:spacing w:line="276" w:lineRule="auto"/>
        <w:ind w:right="-1" w:firstLine="284"/>
        <w:jc w:val="both"/>
        <w:rPr>
          <w:kern w:val="1"/>
          <w:lang w:val="bg-BG" w:eastAsia="bg-BG" w:bidi="hi-IN"/>
        </w:rPr>
      </w:pPr>
      <w:r w:rsidRPr="00B4538E">
        <w:rPr>
          <w:kern w:val="1"/>
          <w:lang w:val="bg-BG" w:eastAsia="bg-BG" w:bidi="hi-IN"/>
        </w:rPr>
        <w:t xml:space="preserve">Предоставените протоколи трябва да са издадени до </w:t>
      </w:r>
      <w:r w:rsidR="005C61FC" w:rsidRPr="00B4538E">
        <w:rPr>
          <w:kern w:val="1"/>
          <w:lang w:val="bg-BG" w:eastAsia="bg-BG" w:bidi="hi-IN"/>
        </w:rPr>
        <w:t>90</w:t>
      </w:r>
      <w:r w:rsidRPr="00B4538E">
        <w:rPr>
          <w:kern w:val="1"/>
          <w:lang w:val="bg-BG" w:eastAsia="bg-BG" w:bidi="hi-IN"/>
        </w:rPr>
        <w:t xml:space="preserve"> /</w:t>
      </w:r>
      <w:r w:rsidR="005C61FC" w:rsidRPr="00B4538E">
        <w:rPr>
          <w:kern w:val="1"/>
          <w:lang w:val="bg-BG" w:eastAsia="bg-BG" w:bidi="hi-IN"/>
        </w:rPr>
        <w:t>деветдесет</w:t>
      </w:r>
      <w:r w:rsidRPr="00B4538E">
        <w:rPr>
          <w:kern w:val="1"/>
          <w:lang w:val="bg-BG" w:eastAsia="bg-BG" w:bidi="hi-IN"/>
        </w:rPr>
        <w:t xml:space="preserve"> дни/ преди датата на подаване на офертите и да се отнасят </w:t>
      </w:r>
      <w:r w:rsidRPr="00B4538E">
        <w:rPr>
          <w:kern w:val="1"/>
          <w:lang w:val="ru-RU" w:eastAsia="bg-BG" w:bidi="hi-IN"/>
        </w:rPr>
        <w:t>за оферираните от участниците продукти</w:t>
      </w:r>
      <w:r w:rsidR="00A04BC5" w:rsidRPr="00B4538E">
        <w:rPr>
          <w:kern w:val="1"/>
          <w:lang w:val="bg-BG" w:eastAsia="bg-BG" w:bidi="hi-IN"/>
        </w:rPr>
        <w:t xml:space="preserve">, отбелязани със знак ** </w:t>
      </w:r>
      <w:r w:rsidRPr="00B4538E">
        <w:rPr>
          <w:kern w:val="1"/>
          <w:lang w:val="bg-BG" w:eastAsia="bg-BG" w:bidi="hi-IN"/>
        </w:rPr>
        <w:t xml:space="preserve">в </w:t>
      </w:r>
      <w:r w:rsidR="00A04BC5" w:rsidRPr="00B4538E">
        <w:rPr>
          <w:kern w:val="1"/>
          <w:lang w:val="bg-BG" w:eastAsia="bg-BG" w:bidi="hi-IN"/>
        </w:rPr>
        <w:t xml:space="preserve">Раздел </w:t>
      </w:r>
      <w:r w:rsidR="00A04BC5" w:rsidRPr="00B4538E">
        <w:rPr>
          <w:kern w:val="1"/>
          <w:lang w:eastAsia="bg-BG" w:bidi="hi-IN"/>
        </w:rPr>
        <w:t>II</w:t>
      </w:r>
      <w:r w:rsidR="00A04BC5" w:rsidRPr="00B4538E">
        <w:rPr>
          <w:kern w:val="1"/>
          <w:lang w:val="bg-BG" w:eastAsia="bg-BG" w:bidi="hi-IN"/>
        </w:rPr>
        <w:t xml:space="preserve">, Технически спецификации, т. 3.1, </w:t>
      </w:r>
      <w:r w:rsidRPr="00B4538E">
        <w:rPr>
          <w:kern w:val="1"/>
          <w:lang w:val="bg-BG" w:eastAsia="bg-BG" w:bidi="hi-IN"/>
        </w:rPr>
        <w:t>колона №</w:t>
      </w:r>
      <w:r w:rsidR="001846EF" w:rsidRPr="00B4538E">
        <w:rPr>
          <w:kern w:val="1"/>
          <w:lang w:val="bg-BG" w:eastAsia="bg-BG" w:bidi="hi-IN"/>
        </w:rPr>
        <w:t xml:space="preserve"> </w:t>
      </w:r>
      <w:r w:rsidR="00A04BC5" w:rsidRPr="00B4538E">
        <w:rPr>
          <w:kern w:val="1"/>
          <w:lang w:val="bg-BG" w:eastAsia="bg-BG" w:bidi="hi-IN"/>
        </w:rPr>
        <w:t>5 (</w:t>
      </w:r>
      <w:r w:rsidRPr="00B4538E">
        <w:rPr>
          <w:kern w:val="1"/>
          <w:lang w:val="bg-BG" w:eastAsia="bg-BG" w:bidi="hi-IN"/>
        </w:rPr>
        <w:t xml:space="preserve">Прилагане на </w:t>
      </w:r>
      <w:r w:rsidRPr="00B4538E">
        <w:rPr>
          <w:kern w:val="1"/>
          <w:lang w:val="bg-BG" w:eastAsia="bg-BG" w:bidi="hi-IN"/>
        </w:rPr>
        <w:lastRenderedPageBreak/>
        <w:t>дока</w:t>
      </w:r>
      <w:r w:rsidR="00AC7BC3" w:rsidRPr="00B4538E">
        <w:rPr>
          <w:kern w:val="1"/>
          <w:lang w:val="bg-BG" w:eastAsia="bg-BG" w:bidi="hi-IN"/>
        </w:rPr>
        <w:t>зателства по чл. 52, ал. 1 ЗОП” в поместената таблица</w:t>
      </w:r>
      <w:r w:rsidRPr="00B4538E">
        <w:rPr>
          <w:kern w:val="1"/>
          <w:lang w:val="bg-BG" w:eastAsia="bg-BG" w:bidi="hi-IN"/>
        </w:rPr>
        <w:t>, и представляват част от Техническото предложение на участника.</w:t>
      </w:r>
      <w:r w:rsidR="001846EF" w:rsidRPr="00B4538E">
        <w:rPr>
          <w:kern w:val="1"/>
          <w:lang w:val="bg-BG" w:eastAsia="bg-BG" w:bidi="hi-IN"/>
        </w:rPr>
        <w:t xml:space="preserve"> </w:t>
      </w:r>
    </w:p>
    <w:p w14:paraId="6264B135" w14:textId="77777777" w:rsidR="00F20D5B" w:rsidRPr="00B4538E" w:rsidRDefault="00F20D5B" w:rsidP="00A04BC5">
      <w:pPr>
        <w:spacing w:line="276" w:lineRule="auto"/>
        <w:ind w:right="-1" w:firstLine="708"/>
        <w:jc w:val="both"/>
        <w:rPr>
          <w:kern w:val="1"/>
          <w:lang w:val="bg-BG" w:eastAsia="bg-BG" w:bidi="hi-IN"/>
        </w:rPr>
      </w:pPr>
      <w:r w:rsidRPr="00B4538E">
        <w:rPr>
          <w:kern w:val="1"/>
          <w:lang w:val="bg-BG" w:eastAsia="bg-BG" w:bidi="hi-IN"/>
        </w:rPr>
        <w:t>Протоколите</w:t>
      </w:r>
      <w:r w:rsidR="00576AC3" w:rsidRPr="00B4538E">
        <w:rPr>
          <w:kern w:val="1"/>
          <w:lang w:val="bg-BG" w:eastAsia="bg-BG" w:bidi="hi-IN"/>
        </w:rPr>
        <w:t xml:space="preserve"> (други доказателства за съответствие)</w:t>
      </w:r>
      <w:r w:rsidRPr="00B4538E">
        <w:rPr>
          <w:kern w:val="1"/>
          <w:lang w:val="bg-BG" w:eastAsia="bg-BG" w:bidi="hi-IN"/>
        </w:rPr>
        <w:t xml:space="preserve"> могат да бъдат издадени както на името на участника по повод изпълнението на неговата мониторингова програма или във връзка с конкретната процедура, така и по възлагане на (на името на) производителя на продукта. </w:t>
      </w:r>
    </w:p>
    <w:p w14:paraId="4BEF1911" w14:textId="77777777" w:rsidR="00F20D5B" w:rsidRPr="00B4538E" w:rsidRDefault="00F20D5B" w:rsidP="00A04BC5">
      <w:pPr>
        <w:spacing w:line="276" w:lineRule="auto"/>
        <w:ind w:right="-1" w:firstLine="708"/>
        <w:jc w:val="both"/>
        <w:rPr>
          <w:kern w:val="1"/>
          <w:lang w:val="bg-BG" w:eastAsia="bg-BG" w:bidi="hi-IN"/>
        </w:rPr>
      </w:pPr>
      <w:r w:rsidRPr="00B4538E">
        <w:rPr>
          <w:kern w:val="1"/>
          <w:lang w:val="bg-BG" w:eastAsia="bg-BG" w:bidi="hi-IN"/>
        </w:rPr>
        <w:t>При липса на представени протоколи от изпитване или на други доказателства за съответствие, които удовлетворяват възложителя, за един или повече от артикулите, описани в колона №</w:t>
      </w:r>
      <w:r w:rsidR="001846EF" w:rsidRPr="00B4538E">
        <w:rPr>
          <w:kern w:val="1"/>
          <w:lang w:val="bg-BG" w:eastAsia="bg-BG" w:bidi="hi-IN"/>
        </w:rPr>
        <w:t xml:space="preserve"> </w:t>
      </w:r>
      <w:r w:rsidRPr="00B4538E">
        <w:rPr>
          <w:kern w:val="1"/>
          <w:lang w:val="bg-BG" w:eastAsia="bg-BG" w:bidi="hi-IN"/>
        </w:rPr>
        <w:t xml:space="preserve">5 /артикули маркирани с **/, раздел </w:t>
      </w:r>
      <w:r w:rsidRPr="00B4538E">
        <w:rPr>
          <w:kern w:val="1"/>
          <w:lang w:eastAsia="bg-BG" w:bidi="hi-IN"/>
        </w:rPr>
        <w:t>II</w:t>
      </w:r>
      <w:r w:rsidRPr="00B4538E">
        <w:rPr>
          <w:kern w:val="1"/>
          <w:lang w:val="bg-BG" w:eastAsia="bg-BG" w:bidi="hi-IN"/>
        </w:rPr>
        <w:t xml:space="preserve"> „Техническ</w:t>
      </w:r>
      <w:r w:rsidR="005F2593" w:rsidRPr="00B4538E">
        <w:rPr>
          <w:kern w:val="1"/>
          <w:lang w:val="bg-BG" w:eastAsia="bg-BG" w:bidi="hi-IN"/>
        </w:rPr>
        <w:t>а</w:t>
      </w:r>
      <w:r w:rsidRPr="00B4538E">
        <w:rPr>
          <w:kern w:val="1"/>
          <w:lang w:val="bg-BG" w:eastAsia="bg-BG" w:bidi="hi-IN"/>
        </w:rPr>
        <w:t xml:space="preserve"> спецификаци</w:t>
      </w:r>
      <w:r w:rsidR="005F2593" w:rsidRPr="00B4538E">
        <w:rPr>
          <w:kern w:val="1"/>
          <w:lang w:val="bg-BG" w:eastAsia="bg-BG" w:bidi="hi-IN"/>
        </w:rPr>
        <w:t>я</w:t>
      </w:r>
      <w:r w:rsidRPr="00B4538E">
        <w:rPr>
          <w:kern w:val="1"/>
          <w:lang w:val="bg-BG" w:eastAsia="bg-BG" w:bidi="hi-IN"/>
        </w:rPr>
        <w:t>”</w:t>
      </w:r>
      <w:r w:rsidR="00AC7BC3" w:rsidRPr="00B4538E">
        <w:rPr>
          <w:kern w:val="1"/>
          <w:lang w:val="bg-BG" w:eastAsia="bg-BG" w:bidi="hi-IN"/>
        </w:rPr>
        <w:t>, т. 3.1,</w:t>
      </w:r>
      <w:r w:rsidRPr="00B4538E">
        <w:rPr>
          <w:kern w:val="1"/>
          <w:lang w:val="bg-BG" w:eastAsia="bg-BG" w:bidi="hi-IN"/>
        </w:rPr>
        <w:t xml:space="preserve"> от предмета на поръчката участникът се отстранява от участие. </w:t>
      </w:r>
    </w:p>
    <w:p w14:paraId="2EA180B6" w14:textId="77777777" w:rsidR="00AC7BC3" w:rsidRPr="00B4538E" w:rsidRDefault="00AC7BC3" w:rsidP="00AC7BC3">
      <w:pPr>
        <w:spacing w:line="276" w:lineRule="auto"/>
        <w:ind w:right="-1"/>
        <w:jc w:val="both"/>
        <w:rPr>
          <w:kern w:val="1"/>
          <w:lang w:val="bg-BG" w:eastAsia="bg-BG" w:bidi="hi-IN"/>
        </w:rPr>
      </w:pPr>
    </w:p>
    <w:p w14:paraId="04D3904D" w14:textId="77777777" w:rsidR="00AC7BC3" w:rsidRDefault="00F20D5B" w:rsidP="00AC7BC3">
      <w:pPr>
        <w:spacing w:line="276" w:lineRule="auto"/>
        <w:ind w:right="-1" w:firstLine="708"/>
        <w:jc w:val="both"/>
        <w:rPr>
          <w:kern w:val="1"/>
          <w:lang w:val="bg-BG" w:eastAsia="bg-BG" w:bidi="hi-IN"/>
        </w:rPr>
      </w:pPr>
      <w:r w:rsidRPr="00B4538E">
        <w:rPr>
          <w:kern w:val="1"/>
          <w:lang w:val="bg-BG" w:eastAsia="bg-BG" w:bidi="hi-IN"/>
        </w:rPr>
        <w:t xml:space="preserve">Изискване за представяне на протоколи за изпитване от акредитирана лаборатория </w:t>
      </w:r>
      <w:r w:rsidR="00576AC3" w:rsidRPr="00B4538E">
        <w:rPr>
          <w:kern w:val="1"/>
          <w:lang w:val="bg-BG" w:eastAsia="bg-BG" w:bidi="hi-IN"/>
        </w:rPr>
        <w:t xml:space="preserve">(други доказателства за съответствие) </w:t>
      </w:r>
      <w:r w:rsidRPr="00B4538E">
        <w:rPr>
          <w:kern w:val="1"/>
          <w:lang w:val="bg-BG" w:eastAsia="bg-BG" w:bidi="hi-IN"/>
        </w:rPr>
        <w:t xml:space="preserve">за  продуктите, </w:t>
      </w:r>
      <w:r w:rsidR="00AC7BC3" w:rsidRPr="00B4538E">
        <w:rPr>
          <w:kern w:val="1"/>
          <w:lang w:val="bg-BG" w:eastAsia="bg-BG" w:bidi="hi-IN"/>
        </w:rPr>
        <w:t xml:space="preserve">маркирани със знак </w:t>
      </w:r>
      <w:r w:rsidR="00AC7BC3" w:rsidRPr="00B4538E">
        <w:rPr>
          <w:b/>
          <w:bCs/>
          <w:kern w:val="1"/>
          <w:lang w:val="bg-BG" w:eastAsia="bg-BG" w:bidi="hi-IN"/>
        </w:rPr>
        <w:t xml:space="preserve">** </w:t>
      </w:r>
      <w:r w:rsidR="00AC7BC3" w:rsidRPr="00B4538E">
        <w:rPr>
          <w:kern w:val="1"/>
          <w:lang w:val="bg-BG" w:eastAsia="bg-BG" w:bidi="hi-IN"/>
        </w:rPr>
        <w:t xml:space="preserve">в Раздел </w:t>
      </w:r>
      <w:r w:rsidR="00AC7BC3" w:rsidRPr="00B4538E">
        <w:rPr>
          <w:kern w:val="1"/>
          <w:lang w:eastAsia="bg-BG" w:bidi="hi-IN"/>
        </w:rPr>
        <w:t>II</w:t>
      </w:r>
      <w:r w:rsidR="00AC7BC3" w:rsidRPr="00B4538E">
        <w:rPr>
          <w:kern w:val="1"/>
          <w:lang w:val="bg-BG" w:eastAsia="bg-BG" w:bidi="hi-IN"/>
        </w:rPr>
        <w:t xml:space="preserve"> Технически спецификации, т. 3.1, колона № 5 (Прилагане на доказателства по чл. 52, ал. 1 ЗОП”) от поместената таблица </w:t>
      </w:r>
      <w:r w:rsidRPr="00B4538E">
        <w:rPr>
          <w:kern w:val="1"/>
          <w:lang w:val="bg-BG" w:eastAsia="bg-BG" w:bidi="hi-IN"/>
        </w:rPr>
        <w:t>гарантира на възложителя</w:t>
      </w:r>
      <w:r w:rsidRPr="00F20D5B">
        <w:rPr>
          <w:kern w:val="1"/>
          <w:lang w:val="bg-BG" w:eastAsia="bg-BG" w:bidi="hi-IN"/>
        </w:rPr>
        <w:t>, че конкретният участник може и е компетентен да: докаже съответствие с оферираните от него характеристики/стойности и показатели, да подбере правилната лаборатория /акредитирана за конретния продукт и показател/, която да извърши изпитванията и да разчете правилно получените от лабораторните изпитвания резултати</w:t>
      </w:r>
      <w:r w:rsidR="00576AC3">
        <w:rPr>
          <w:kern w:val="1"/>
          <w:lang w:val="bg-BG" w:eastAsia="bg-BG" w:bidi="hi-IN"/>
        </w:rPr>
        <w:t xml:space="preserve"> или да подбере други доказателства за сътоветствие, доказващи удовлетворяването на изискванията на техническата спецификация</w:t>
      </w:r>
      <w:r w:rsidRPr="00F20D5B">
        <w:rPr>
          <w:kern w:val="1"/>
          <w:lang w:val="bg-BG" w:eastAsia="bg-BG" w:bidi="hi-IN"/>
        </w:rPr>
        <w:t xml:space="preserve">.  </w:t>
      </w:r>
    </w:p>
    <w:p w14:paraId="435386B4" w14:textId="77777777" w:rsidR="00AC7BC3" w:rsidRDefault="005F2593" w:rsidP="00AC7BC3">
      <w:pPr>
        <w:spacing w:line="276" w:lineRule="auto"/>
        <w:ind w:right="-1" w:firstLine="708"/>
        <w:jc w:val="both"/>
        <w:rPr>
          <w:kern w:val="1"/>
          <w:lang w:val="bg-BG" w:eastAsia="bg-BG" w:bidi="hi-IN"/>
        </w:rPr>
      </w:pPr>
      <w:r>
        <w:rPr>
          <w:kern w:val="1"/>
          <w:lang w:val="bg-BG" w:eastAsia="bg-BG" w:bidi="hi-IN"/>
        </w:rPr>
        <w:t>Съответствието с изискванията</w:t>
      </w:r>
      <w:r w:rsidR="00F20D5B" w:rsidRPr="00F20D5B">
        <w:rPr>
          <w:kern w:val="1"/>
          <w:lang w:val="bg-BG" w:eastAsia="bg-BG" w:bidi="hi-IN"/>
        </w:rPr>
        <w:t>, посочени в техническите изисквания на Възложителя, може да се докаже и с други подходящи средства, които удовлетворяват възложителя.</w:t>
      </w:r>
    </w:p>
    <w:p w14:paraId="76639216" w14:textId="77777777" w:rsidR="00AC7BC3" w:rsidRDefault="00F20D5B" w:rsidP="00AC7BC3">
      <w:pPr>
        <w:spacing w:line="276" w:lineRule="auto"/>
        <w:ind w:right="-1" w:firstLine="708"/>
        <w:jc w:val="both"/>
        <w:rPr>
          <w:kern w:val="1"/>
          <w:lang w:val="bg-BG" w:eastAsia="bg-BG" w:bidi="hi-IN"/>
        </w:rPr>
      </w:pPr>
      <w:r w:rsidRPr="00F20D5B">
        <w:rPr>
          <w:kern w:val="1"/>
          <w:lang w:val="bg-BG" w:eastAsia="bg-BG" w:bidi="hi-IN"/>
        </w:rPr>
        <w:t xml:space="preserve">При липса на представени протоколи от изпитване или на други доказателства за съответствие,  които удовлетворяват възложителя, за един или повече от артикулите, </w:t>
      </w:r>
      <w:r w:rsidR="00AC7BC3" w:rsidRPr="00F20D5B">
        <w:rPr>
          <w:kern w:val="1"/>
          <w:lang w:val="bg-BG" w:eastAsia="bg-BG" w:bidi="hi-IN"/>
        </w:rPr>
        <w:t xml:space="preserve">маркирани със знак </w:t>
      </w:r>
      <w:r w:rsidR="00AC7BC3" w:rsidRPr="005C0FD0">
        <w:rPr>
          <w:b/>
          <w:bCs/>
          <w:kern w:val="1"/>
          <w:lang w:val="bg-BG" w:eastAsia="bg-BG" w:bidi="hi-IN"/>
        </w:rPr>
        <w:t>**</w:t>
      </w:r>
      <w:r w:rsidR="00AC7BC3" w:rsidRPr="00F20D5B">
        <w:rPr>
          <w:b/>
          <w:bCs/>
          <w:kern w:val="1"/>
          <w:lang w:val="bg-BG" w:eastAsia="bg-BG" w:bidi="hi-IN"/>
        </w:rPr>
        <w:t xml:space="preserve"> </w:t>
      </w:r>
      <w:r w:rsidR="00AC7BC3">
        <w:rPr>
          <w:b/>
          <w:bCs/>
          <w:kern w:val="1"/>
          <w:lang w:val="bg-BG" w:eastAsia="bg-BG" w:bidi="hi-IN"/>
        </w:rPr>
        <w:t xml:space="preserve">в </w:t>
      </w:r>
      <w:r w:rsidRPr="00F20D5B">
        <w:rPr>
          <w:kern w:val="1"/>
          <w:lang w:val="bg-BG" w:eastAsia="bg-BG" w:bidi="hi-IN"/>
        </w:rPr>
        <w:t>колона №</w:t>
      </w:r>
      <w:r w:rsidR="005F2593">
        <w:rPr>
          <w:kern w:val="1"/>
          <w:lang w:val="bg-BG" w:eastAsia="bg-BG" w:bidi="hi-IN"/>
        </w:rPr>
        <w:t xml:space="preserve"> </w:t>
      </w:r>
      <w:r w:rsidR="00AC7BC3">
        <w:rPr>
          <w:kern w:val="1"/>
          <w:lang w:val="bg-BG" w:eastAsia="bg-BG" w:bidi="hi-IN"/>
        </w:rPr>
        <w:t>5 (</w:t>
      </w:r>
      <w:r w:rsidRPr="00F20D5B">
        <w:rPr>
          <w:kern w:val="1"/>
          <w:lang w:val="bg-BG" w:eastAsia="bg-BG" w:bidi="hi-IN"/>
        </w:rPr>
        <w:t>Прилагане на доказателства по чл. 52, ал. 1 ЗОП”</w:t>
      </w:r>
      <w:r w:rsidR="00AC7BC3">
        <w:rPr>
          <w:kern w:val="1"/>
          <w:lang w:val="bg-BG" w:eastAsia="bg-BG" w:bidi="hi-IN"/>
        </w:rPr>
        <w:t>)</w:t>
      </w:r>
      <w:r w:rsidRPr="00F20D5B">
        <w:rPr>
          <w:kern w:val="1"/>
          <w:lang w:val="bg-BG" w:eastAsia="bg-BG" w:bidi="hi-IN"/>
        </w:rPr>
        <w:t>, раздел II „Техническа спецификация”</w:t>
      </w:r>
      <w:r w:rsidR="00AC7BC3">
        <w:rPr>
          <w:kern w:val="1"/>
          <w:lang w:val="bg-BG" w:eastAsia="bg-BG" w:bidi="hi-IN"/>
        </w:rPr>
        <w:t>, т. 3.1</w:t>
      </w:r>
      <w:r w:rsidRPr="00F20D5B">
        <w:rPr>
          <w:kern w:val="1"/>
          <w:lang w:val="bg-BG" w:eastAsia="bg-BG" w:bidi="hi-IN"/>
        </w:rPr>
        <w:t xml:space="preserve"> от предмета на поръчката учас</w:t>
      </w:r>
      <w:r w:rsidR="005F2593">
        <w:rPr>
          <w:kern w:val="1"/>
          <w:lang w:val="bg-BG" w:eastAsia="bg-BG" w:bidi="hi-IN"/>
        </w:rPr>
        <w:t>тникът се отстранява от участие</w:t>
      </w:r>
      <w:r w:rsidRPr="00F20D5B">
        <w:rPr>
          <w:kern w:val="1"/>
          <w:lang w:val="bg-BG" w:eastAsia="bg-BG" w:bidi="hi-IN"/>
        </w:rPr>
        <w:t>. Участникът се отстранява от участие и в случай, че  представените документи не доказват постигната еквивалентност при удовлетворяване на изисквания, определени в</w:t>
      </w:r>
      <w:r w:rsidR="00AC7BC3">
        <w:rPr>
          <w:kern w:val="1"/>
          <w:lang w:val="bg-BG" w:eastAsia="bg-BG" w:bidi="hi-IN"/>
        </w:rPr>
        <w:t xml:space="preserve"> Раздел </w:t>
      </w:r>
      <w:r w:rsidR="00AC7BC3">
        <w:rPr>
          <w:kern w:val="1"/>
          <w:lang w:eastAsia="bg-BG" w:bidi="hi-IN"/>
        </w:rPr>
        <w:t>II</w:t>
      </w:r>
      <w:r w:rsidR="00AC7BC3" w:rsidRPr="005C0FD0">
        <w:rPr>
          <w:kern w:val="1"/>
          <w:lang w:val="bg-BG" w:eastAsia="bg-BG" w:bidi="hi-IN"/>
        </w:rPr>
        <w:t xml:space="preserve"> </w:t>
      </w:r>
      <w:r w:rsidR="00AC7BC3">
        <w:rPr>
          <w:kern w:val="1"/>
          <w:lang w:val="bg-BG" w:eastAsia="bg-BG" w:bidi="hi-IN"/>
        </w:rPr>
        <w:t>Т</w:t>
      </w:r>
      <w:r w:rsidRPr="00F20D5B">
        <w:rPr>
          <w:kern w:val="1"/>
          <w:lang w:val="bg-BG" w:eastAsia="bg-BG" w:bidi="hi-IN"/>
        </w:rPr>
        <w:t>ехническ</w:t>
      </w:r>
      <w:r w:rsidR="00AC7BC3">
        <w:rPr>
          <w:kern w:val="1"/>
          <w:lang w:val="bg-BG" w:eastAsia="bg-BG" w:bidi="hi-IN"/>
        </w:rPr>
        <w:t>и</w:t>
      </w:r>
      <w:r w:rsidRPr="00F20D5B">
        <w:rPr>
          <w:kern w:val="1"/>
          <w:lang w:val="bg-BG" w:eastAsia="bg-BG" w:bidi="hi-IN"/>
        </w:rPr>
        <w:t xml:space="preserve"> спецификаци</w:t>
      </w:r>
      <w:r w:rsidR="00AC7BC3">
        <w:rPr>
          <w:kern w:val="1"/>
          <w:lang w:val="bg-BG" w:eastAsia="bg-BG" w:bidi="hi-IN"/>
        </w:rPr>
        <w:t>и</w:t>
      </w:r>
      <w:r w:rsidRPr="00F20D5B">
        <w:rPr>
          <w:kern w:val="1"/>
          <w:lang w:val="bg-BG" w:eastAsia="bg-BG" w:bidi="hi-IN"/>
        </w:rPr>
        <w:t xml:space="preserve">, </w:t>
      </w:r>
      <w:r w:rsidR="005F2593">
        <w:rPr>
          <w:kern w:val="1"/>
          <w:lang w:val="bg-BG" w:eastAsia="bg-BG" w:bidi="hi-IN"/>
        </w:rPr>
        <w:t>отнасящи се до безопасността и/</w:t>
      </w:r>
      <w:r w:rsidRPr="00F20D5B">
        <w:rPr>
          <w:kern w:val="1"/>
          <w:lang w:val="bg-BG" w:eastAsia="bg-BG" w:bidi="hi-IN"/>
        </w:rPr>
        <w:t>или съответствието на изследваните артикули, които са оферирани и описани в Таблиците за съ</w:t>
      </w:r>
      <w:r w:rsidR="00CD0D86">
        <w:rPr>
          <w:kern w:val="1"/>
          <w:lang w:val="bg-BG" w:eastAsia="bg-BG" w:bidi="hi-IN"/>
        </w:rPr>
        <w:t>от</w:t>
      </w:r>
      <w:r w:rsidRPr="00F20D5B">
        <w:rPr>
          <w:kern w:val="1"/>
          <w:lang w:val="bg-BG" w:eastAsia="bg-BG" w:bidi="hi-IN"/>
        </w:rPr>
        <w:t>ветсвие на  участниците за един или повече арт</w:t>
      </w:r>
      <w:r w:rsidR="00AC7BC3">
        <w:rPr>
          <w:kern w:val="1"/>
          <w:lang w:val="bg-BG" w:eastAsia="bg-BG" w:bidi="hi-IN"/>
        </w:rPr>
        <w:t>икули от предмета на поръчката.</w:t>
      </w:r>
    </w:p>
    <w:p w14:paraId="64E84901" w14:textId="77777777" w:rsidR="00AC7BC3" w:rsidRDefault="00AC7BC3" w:rsidP="00AC7BC3">
      <w:pPr>
        <w:spacing w:line="276" w:lineRule="auto"/>
        <w:ind w:right="-1" w:firstLine="708"/>
        <w:jc w:val="both"/>
        <w:rPr>
          <w:kern w:val="1"/>
          <w:lang w:val="bg-BG" w:eastAsia="bg-BG" w:bidi="hi-IN"/>
        </w:rPr>
      </w:pPr>
    </w:p>
    <w:p w14:paraId="3E45A4AC" w14:textId="77777777" w:rsidR="00D26431" w:rsidRPr="00AC7BC3" w:rsidRDefault="00F06DBB" w:rsidP="00AC7BC3">
      <w:pPr>
        <w:pStyle w:val="ae"/>
        <w:numPr>
          <w:ilvl w:val="1"/>
          <w:numId w:val="8"/>
        </w:numPr>
        <w:spacing w:line="276" w:lineRule="auto"/>
        <w:ind w:left="0" w:right="-1" w:firstLine="708"/>
        <w:jc w:val="both"/>
        <w:rPr>
          <w:kern w:val="1"/>
          <w:lang w:val="bg-BG" w:eastAsia="bg-BG" w:bidi="hi-IN"/>
        </w:rPr>
      </w:pPr>
      <w:r w:rsidRPr="005C0FD0">
        <w:rPr>
          <w:lang w:val="bg-BG" w:eastAsia="bg-BG"/>
        </w:rPr>
        <w:t xml:space="preserve">Ценово предложение </w:t>
      </w:r>
      <w:r w:rsidR="00D26431" w:rsidRPr="005C0FD0">
        <w:rPr>
          <w:lang w:val="bg-BG" w:eastAsia="bg-BG"/>
        </w:rPr>
        <w:t>(</w:t>
      </w:r>
      <w:r w:rsidRPr="005C0FD0">
        <w:rPr>
          <w:lang w:val="bg-BG" w:eastAsia="bg-BG"/>
        </w:rPr>
        <w:t xml:space="preserve">Образец № </w:t>
      </w:r>
      <w:r w:rsidR="00D26431" w:rsidRPr="005C0FD0">
        <w:rPr>
          <w:lang w:val="bg-BG" w:eastAsia="bg-BG"/>
        </w:rPr>
        <w:t>4)</w:t>
      </w:r>
      <w:r w:rsidR="00D26431" w:rsidRPr="00AC7BC3">
        <w:rPr>
          <w:rFonts w:eastAsia="Courier New"/>
          <w:lang w:val="bg-BG" w:eastAsia="bg-BG" w:bidi="bg-BG"/>
        </w:rPr>
        <w:t xml:space="preserve">, </w:t>
      </w:r>
      <w:r w:rsidR="00AC7BC3">
        <w:rPr>
          <w:rFonts w:eastAsia="Courier New"/>
          <w:lang w:val="bg-BG" w:eastAsia="bg-BG" w:bidi="bg-BG"/>
        </w:rPr>
        <w:t xml:space="preserve">поставено </w:t>
      </w:r>
      <w:r w:rsidR="00D26431" w:rsidRPr="00AC7BC3">
        <w:rPr>
          <w:rFonts w:eastAsia="Courier New"/>
          <w:lang w:val="bg-BG" w:eastAsia="bg-BG" w:bidi="bg-BG"/>
        </w:rPr>
        <w:t>в отделен</w:t>
      </w:r>
      <w:r w:rsidR="00D26431" w:rsidRPr="00AC7BC3">
        <w:rPr>
          <w:rFonts w:eastAsia="Courier New"/>
          <w:color w:val="000000"/>
          <w:lang w:val="bg-BG" w:eastAsia="bg-BG" w:bidi="bg-BG"/>
        </w:rPr>
        <w:t xml:space="preserve"> запечатан непрозрачен плик с надпис</w:t>
      </w:r>
      <w:r w:rsidR="00D26431" w:rsidRPr="00AC7BC3">
        <w:rPr>
          <w:lang w:val="bg-BG" w:eastAsia="bg-BG"/>
        </w:rPr>
        <w:t xml:space="preserve"> „Пр</w:t>
      </w:r>
      <w:r w:rsidR="00D26431" w:rsidRPr="00AC7BC3">
        <w:rPr>
          <w:rFonts w:eastAsia="Courier New"/>
          <w:color w:val="000000"/>
          <w:lang w:val="bg-BG" w:eastAsia="bg-BG" w:bidi="bg-BG"/>
        </w:rPr>
        <w:t>едлагани ценови параметри”.</w:t>
      </w:r>
    </w:p>
    <w:p w14:paraId="10CB3740" w14:textId="77777777" w:rsidR="00F06DBB" w:rsidRPr="00AC7BC3" w:rsidRDefault="00F06DBB" w:rsidP="00D26431">
      <w:pPr>
        <w:pStyle w:val="Bodytext1"/>
        <w:spacing w:before="0" w:line="360" w:lineRule="auto"/>
        <w:ind w:left="-142" w:right="23" w:firstLine="0"/>
        <w:jc w:val="both"/>
        <w:rPr>
          <w:spacing w:val="0"/>
          <w:sz w:val="24"/>
          <w:szCs w:val="24"/>
          <w:lang w:eastAsia="bg-BG" w:bidi="ar-SA"/>
        </w:rPr>
      </w:pPr>
    </w:p>
    <w:p w14:paraId="5F1340C7" w14:textId="77777777" w:rsidR="000932AB" w:rsidRPr="000932AB" w:rsidRDefault="000932AB" w:rsidP="000932AB">
      <w:pPr>
        <w:keepNext/>
        <w:tabs>
          <w:tab w:val="left" w:pos="0"/>
        </w:tabs>
        <w:spacing w:line="276" w:lineRule="auto"/>
        <w:ind w:left="10"/>
        <w:jc w:val="both"/>
        <w:outlineLvl w:val="0"/>
        <w:rPr>
          <w:rFonts w:eastAsia="Calibri"/>
          <w:b/>
          <w:caps/>
          <w:lang w:val="bg-BG"/>
        </w:rPr>
      </w:pPr>
      <w:bookmarkStart w:id="15" w:name="_Toc408487477"/>
      <w:bookmarkStart w:id="16" w:name="_Toc409607404"/>
      <w:bookmarkStart w:id="17" w:name="_Toc410737598"/>
      <w:bookmarkStart w:id="18" w:name="_Toc411430887"/>
      <w:bookmarkStart w:id="19" w:name="_Toc450653845"/>
      <w:r w:rsidRPr="000932AB">
        <w:rPr>
          <w:rFonts w:eastAsia="Calibri"/>
          <w:b/>
          <w:caps/>
          <w:lang w:val="bg-BG"/>
        </w:rPr>
        <w:t xml:space="preserve">Раздел </w:t>
      </w:r>
      <w:r w:rsidRPr="000932AB">
        <w:rPr>
          <w:rFonts w:eastAsia="Calibri"/>
          <w:b/>
          <w:caps/>
        </w:rPr>
        <w:t>ViI</w:t>
      </w:r>
      <w:r w:rsidRPr="000932AB">
        <w:rPr>
          <w:rFonts w:eastAsia="Calibri"/>
          <w:b/>
          <w:caps/>
          <w:lang w:val="bg-BG"/>
        </w:rPr>
        <w:t>. УКАЗАНИЯ КЪМ ЗАИНТЕРЕСОВАНИТЕ ЛИЦА И УЧАСТНИЦИТЕ В ПРОЦЕДУРАТА</w:t>
      </w:r>
      <w:bookmarkEnd w:id="15"/>
      <w:bookmarkEnd w:id="16"/>
      <w:bookmarkEnd w:id="17"/>
      <w:bookmarkEnd w:id="18"/>
      <w:bookmarkEnd w:id="19"/>
    </w:p>
    <w:p w14:paraId="00A90AC8" w14:textId="77777777" w:rsidR="000932AB" w:rsidRPr="000932AB" w:rsidRDefault="000932AB" w:rsidP="000932AB">
      <w:pPr>
        <w:keepNext/>
        <w:tabs>
          <w:tab w:val="left" w:pos="0"/>
        </w:tabs>
        <w:spacing w:line="276" w:lineRule="auto"/>
        <w:ind w:left="10" w:firstLine="710"/>
        <w:jc w:val="both"/>
        <w:outlineLvl w:val="0"/>
        <w:rPr>
          <w:rFonts w:eastAsia="Calibri"/>
          <w:b/>
          <w:caps/>
          <w:lang w:val="bg-BG"/>
        </w:rPr>
      </w:pPr>
    </w:p>
    <w:p w14:paraId="700F5120" w14:textId="77777777" w:rsidR="000932AB" w:rsidRPr="005C0FD0" w:rsidRDefault="000932AB" w:rsidP="00AC7BC3">
      <w:pPr>
        <w:keepNext/>
        <w:spacing w:line="276" w:lineRule="auto"/>
        <w:ind w:firstLine="10"/>
        <w:jc w:val="both"/>
        <w:outlineLvl w:val="1"/>
        <w:rPr>
          <w:b/>
          <w:i/>
          <w:lang w:val="bg-BG"/>
        </w:rPr>
      </w:pPr>
      <w:bookmarkStart w:id="20" w:name="_Toc349117491"/>
      <w:bookmarkStart w:id="21" w:name="_Toc396468386"/>
      <w:bookmarkStart w:id="22" w:name="_Toc450653846"/>
      <w:r w:rsidRPr="005C0FD0">
        <w:rPr>
          <w:b/>
          <w:lang w:val="bg-BG"/>
        </w:rPr>
        <w:t>1. Условия за участие в процедурата</w:t>
      </w:r>
      <w:bookmarkEnd w:id="20"/>
      <w:bookmarkEnd w:id="21"/>
      <w:bookmarkEnd w:id="22"/>
    </w:p>
    <w:p w14:paraId="16A83ADB" w14:textId="77777777" w:rsidR="000932AB" w:rsidRPr="000932AB" w:rsidRDefault="000932AB" w:rsidP="000932AB">
      <w:pPr>
        <w:tabs>
          <w:tab w:val="left" w:pos="567"/>
        </w:tabs>
        <w:spacing w:line="276" w:lineRule="auto"/>
        <w:jc w:val="both"/>
        <w:rPr>
          <w:lang w:val="bg-BG"/>
        </w:rPr>
      </w:pPr>
      <w:r w:rsidRPr="000932AB">
        <w:rPr>
          <w:b/>
          <w:lang w:val="bg-BG"/>
        </w:rPr>
        <w:tab/>
        <w:t>1.1</w:t>
      </w:r>
      <w:r w:rsidRPr="000932AB">
        <w:rPr>
          <w:lang w:val="bg-BG"/>
        </w:rPr>
        <w:t xml:space="preserve"> </w:t>
      </w:r>
      <w:r w:rsidRPr="005C0FD0">
        <w:rPr>
          <w:lang w:val="bg-BG"/>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w:t>
      </w:r>
      <w:r w:rsidR="00AC7BC3">
        <w:rPr>
          <w:lang w:val="bg-BG"/>
        </w:rPr>
        <w:t xml:space="preserve"> доставките</w:t>
      </w:r>
      <w:r w:rsidRPr="005C0FD0">
        <w:rPr>
          <w:lang w:val="bg-BG"/>
        </w:rPr>
        <w:t>, съгласно законодателството на държавата, в която е установено.</w:t>
      </w:r>
      <w:r>
        <w:rPr>
          <w:lang w:val="bg-BG"/>
        </w:rPr>
        <w:t xml:space="preserve"> </w:t>
      </w:r>
      <w:r w:rsidRPr="000932AB">
        <w:rPr>
          <w:lang w:val="bg-BG"/>
        </w:rPr>
        <w:t xml:space="preserve">Участник не може да бъде отстранен от процедурата за възлагане на обществена поръчка на основание на неговия статут или правната му форма, когато той или участниците в обединението имат право да предоставят съответната </w:t>
      </w:r>
      <w:r w:rsidRPr="005C0FD0">
        <w:rPr>
          <w:lang w:val="bg-BG"/>
        </w:rPr>
        <w:t>доставка</w:t>
      </w:r>
      <w:r w:rsidRPr="000932AB">
        <w:rPr>
          <w:lang w:val="bg-BG"/>
        </w:rPr>
        <w:t xml:space="preserve"> в държавата членка, в която са установени.</w:t>
      </w:r>
    </w:p>
    <w:p w14:paraId="4EE696BC" w14:textId="77777777" w:rsidR="000932AB" w:rsidRPr="000932AB" w:rsidRDefault="000932AB" w:rsidP="000932AB">
      <w:pPr>
        <w:tabs>
          <w:tab w:val="left" w:pos="567"/>
          <w:tab w:val="left" w:pos="1134"/>
        </w:tabs>
        <w:spacing w:line="276" w:lineRule="auto"/>
        <w:jc w:val="both"/>
        <w:rPr>
          <w:lang w:val="bg-BG"/>
        </w:rPr>
      </w:pPr>
      <w:r w:rsidRPr="000932AB">
        <w:rPr>
          <w:b/>
          <w:lang w:val="bg-BG"/>
        </w:rPr>
        <w:lastRenderedPageBreak/>
        <w:tab/>
        <w:t>1.2.</w:t>
      </w:r>
      <w:r w:rsidRPr="000932AB">
        <w:rPr>
          <w:lang w:val="bg-BG"/>
        </w:rPr>
        <w:t xml:space="preserve"> 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ще доведе до отстраняването му.</w:t>
      </w:r>
    </w:p>
    <w:p w14:paraId="7F318675" w14:textId="77777777" w:rsidR="000932AB" w:rsidRPr="000932AB" w:rsidRDefault="000932AB" w:rsidP="000932AB">
      <w:pPr>
        <w:tabs>
          <w:tab w:val="num" w:pos="567"/>
        </w:tabs>
        <w:autoSpaceDE w:val="0"/>
        <w:autoSpaceDN w:val="0"/>
        <w:adjustRightInd w:val="0"/>
        <w:spacing w:line="276" w:lineRule="auto"/>
        <w:jc w:val="both"/>
        <w:rPr>
          <w:rFonts w:eastAsia="Calibri"/>
          <w:lang w:val="bg-BG"/>
        </w:rPr>
      </w:pPr>
      <w:r w:rsidRPr="000932AB">
        <w:rPr>
          <w:rFonts w:eastAsia="Calibri"/>
          <w:b/>
          <w:bCs/>
          <w:lang w:val="bg-BG"/>
        </w:rPr>
        <w:tab/>
        <w:t xml:space="preserve">1.3. </w:t>
      </w:r>
      <w:r w:rsidRPr="005C0FD0">
        <w:rPr>
          <w:rFonts w:eastAsia="Calibri"/>
          <w:bCs/>
          <w:lang w:val="bg-BG"/>
        </w:rPr>
        <w:t>С</w:t>
      </w:r>
      <w:r w:rsidRPr="000932AB">
        <w:rPr>
          <w:rFonts w:eastAsia="Calibri"/>
          <w:lang w:val="ru-RU"/>
        </w:rPr>
        <w:t>вързани лица по смисъла на §.2, т.45 от Допълнителните разпоредби на ЗОП не могат да бъдат самостоятелни участници в една и съща процедура.</w:t>
      </w:r>
    </w:p>
    <w:p w14:paraId="2A002061" w14:textId="77777777" w:rsidR="000932AB" w:rsidRPr="000932AB" w:rsidRDefault="000932AB" w:rsidP="000932AB">
      <w:pPr>
        <w:tabs>
          <w:tab w:val="left" w:pos="567"/>
          <w:tab w:val="center" w:pos="4153"/>
          <w:tab w:val="right" w:pos="8306"/>
        </w:tabs>
        <w:spacing w:line="276" w:lineRule="auto"/>
        <w:ind w:left="10" w:right="49"/>
        <w:jc w:val="both"/>
        <w:rPr>
          <w:rFonts w:eastAsia="Calibri"/>
          <w:lang w:val="bg-BG"/>
        </w:rPr>
      </w:pPr>
      <w:r w:rsidRPr="000932AB">
        <w:rPr>
          <w:rFonts w:eastAsia="Calibri"/>
          <w:b/>
          <w:lang w:val="bg-BG"/>
        </w:rPr>
        <w:tab/>
        <w:t>1.4.</w:t>
      </w:r>
      <w:r w:rsidRPr="000932AB">
        <w:rPr>
          <w:rFonts w:eastAsia="Calibri"/>
          <w:lang w:val="bg-BG"/>
        </w:rPr>
        <w:t xml:space="preserve">  Всеки участник има право да представи само една оферта, като офертата не може да се предлага във варианти. </w:t>
      </w:r>
    </w:p>
    <w:p w14:paraId="61E6F60A" w14:textId="77777777" w:rsidR="000932AB" w:rsidRPr="000932AB" w:rsidRDefault="000932AB" w:rsidP="000932AB">
      <w:pPr>
        <w:spacing w:line="276" w:lineRule="auto"/>
        <w:ind w:firstLine="567"/>
        <w:jc w:val="both"/>
        <w:rPr>
          <w:rFonts w:eastAsia="Calibri"/>
          <w:lang w:val="bg-BG"/>
        </w:rPr>
      </w:pPr>
      <w:r w:rsidRPr="000932AB">
        <w:rPr>
          <w:rFonts w:eastAsia="Calibri"/>
          <w:b/>
          <w:lang w:val="bg-BG"/>
        </w:rPr>
        <w:t xml:space="preserve">1.5.  </w:t>
      </w:r>
      <w:r w:rsidRPr="000932AB">
        <w:rPr>
          <w:rFonts w:eastAsia="Calibri"/>
          <w:lang w:val="bg-BG"/>
        </w:rPr>
        <w:t>До изтичането на срока за подаване на офертите всеки участник в процедурата може да промени, допълни или да оттегли офертата си.</w:t>
      </w:r>
    </w:p>
    <w:p w14:paraId="7479BE70" w14:textId="77777777" w:rsidR="000932AB" w:rsidRPr="000932AB" w:rsidRDefault="000932AB" w:rsidP="000932AB">
      <w:pPr>
        <w:spacing w:line="276" w:lineRule="auto"/>
        <w:ind w:firstLine="567"/>
        <w:jc w:val="both"/>
        <w:rPr>
          <w:rFonts w:eastAsia="Calibri"/>
          <w:lang w:val="bg-BG"/>
        </w:rPr>
      </w:pPr>
    </w:p>
    <w:p w14:paraId="7D8BC299" w14:textId="77777777" w:rsidR="000932AB" w:rsidRPr="000932AB" w:rsidRDefault="000932AB" w:rsidP="000932AB">
      <w:pPr>
        <w:suppressAutoHyphens/>
        <w:spacing w:line="276" w:lineRule="auto"/>
        <w:jc w:val="both"/>
        <w:rPr>
          <w:rFonts w:eastAsia="Calibri"/>
          <w:lang w:val="bg-BG"/>
        </w:rPr>
      </w:pPr>
      <w:r w:rsidRPr="000932AB">
        <w:rPr>
          <w:rFonts w:eastAsia="Calibri"/>
          <w:b/>
          <w:lang w:val="bg-BG"/>
        </w:rPr>
        <w:t xml:space="preserve">2.  </w:t>
      </w:r>
      <w:r w:rsidRPr="000932AB">
        <w:rPr>
          <w:rFonts w:eastAsia="Calibri"/>
          <w:b/>
          <w:caps/>
          <w:lang w:val="bg-BG"/>
        </w:rPr>
        <w:t>Подизпълнители:</w:t>
      </w:r>
    </w:p>
    <w:p w14:paraId="75B567C8" w14:textId="77777777" w:rsidR="00E943EC" w:rsidRPr="005C0FD0" w:rsidRDefault="000932AB" w:rsidP="00E943EC">
      <w:pPr>
        <w:ind w:firstLine="887"/>
        <w:jc w:val="both"/>
        <w:textAlignment w:val="center"/>
        <w:rPr>
          <w:color w:val="000000"/>
          <w:lang w:val="bg-BG" w:eastAsia="bg-BG"/>
        </w:rPr>
      </w:pPr>
      <w:r w:rsidRPr="000932AB">
        <w:rPr>
          <w:rFonts w:eastAsia="Calibri"/>
          <w:b/>
          <w:lang w:val="bg-BG"/>
        </w:rPr>
        <w:t>2.1.</w:t>
      </w:r>
      <w:r w:rsidRPr="000932AB">
        <w:rPr>
          <w:rFonts w:eastAsia="Calibri"/>
          <w:lang w:val="bg-BG"/>
        </w:rPr>
        <w:t xml:space="preserve"> </w:t>
      </w:r>
      <w:r w:rsidR="00E943EC" w:rsidRPr="005C0FD0">
        <w:rPr>
          <w:color w:val="000000"/>
          <w:lang w:val="bg-BG" w:eastAsia="bg-BG"/>
        </w:rPr>
        <w:t>Кандидатите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4B5B5BC4" w14:textId="77777777" w:rsidR="00E943EC" w:rsidRDefault="00E943EC" w:rsidP="00E943EC">
      <w:pPr>
        <w:ind w:firstLine="887"/>
        <w:jc w:val="both"/>
        <w:textAlignment w:val="center"/>
        <w:rPr>
          <w:color w:val="000000"/>
          <w:lang w:val="bg-BG" w:eastAsia="bg-BG"/>
        </w:rPr>
      </w:pPr>
      <w:r>
        <w:rPr>
          <w:color w:val="000000"/>
          <w:lang w:val="bg-BG" w:eastAsia="bg-BG"/>
        </w:rPr>
        <w:t xml:space="preserve">2.2. </w:t>
      </w:r>
      <w:r w:rsidRPr="005C0FD0">
        <w:rPr>
          <w:color w:val="000000"/>
          <w:lang w:val="bg-B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DC4EA4" w14:textId="77777777" w:rsidR="00E943EC" w:rsidRDefault="00E943EC" w:rsidP="00E943EC">
      <w:pPr>
        <w:ind w:firstLine="887"/>
        <w:jc w:val="both"/>
        <w:textAlignment w:val="center"/>
        <w:rPr>
          <w:color w:val="000000"/>
          <w:lang w:val="bg-BG" w:eastAsia="bg-BG"/>
        </w:rPr>
      </w:pPr>
      <w:r>
        <w:rPr>
          <w:color w:val="000000"/>
          <w:lang w:val="bg-BG" w:eastAsia="bg-BG"/>
        </w:rPr>
        <w:t xml:space="preserve">2.3. </w:t>
      </w:r>
      <w:r w:rsidRPr="005C0FD0">
        <w:rPr>
          <w:color w:val="000000"/>
          <w:lang w:val="bg-BG" w:eastAsia="bg-BG"/>
        </w:rPr>
        <w:t xml:space="preserve">Възложителят изисква замяна на подизпълнител, който не отговаря на някое от условията по </w:t>
      </w:r>
      <w:r>
        <w:rPr>
          <w:color w:val="000000"/>
          <w:lang w:val="bg-BG" w:eastAsia="bg-BG"/>
        </w:rPr>
        <w:t xml:space="preserve">т. 2.2 </w:t>
      </w:r>
      <w:r w:rsidRPr="005C0FD0">
        <w:rPr>
          <w:color w:val="000000"/>
          <w:lang w:val="bg-BG" w:eastAsia="bg-BG"/>
        </w:rPr>
        <w:t>поради промяна в обстоятелствата преди сключване на договора за обществена поръчка.</w:t>
      </w:r>
    </w:p>
    <w:p w14:paraId="40C1944A" w14:textId="77777777" w:rsidR="00E943EC" w:rsidRPr="005C0FD0" w:rsidRDefault="00E943EC" w:rsidP="00E943EC">
      <w:pPr>
        <w:ind w:firstLine="887"/>
        <w:jc w:val="both"/>
        <w:textAlignment w:val="center"/>
        <w:rPr>
          <w:color w:val="000000"/>
          <w:lang w:val="bg-BG" w:eastAsia="bg-BG"/>
        </w:rPr>
      </w:pPr>
      <w:r>
        <w:rPr>
          <w:color w:val="000000"/>
          <w:lang w:val="bg-BG" w:eastAsia="bg-BG"/>
        </w:rPr>
        <w:t xml:space="preserve">2.4. </w:t>
      </w:r>
      <w:r w:rsidRPr="005C0FD0">
        <w:rPr>
          <w:color w:val="000000"/>
          <w:lang w:val="bg-BG" w:eastAsia="bg-BG"/>
        </w:rPr>
        <w:t>Подизпълнителите нямат право да превъзлагат една или повече от дейностите, които са включени в предмета на договора за подизпълнение.</w:t>
      </w:r>
      <w:r>
        <w:rPr>
          <w:color w:val="000000"/>
          <w:lang w:val="bg-BG" w:eastAsia="bg-BG"/>
        </w:rPr>
        <w:t xml:space="preserve"> </w:t>
      </w:r>
      <w:r w:rsidRPr="005C0FD0">
        <w:rPr>
          <w:color w:val="000000"/>
          <w:lang w:val="bg-BG" w:eastAsia="bg-BG"/>
        </w:rPr>
        <w:t xml:space="preserve">Не е нарушение на </w:t>
      </w:r>
      <w:r>
        <w:rPr>
          <w:color w:val="000000"/>
          <w:lang w:val="bg-BG" w:eastAsia="bg-BG"/>
        </w:rPr>
        <w:t xml:space="preserve">тази </w:t>
      </w:r>
      <w:r w:rsidRPr="005C0FD0">
        <w:rPr>
          <w:color w:val="000000"/>
          <w:lang w:val="bg-BG" w:eastAsia="bg-BG"/>
        </w:rPr>
        <w:t>забрана</w:t>
      </w:r>
      <w:r>
        <w:rPr>
          <w:color w:val="000000"/>
          <w:lang w:val="bg-BG" w:eastAsia="bg-BG"/>
        </w:rPr>
        <w:t xml:space="preserve"> </w:t>
      </w:r>
      <w:r w:rsidRPr="005C0FD0">
        <w:rPr>
          <w:color w:val="000000"/>
          <w:lang w:val="bg-BG" w:eastAsia="bg-BG"/>
        </w:rPr>
        <w:t>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5D62A2E3" w14:textId="77777777" w:rsidR="00E943EC" w:rsidRPr="005C0FD0" w:rsidRDefault="00E943EC" w:rsidP="00E943EC">
      <w:pPr>
        <w:ind w:firstLine="887"/>
        <w:jc w:val="both"/>
        <w:textAlignment w:val="center"/>
        <w:rPr>
          <w:color w:val="000000"/>
          <w:lang w:val="bg-BG" w:eastAsia="bg-BG"/>
        </w:rPr>
      </w:pPr>
      <w:r>
        <w:rPr>
          <w:color w:val="000000"/>
          <w:lang w:val="bg-BG" w:eastAsia="bg-BG"/>
        </w:rPr>
        <w:t xml:space="preserve">2.5. </w:t>
      </w:r>
      <w:r w:rsidRPr="005C0FD0">
        <w:rPr>
          <w:color w:val="000000"/>
          <w:lang w:val="bg-BG" w:eastAsia="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2C0FCDA9" w14:textId="77777777" w:rsidR="00E943EC" w:rsidRPr="00BF30C2" w:rsidRDefault="00E943EC" w:rsidP="00E943EC">
      <w:pPr>
        <w:ind w:firstLine="887"/>
        <w:jc w:val="both"/>
        <w:textAlignment w:val="center"/>
        <w:rPr>
          <w:color w:val="000000"/>
          <w:lang w:val="bg-BG" w:eastAsia="bg-BG"/>
        </w:rPr>
      </w:pPr>
      <w:r w:rsidRPr="005C0FD0">
        <w:rPr>
          <w:color w:val="000000"/>
          <w:lang w:val="bg-BG" w:eastAsia="bg-BG"/>
        </w:rPr>
        <w:t xml:space="preserve">Разплащанията по </w:t>
      </w:r>
      <w:r>
        <w:rPr>
          <w:color w:val="000000"/>
          <w:lang w:val="bg-BG" w:eastAsia="bg-BG"/>
        </w:rPr>
        <w:t xml:space="preserve">предходното изречение </w:t>
      </w:r>
      <w:r w:rsidRPr="005C0FD0">
        <w:rPr>
          <w:color w:val="000000"/>
          <w:lang w:val="bg-BG" w:eastAsia="bg-BG"/>
        </w:rPr>
        <w:t>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Pr>
          <w:color w:val="000000"/>
          <w:lang w:val="bg-BG" w:eastAsia="bg-BG"/>
        </w:rPr>
        <w:t xml:space="preserve"> </w:t>
      </w:r>
      <w:r w:rsidRPr="005C0FD0">
        <w:rPr>
          <w:color w:val="000000"/>
          <w:lang w:val="bg-BG" w:eastAsia="bg-BG"/>
        </w:rPr>
        <w:t>Към искането изпълнителят предоставя становище, от което да е видно дали оспорва плащанията или част от тях като недължими.</w:t>
      </w:r>
      <w:r>
        <w:rPr>
          <w:color w:val="000000"/>
          <w:lang w:val="bg-BG" w:eastAsia="bg-BG"/>
        </w:rPr>
        <w:t xml:space="preserve"> </w:t>
      </w:r>
      <w:r w:rsidRPr="005C0FD0">
        <w:rPr>
          <w:color w:val="000000"/>
          <w:lang w:val="bg-BG" w:eastAsia="bg-BG"/>
        </w:rPr>
        <w:t xml:space="preserve">Възложителят има право да откаже </w:t>
      </w:r>
      <w:r>
        <w:rPr>
          <w:color w:val="000000"/>
          <w:lang w:val="bg-BG" w:eastAsia="bg-BG"/>
        </w:rPr>
        <w:t xml:space="preserve">такова </w:t>
      </w:r>
      <w:r w:rsidRPr="005C0FD0">
        <w:rPr>
          <w:color w:val="000000"/>
          <w:lang w:val="bg-BG" w:eastAsia="bg-BG"/>
        </w:rPr>
        <w:t>плащане</w:t>
      </w:r>
      <w:r>
        <w:rPr>
          <w:color w:val="000000"/>
          <w:lang w:val="bg-BG" w:eastAsia="bg-BG"/>
        </w:rPr>
        <w:t xml:space="preserve"> към подизпълнителя</w:t>
      </w:r>
      <w:r w:rsidRPr="005C0FD0">
        <w:rPr>
          <w:color w:val="000000"/>
          <w:lang w:val="bg-BG" w:eastAsia="bg-BG"/>
        </w:rPr>
        <w:t>, когато искането за плащане е оспорено, до момента на отстраняване на причината за отказа.</w:t>
      </w:r>
    </w:p>
    <w:p w14:paraId="75519526" w14:textId="77777777" w:rsidR="00E943EC" w:rsidRPr="00BF30C2" w:rsidRDefault="00E943EC" w:rsidP="00E943EC">
      <w:pPr>
        <w:ind w:firstLine="887"/>
        <w:jc w:val="both"/>
        <w:textAlignment w:val="center"/>
        <w:rPr>
          <w:color w:val="000000"/>
          <w:lang w:val="bg-BG" w:eastAsia="bg-BG"/>
        </w:rPr>
      </w:pPr>
    </w:p>
    <w:p w14:paraId="55D3BAF4" w14:textId="77777777" w:rsidR="00E943EC" w:rsidRDefault="000932AB" w:rsidP="00E943EC">
      <w:pPr>
        <w:tabs>
          <w:tab w:val="left" w:pos="567"/>
          <w:tab w:val="num" w:pos="900"/>
          <w:tab w:val="num" w:pos="1695"/>
        </w:tabs>
        <w:autoSpaceDE w:val="0"/>
        <w:autoSpaceDN w:val="0"/>
        <w:adjustRightInd w:val="0"/>
        <w:spacing w:line="276" w:lineRule="auto"/>
        <w:jc w:val="both"/>
        <w:rPr>
          <w:rFonts w:eastAsia="Calibri"/>
          <w:lang w:val="bg-BG"/>
        </w:rPr>
      </w:pPr>
      <w:r w:rsidRPr="000932AB">
        <w:rPr>
          <w:rFonts w:eastAsia="Calibri"/>
          <w:lang w:val="bg-BG"/>
        </w:rPr>
        <w:tab/>
      </w:r>
      <w:r w:rsidRPr="000932AB">
        <w:rPr>
          <w:rFonts w:eastAsia="Calibri"/>
          <w:b/>
          <w:lang w:val="bg-BG"/>
        </w:rPr>
        <w:t>2.</w:t>
      </w:r>
      <w:r w:rsidR="00E943EC">
        <w:rPr>
          <w:rFonts w:eastAsia="Calibri"/>
          <w:b/>
          <w:lang w:val="bg-BG"/>
        </w:rPr>
        <w:t>6</w:t>
      </w:r>
      <w:r w:rsidRPr="000932AB">
        <w:rPr>
          <w:rFonts w:eastAsia="Calibri"/>
          <w:b/>
          <w:lang w:val="bg-BG"/>
        </w:rPr>
        <w:t>.</w:t>
      </w:r>
      <w:r w:rsidRPr="000932AB">
        <w:rPr>
          <w:rFonts w:eastAsia="Calibri"/>
          <w:lang w:val="bg-BG"/>
        </w:rPr>
        <w:t xml:space="preserve"> Лице, което е дало съгласие и фигурира като подизпълнител в офертата на друг участник, не може </w:t>
      </w:r>
      <w:r w:rsidR="00E943EC">
        <w:rPr>
          <w:rFonts w:eastAsia="Calibri"/>
          <w:lang w:val="bg-BG"/>
        </w:rPr>
        <w:t>да подава самостоятелна оферта.</w:t>
      </w:r>
    </w:p>
    <w:p w14:paraId="36B80F10" w14:textId="77777777" w:rsidR="00E943EC" w:rsidRDefault="00E943EC" w:rsidP="00E943EC">
      <w:pPr>
        <w:tabs>
          <w:tab w:val="left" w:pos="567"/>
          <w:tab w:val="num" w:pos="900"/>
          <w:tab w:val="num" w:pos="1695"/>
        </w:tabs>
        <w:autoSpaceDE w:val="0"/>
        <w:autoSpaceDN w:val="0"/>
        <w:adjustRightInd w:val="0"/>
        <w:spacing w:line="276" w:lineRule="auto"/>
        <w:jc w:val="both"/>
        <w:rPr>
          <w:color w:val="000000"/>
          <w:lang w:val="bg-BG" w:eastAsia="bg-BG"/>
        </w:rPr>
      </w:pPr>
      <w:r>
        <w:rPr>
          <w:color w:val="000000"/>
          <w:lang w:val="bg-BG" w:eastAsia="bg-BG"/>
        </w:rPr>
        <w:tab/>
      </w:r>
    </w:p>
    <w:p w14:paraId="4E26AC48" w14:textId="77777777" w:rsidR="00E943EC" w:rsidRPr="00BF30C2" w:rsidRDefault="00E943EC" w:rsidP="00E943EC">
      <w:pPr>
        <w:tabs>
          <w:tab w:val="left" w:pos="567"/>
          <w:tab w:val="num" w:pos="900"/>
          <w:tab w:val="num" w:pos="1695"/>
        </w:tabs>
        <w:autoSpaceDE w:val="0"/>
        <w:autoSpaceDN w:val="0"/>
        <w:adjustRightInd w:val="0"/>
        <w:spacing w:line="276" w:lineRule="auto"/>
        <w:jc w:val="both"/>
        <w:rPr>
          <w:rFonts w:eastAsia="Calibri"/>
          <w:lang w:val="bg-BG"/>
        </w:rPr>
      </w:pPr>
      <w:r>
        <w:rPr>
          <w:color w:val="000000"/>
          <w:lang w:val="bg-BG" w:eastAsia="bg-BG"/>
        </w:rPr>
        <w:tab/>
        <w:t xml:space="preserve">2.7. </w:t>
      </w:r>
      <w:r w:rsidRPr="005C0FD0">
        <w:rPr>
          <w:color w:val="000000"/>
          <w:lang w:val="bg-B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3CAC2D55" w14:textId="77777777" w:rsidR="00E943EC" w:rsidRPr="005C0FD0" w:rsidRDefault="00E943EC" w:rsidP="00E943EC">
      <w:pPr>
        <w:ind w:firstLine="887"/>
        <w:jc w:val="both"/>
        <w:textAlignment w:val="center"/>
        <w:rPr>
          <w:color w:val="000000"/>
          <w:lang w:val="bg-BG" w:eastAsia="bg-BG"/>
        </w:rPr>
      </w:pPr>
      <w:r w:rsidRPr="005C0FD0">
        <w:rPr>
          <w:color w:val="000000"/>
          <w:lang w:val="bg-BG" w:eastAsia="bg-BG"/>
        </w:rPr>
        <w:t>1. за новия подизпълнител не са налице основанията за отстраняване в процедурата;</w:t>
      </w:r>
    </w:p>
    <w:p w14:paraId="3453F44A" w14:textId="77777777" w:rsidR="00E943EC" w:rsidRPr="005C0FD0" w:rsidRDefault="00E943EC" w:rsidP="00E943EC">
      <w:pPr>
        <w:ind w:firstLine="887"/>
        <w:jc w:val="both"/>
        <w:textAlignment w:val="center"/>
        <w:rPr>
          <w:color w:val="000000"/>
          <w:lang w:val="bg-BG" w:eastAsia="bg-BG"/>
        </w:rPr>
      </w:pPr>
      <w:r w:rsidRPr="005C0FD0">
        <w:rPr>
          <w:color w:val="000000"/>
          <w:lang w:val="bg-BG" w:eastAsia="bg-BG"/>
        </w:rPr>
        <w:t>2. новият подизпълнител отговаря на критериите за подбор по отношение на дела и вида на дейностите, които ще изпълнява.</w:t>
      </w:r>
    </w:p>
    <w:p w14:paraId="13CF8FA1" w14:textId="77777777" w:rsidR="00E943EC" w:rsidRPr="005C0FD0" w:rsidRDefault="00E943EC" w:rsidP="00E943EC">
      <w:pPr>
        <w:spacing w:after="92"/>
        <w:ind w:firstLine="887"/>
        <w:jc w:val="both"/>
        <w:textAlignment w:val="center"/>
        <w:rPr>
          <w:color w:val="000000"/>
          <w:lang w:val="bg-BG" w:eastAsia="bg-BG"/>
        </w:rPr>
      </w:pPr>
      <w:r w:rsidRPr="005C0FD0">
        <w:rPr>
          <w:color w:val="000000"/>
          <w:lang w:val="bg-BG" w:eastAsia="bg-BG"/>
        </w:rPr>
        <w:t xml:space="preserve">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w:t>
      </w:r>
      <w:r w:rsidRPr="005C0FD0">
        <w:rPr>
          <w:color w:val="000000"/>
          <w:lang w:val="bg-BG" w:eastAsia="bg-BG"/>
        </w:rPr>
        <w:lastRenderedPageBreak/>
        <w:t>доказват изпълнението на условията по</w:t>
      </w:r>
      <w:r>
        <w:rPr>
          <w:color w:val="000000"/>
          <w:lang w:val="bg-BG" w:eastAsia="bg-BG"/>
        </w:rPr>
        <w:t xml:space="preserve"> настоящата точка</w:t>
      </w:r>
      <w:r w:rsidRPr="005C0FD0">
        <w:rPr>
          <w:color w:val="000000"/>
          <w:lang w:val="bg-BG" w:eastAsia="bg-BG"/>
        </w:rPr>
        <w:t>, в срок до три дни от неговото сключване.</w:t>
      </w:r>
    </w:p>
    <w:p w14:paraId="1CC5D7AD" w14:textId="77777777" w:rsidR="00E943EC" w:rsidRPr="005C0FD0" w:rsidRDefault="00E943EC" w:rsidP="00E943EC">
      <w:pPr>
        <w:rPr>
          <w:lang w:val="bg-BG"/>
        </w:rPr>
      </w:pPr>
    </w:p>
    <w:p w14:paraId="6CEFC68F" w14:textId="77777777" w:rsidR="000932AB" w:rsidRPr="000932AB" w:rsidRDefault="000932AB" w:rsidP="000932AB">
      <w:pPr>
        <w:tabs>
          <w:tab w:val="left" w:pos="567"/>
          <w:tab w:val="num" w:pos="900"/>
          <w:tab w:val="num" w:pos="1695"/>
        </w:tabs>
        <w:autoSpaceDE w:val="0"/>
        <w:autoSpaceDN w:val="0"/>
        <w:adjustRightInd w:val="0"/>
        <w:spacing w:line="276" w:lineRule="auto"/>
        <w:jc w:val="both"/>
        <w:rPr>
          <w:rFonts w:eastAsia="Calibri"/>
          <w:lang w:val="bg-BG"/>
        </w:rPr>
      </w:pPr>
    </w:p>
    <w:p w14:paraId="45A15D6D" w14:textId="77777777" w:rsidR="000932AB" w:rsidRPr="000932AB" w:rsidRDefault="000932AB" w:rsidP="000932AB">
      <w:pPr>
        <w:spacing w:line="276" w:lineRule="auto"/>
        <w:jc w:val="both"/>
        <w:rPr>
          <w:rFonts w:eastAsia="Calibri"/>
          <w:b/>
          <w:caps/>
          <w:lang w:val="bg-BG"/>
        </w:rPr>
      </w:pPr>
      <w:bookmarkStart w:id="23" w:name="_Toc355016345"/>
      <w:bookmarkStart w:id="24" w:name="_Toc393704531"/>
      <w:bookmarkStart w:id="25" w:name="_Toc393750636"/>
      <w:r w:rsidRPr="000932AB">
        <w:rPr>
          <w:rFonts w:eastAsia="Calibri"/>
          <w:b/>
          <w:caps/>
          <w:lang w:val="bg-BG"/>
        </w:rPr>
        <w:t>3. Обединение:</w:t>
      </w:r>
      <w:bookmarkEnd w:id="23"/>
      <w:bookmarkEnd w:id="24"/>
      <w:bookmarkEnd w:id="25"/>
    </w:p>
    <w:p w14:paraId="5A89F3A4" w14:textId="77777777" w:rsidR="000932AB" w:rsidRPr="000932AB" w:rsidRDefault="000932AB" w:rsidP="000932AB">
      <w:pPr>
        <w:tabs>
          <w:tab w:val="left" w:pos="567"/>
        </w:tabs>
        <w:spacing w:line="276" w:lineRule="auto"/>
        <w:jc w:val="both"/>
        <w:rPr>
          <w:rFonts w:eastAsia="Calibri"/>
          <w:b/>
          <w:caps/>
          <w:lang w:val="bg-BG"/>
        </w:rPr>
      </w:pPr>
      <w:r w:rsidRPr="000932AB">
        <w:rPr>
          <w:rFonts w:eastAsia="Calibri"/>
          <w:b/>
          <w:lang w:val="bg-BG"/>
        </w:rPr>
        <w:tab/>
        <w:t>3.1. Възложителят няма изискване за създаване на юридическо лице.</w:t>
      </w:r>
    </w:p>
    <w:p w14:paraId="7954BAA2" w14:textId="77777777" w:rsidR="000932AB" w:rsidRPr="000932AB" w:rsidRDefault="000932AB" w:rsidP="000932AB">
      <w:pPr>
        <w:tabs>
          <w:tab w:val="left" w:pos="567"/>
          <w:tab w:val="left" w:pos="993"/>
        </w:tabs>
        <w:spacing w:line="276" w:lineRule="auto"/>
        <w:jc w:val="both"/>
        <w:rPr>
          <w:rFonts w:eastAsia="Calibri"/>
          <w:b/>
          <w:caps/>
          <w:lang w:val="bg-BG"/>
        </w:rPr>
      </w:pPr>
      <w:r w:rsidRPr="000932AB">
        <w:rPr>
          <w:rFonts w:eastAsia="Calibri"/>
          <w:b/>
          <w:caps/>
          <w:lang w:val="bg-BG"/>
        </w:rPr>
        <w:tab/>
      </w:r>
      <w:r w:rsidRPr="000932AB">
        <w:rPr>
          <w:rFonts w:eastAsia="Calibri"/>
          <w:b/>
          <w:lang w:val="bg-BG"/>
        </w:rPr>
        <w:t>3.2.</w:t>
      </w:r>
      <w:r w:rsidRPr="000932AB">
        <w:rPr>
          <w:rFonts w:eastAsia="Calibri"/>
          <w:lang w:val="bg-BG"/>
        </w:rPr>
        <w:tab/>
      </w:r>
      <w:r w:rsidRPr="005C0FD0">
        <w:rPr>
          <w:rFonts w:eastAsia="Calibri"/>
          <w:lang w:val="bg-BG"/>
        </w:rPr>
        <w:t>В случай, че Участникът участва като обединение, което не е регистрирано като самостоятелно юридическо лице</w:t>
      </w:r>
      <w:r w:rsidRPr="000932AB">
        <w:rPr>
          <w:rFonts w:eastAsia="Calibri"/>
          <w:lang w:val="bg-BG"/>
        </w:rPr>
        <w:t xml:space="preserve">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4288D3CF" w14:textId="77777777" w:rsidR="000932AB" w:rsidRDefault="000932AB" w:rsidP="000932AB">
      <w:pPr>
        <w:tabs>
          <w:tab w:val="left" w:pos="540"/>
        </w:tabs>
        <w:spacing w:line="276" w:lineRule="auto"/>
        <w:jc w:val="both"/>
        <w:rPr>
          <w:rFonts w:eastAsia="Calibri"/>
          <w:lang w:val="bg-BG"/>
        </w:rPr>
      </w:pPr>
      <w:r w:rsidRPr="000932AB">
        <w:rPr>
          <w:rFonts w:eastAsia="Calibri"/>
          <w:b/>
          <w:lang w:val="bg-BG"/>
        </w:rPr>
        <w:tab/>
        <w:t>3.</w:t>
      </w:r>
      <w:r w:rsidR="008E6070">
        <w:rPr>
          <w:rFonts w:eastAsia="Calibri"/>
          <w:b/>
          <w:lang w:val="bg-BG"/>
        </w:rPr>
        <w:t>3</w:t>
      </w:r>
      <w:r w:rsidRPr="000932AB">
        <w:rPr>
          <w:rFonts w:eastAsia="Calibri"/>
          <w:b/>
          <w:lang w:val="bg-BG"/>
        </w:rPr>
        <w:t>.</w:t>
      </w:r>
      <w:r w:rsidRPr="000932AB">
        <w:rPr>
          <w:rFonts w:eastAsia="Calibri"/>
          <w:lang w:val="bg-BG"/>
        </w:rPr>
        <w:t xml:space="preserve">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r w:rsidR="008E6070">
        <w:rPr>
          <w:rFonts w:eastAsia="Calibri"/>
          <w:lang w:val="bg-BG"/>
        </w:rPr>
        <w:t>.</w:t>
      </w:r>
    </w:p>
    <w:p w14:paraId="163288E3" w14:textId="77777777" w:rsidR="008E6070" w:rsidRPr="000932AB" w:rsidRDefault="008E6070" w:rsidP="000932AB">
      <w:pPr>
        <w:tabs>
          <w:tab w:val="left" w:pos="540"/>
        </w:tabs>
        <w:spacing w:line="276" w:lineRule="auto"/>
        <w:jc w:val="both"/>
        <w:rPr>
          <w:rFonts w:eastAsia="Calibri"/>
          <w:lang w:val="bg-BG"/>
        </w:rPr>
      </w:pPr>
      <w:r>
        <w:rPr>
          <w:rFonts w:eastAsia="Calibri"/>
          <w:lang w:val="bg-BG"/>
        </w:rPr>
        <w:tab/>
        <w:t>3.4 Участниците в обединението следва да са уговорили солидарна отговорност за изпълнение на договора за обществена поръчка.</w:t>
      </w:r>
    </w:p>
    <w:p w14:paraId="2BBA3A64" w14:textId="77777777" w:rsidR="000932AB" w:rsidRPr="000932AB" w:rsidRDefault="000932AB" w:rsidP="000932AB">
      <w:pPr>
        <w:tabs>
          <w:tab w:val="left" w:pos="540"/>
        </w:tabs>
        <w:spacing w:line="276" w:lineRule="auto"/>
        <w:jc w:val="both"/>
        <w:rPr>
          <w:rFonts w:eastAsia="Calibri"/>
          <w:lang w:val="bg-BG"/>
        </w:rPr>
      </w:pPr>
      <w:r w:rsidRPr="000932AB">
        <w:rPr>
          <w:rFonts w:eastAsia="Calibri"/>
          <w:lang w:val="bg-BG"/>
        </w:rPr>
        <w:tab/>
      </w:r>
      <w:r w:rsidRPr="000932AB">
        <w:rPr>
          <w:rFonts w:eastAsia="Calibri"/>
          <w:b/>
          <w:lang w:val="bg-BG"/>
        </w:rPr>
        <w:t xml:space="preserve">3.5. </w:t>
      </w:r>
      <w:r w:rsidRPr="000932AB">
        <w:rPr>
          <w:rFonts w:eastAsia="Calibri"/>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Pr="000932AB">
        <w:rPr>
          <w:rFonts w:eastAsia="Calibri"/>
          <w:lang w:val="ru-RU"/>
        </w:rPr>
        <w:t xml:space="preserve"> В случай, че не е регистрирано и при възлагане изпълнението на дейностите, предмет на настоящата обществена поръчка, </w:t>
      </w:r>
      <w:r>
        <w:rPr>
          <w:rFonts w:eastAsia="Calibri"/>
          <w:lang w:val="ru-RU"/>
        </w:rPr>
        <w:t>у</w:t>
      </w:r>
      <w:r w:rsidRPr="000932AB">
        <w:rPr>
          <w:rFonts w:eastAsia="Calibri"/>
          <w:lang w:val="ru-RU"/>
        </w:rPr>
        <w:t>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14:paraId="225EE493" w14:textId="77777777" w:rsidR="000932AB" w:rsidRPr="005C0FD0" w:rsidRDefault="000932AB" w:rsidP="000932AB">
      <w:pPr>
        <w:tabs>
          <w:tab w:val="num" w:pos="0"/>
        </w:tabs>
        <w:autoSpaceDE w:val="0"/>
        <w:autoSpaceDN w:val="0"/>
        <w:adjustRightInd w:val="0"/>
        <w:spacing w:line="276" w:lineRule="auto"/>
        <w:jc w:val="both"/>
        <w:rPr>
          <w:rFonts w:eastAsia="Calibri"/>
          <w:lang w:val="bg-BG"/>
        </w:rPr>
      </w:pPr>
      <w:r w:rsidRPr="000932AB">
        <w:rPr>
          <w:rFonts w:eastAsia="Calibri"/>
          <w:lang w:val="ru-RU"/>
        </w:rPr>
        <w:tab/>
      </w:r>
      <w:r w:rsidRPr="000932AB">
        <w:rPr>
          <w:rFonts w:eastAsia="Calibri"/>
          <w:b/>
          <w:lang w:val="ru-RU"/>
        </w:rPr>
        <w:t>3.6</w:t>
      </w:r>
      <w:r w:rsidRPr="000932AB">
        <w:rPr>
          <w:rFonts w:eastAsia="Calibri"/>
          <w:b/>
          <w:lang w:val="bg-BG"/>
        </w:rPr>
        <w:t>.</w:t>
      </w:r>
      <w:r w:rsidRPr="000932AB">
        <w:rPr>
          <w:rFonts w:eastAsia="Calibri"/>
          <w:lang w:val="bg-BG"/>
        </w:rPr>
        <w:t xml:space="preserve"> Лице, което участва в обединение, не може да подава самостоятелна оферта. В процедурата за възлагане на обществената поръчка едно физическо или юридическо лице може да участва само в едно обединение.</w:t>
      </w:r>
    </w:p>
    <w:p w14:paraId="2D739181" w14:textId="77777777" w:rsidR="000932AB" w:rsidRPr="000932AB" w:rsidRDefault="000932AB" w:rsidP="000932AB">
      <w:pPr>
        <w:spacing w:line="276" w:lineRule="auto"/>
        <w:ind w:firstLine="708"/>
        <w:jc w:val="both"/>
        <w:rPr>
          <w:rFonts w:eastAsia="Calibri"/>
          <w:lang w:val="ru-RU"/>
        </w:rPr>
      </w:pPr>
      <w:r w:rsidRPr="000932AB">
        <w:rPr>
          <w:rFonts w:eastAsia="Calibri"/>
          <w:b/>
          <w:lang w:val="bg-BG"/>
        </w:rPr>
        <w:t>3.7</w:t>
      </w:r>
      <w:r w:rsidRPr="005C0FD0">
        <w:rPr>
          <w:rFonts w:eastAsia="Calibri"/>
          <w:b/>
          <w:lang w:val="bg-BG"/>
        </w:rPr>
        <w:t>.</w:t>
      </w:r>
      <w:r w:rsidRPr="005C0FD0">
        <w:rPr>
          <w:rFonts w:eastAsia="Calibri"/>
          <w:lang w:val="bg-BG"/>
        </w:rPr>
        <w:t xml:space="preserve"> </w:t>
      </w:r>
      <w:r w:rsidRPr="000932AB">
        <w:rPr>
          <w:rFonts w:eastAsia="Calibri"/>
          <w:lang w:val="ru-RU"/>
        </w:rPr>
        <w:t>Не се допуска промяна в състава на обединението след изтичане на срока за подаване на офертите за участие в процедурата за възлагане на настоящата обществена поръчка, като всяка извършена такава е основание за отстраняване на участника.</w:t>
      </w:r>
    </w:p>
    <w:p w14:paraId="45A1BAE2" w14:textId="77777777" w:rsidR="000932AB" w:rsidRPr="000932AB" w:rsidRDefault="000932AB" w:rsidP="000932AB">
      <w:pPr>
        <w:shd w:val="clear" w:color="auto" w:fill="FFFFFF"/>
        <w:tabs>
          <w:tab w:val="left" w:pos="720"/>
        </w:tabs>
        <w:autoSpaceDE w:val="0"/>
        <w:autoSpaceDN w:val="0"/>
        <w:adjustRightInd w:val="0"/>
        <w:spacing w:line="276" w:lineRule="auto"/>
        <w:jc w:val="both"/>
        <w:outlineLvl w:val="0"/>
        <w:rPr>
          <w:rFonts w:eastAsia="Calibri"/>
          <w:b/>
          <w:lang w:val="ru-RU"/>
        </w:rPr>
      </w:pPr>
      <w:bookmarkStart w:id="26" w:name="_Toc450653847"/>
    </w:p>
    <w:p w14:paraId="688B52B4" w14:textId="77777777" w:rsidR="000932AB" w:rsidRPr="000932AB" w:rsidRDefault="000932AB" w:rsidP="000932AB">
      <w:pPr>
        <w:shd w:val="clear" w:color="auto" w:fill="FFFFFF"/>
        <w:tabs>
          <w:tab w:val="left" w:pos="720"/>
        </w:tabs>
        <w:autoSpaceDE w:val="0"/>
        <w:autoSpaceDN w:val="0"/>
        <w:adjustRightInd w:val="0"/>
        <w:spacing w:line="276" w:lineRule="auto"/>
        <w:jc w:val="both"/>
        <w:outlineLvl w:val="0"/>
        <w:rPr>
          <w:rFonts w:eastAsia="Calibri"/>
          <w:b/>
          <w:lang w:val="bg-BG"/>
        </w:rPr>
      </w:pPr>
      <w:r w:rsidRPr="000932AB">
        <w:rPr>
          <w:rFonts w:eastAsia="Calibri"/>
          <w:b/>
          <w:lang w:val="ru-RU"/>
        </w:rPr>
        <w:t xml:space="preserve">4. </w:t>
      </w:r>
      <w:r w:rsidRPr="000932AB">
        <w:rPr>
          <w:rFonts w:eastAsia="Calibri"/>
          <w:b/>
          <w:lang w:val="bg-BG"/>
        </w:rPr>
        <w:t>Място и срок за подаване  и отваряне на оферти</w:t>
      </w:r>
      <w:bookmarkEnd w:id="26"/>
    </w:p>
    <w:p w14:paraId="43F0C517" w14:textId="5E5D537C" w:rsidR="000932AB" w:rsidRDefault="000932AB" w:rsidP="000932AB">
      <w:pPr>
        <w:spacing w:line="276" w:lineRule="auto"/>
        <w:ind w:firstLine="708"/>
        <w:jc w:val="both"/>
        <w:rPr>
          <w:rFonts w:eastAsia="Calibri"/>
          <w:lang w:val="bg-BG"/>
        </w:rPr>
      </w:pPr>
      <w:r w:rsidRPr="000932AB">
        <w:rPr>
          <w:rFonts w:eastAsia="Calibri"/>
          <w:b/>
          <w:lang w:val="bg-BG"/>
        </w:rPr>
        <w:t xml:space="preserve"> 4.1.</w:t>
      </w:r>
      <w:r w:rsidRPr="000932AB">
        <w:rPr>
          <w:rFonts w:eastAsia="Calibri"/>
          <w:lang w:val="bg-BG"/>
        </w:rPr>
        <w:t xml:space="preserve"> Желаещите да участват в процедурата за възлагане на обществената поръчка подават Документите, свързани с участието в процедурата си лично или чрез упълномощено лице, или по пощата с препоръчано писмо с обратна разписка на адрес  </w:t>
      </w:r>
      <w:r w:rsidR="001124DE">
        <w:rPr>
          <w:rFonts w:eastAsia="Calibri"/>
        </w:rPr>
        <w:tab/>
      </w:r>
      <w:r w:rsidR="001124DE">
        <w:rPr>
          <w:rFonts w:eastAsia="Calibri"/>
          <w:lang w:val="bg-BG"/>
        </w:rPr>
        <w:t>гр. София 1618, район Витоша, ул. „Слънце“ № 2</w:t>
      </w:r>
    </w:p>
    <w:p w14:paraId="06C5ED4F" w14:textId="49AFDFE0" w:rsidR="000932AB" w:rsidRPr="000932AB" w:rsidRDefault="001124DE" w:rsidP="000932AB">
      <w:pPr>
        <w:tabs>
          <w:tab w:val="left" w:pos="0"/>
        </w:tabs>
        <w:spacing w:line="276" w:lineRule="auto"/>
        <w:jc w:val="both"/>
        <w:rPr>
          <w:rFonts w:eastAsia="Calibri"/>
          <w:lang w:val="bg-BG"/>
        </w:rPr>
      </w:pPr>
      <w:r>
        <w:rPr>
          <w:rFonts w:eastAsia="Calibri"/>
          <w:lang w:val="bg-BG"/>
        </w:rPr>
        <w:tab/>
      </w:r>
      <w:r w:rsidR="000932AB" w:rsidRPr="000932AB">
        <w:rPr>
          <w:rFonts w:eastAsia="Calibri"/>
          <w:b/>
          <w:lang w:val="bg-BG"/>
        </w:rPr>
        <w:t>4.2.</w:t>
      </w:r>
      <w:r w:rsidR="000932AB" w:rsidRPr="000932AB">
        <w:rPr>
          <w:rFonts w:eastAsia="Calibri"/>
          <w:lang w:val="bg-BG"/>
        </w:rPr>
        <w:t xml:space="preserve"> Крайният срок за подаване на офертите е посочен в обявлението за възлагане на обществена поръчка.</w:t>
      </w:r>
    </w:p>
    <w:p w14:paraId="722D9D07" w14:textId="77777777" w:rsidR="000932AB" w:rsidRPr="000932AB" w:rsidRDefault="000932AB" w:rsidP="000932AB">
      <w:pPr>
        <w:tabs>
          <w:tab w:val="left" w:pos="540"/>
          <w:tab w:val="left" w:pos="567"/>
        </w:tabs>
        <w:spacing w:line="276" w:lineRule="auto"/>
        <w:jc w:val="both"/>
        <w:rPr>
          <w:rFonts w:eastAsia="Calibri"/>
          <w:lang w:val="bg-BG"/>
        </w:rPr>
      </w:pPr>
      <w:r w:rsidRPr="000932AB">
        <w:rPr>
          <w:rFonts w:eastAsia="Calibri"/>
          <w:b/>
          <w:lang w:val="bg-BG"/>
        </w:rPr>
        <w:tab/>
      </w:r>
      <w:r w:rsidRPr="000932AB">
        <w:rPr>
          <w:rFonts w:eastAsia="Calibri"/>
          <w:b/>
          <w:lang w:val="bg-BG"/>
        </w:rPr>
        <w:tab/>
      </w:r>
      <w:r w:rsidRPr="000932AB">
        <w:rPr>
          <w:rFonts w:eastAsia="Calibri"/>
          <w:b/>
          <w:lang w:val="bg-BG"/>
        </w:rPr>
        <w:tab/>
        <w:t>4.3.</w:t>
      </w:r>
      <w:r w:rsidRPr="000932AB">
        <w:rPr>
          <w:rFonts w:eastAsia="Calibri"/>
          <w:lang w:val="bg-BG"/>
        </w:rPr>
        <w:t xml:space="preserve"> Всеки участник следва да осигури своевременното получаване на офертата от Възложителя.</w:t>
      </w:r>
    </w:p>
    <w:p w14:paraId="5AEE119F" w14:textId="77777777" w:rsidR="000932AB" w:rsidRPr="000932AB" w:rsidRDefault="000932AB" w:rsidP="000932AB">
      <w:pPr>
        <w:keepNext/>
        <w:spacing w:line="276" w:lineRule="auto"/>
        <w:ind w:firstLine="708"/>
        <w:jc w:val="both"/>
        <w:outlineLvl w:val="1"/>
        <w:rPr>
          <w:rFonts w:eastAsia="Calibri"/>
          <w:lang w:val="bg-BG"/>
        </w:rPr>
      </w:pPr>
      <w:r w:rsidRPr="000932AB">
        <w:rPr>
          <w:rFonts w:eastAsia="Calibri"/>
          <w:b/>
          <w:lang w:val="bg-BG"/>
        </w:rPr>
        <w:t>4.4.</w:t>
      </w:r>
      <w:r w:rsidRPr="000932AB">
        <w:rPr>
          <w:rFonts w:eastAsia="Calibri"/>
          <w:lang w:val="bg-BG"/>
        </w:rPr>
        <w:t xml:space="preserve"> Не се приемат оферти, които са представени след изтичане на крайния срок за получаване или в незапечатана или скъсана опаковка.</w:t>
      </w:r>
    </w:p>
    <w:p w14:paraId="7A26F92B" w14:textId="77777777" w:rsidR="000932AB" w:rsidRPr="000932AB" w:rsidRDefault="000932AB" w:rsidP="000932AB">
      <w:pPr>
        <w:tabs>
          <w:tab w:val="left" w:pos="0"/>
        </w:tabs>
        <w:suppressAutoHyphens/>
        <w:spacing w:line="276" w:lineRule="auto"/>
        <w:jc w:val="both"/>
        <w:rPr>
          <w:rFonts w:eastAsia="Calibri"/>
          <w:b/>
          <w:bCs/>
          <w:lang w:val="bg-BG"/>
        </w:rPr>
      </w:pPr>
      <w:r w:rsidRPr="000932AB">
        <w:rPr>
          <w:rFonts w:eastAsia="Calibri"/>
          <w:lang w:val="bg-BG"/>
        </w:rPr>
        <w:tab/>
      </w:r>
      <w:r w:rsidRPr="000932AB">
        <w:rPr>
          <w:rFonts w:eastAsia="Calibri"/>
          <w:b/>
          <w:lang w:val="bg-BG"/>
        </w:rPr>
        <w:t>4.5.</w:t>
      </w:r>
      <w:r w:rsidRPr="000932AB">
        <w:rPr>
          <w:rFonts w:eastAsia="Calibri"/>
          <w:lang w:val="bg-BG"/>
        </w:rPr>
        <w:t xml:space="preserve">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w:t>
      </w:r>
      <w:r w:rsidRPr="000932AB">
        <w:rPr>
          <w:rFonts w:eastAsia="Calibri"/>
          <w:lang w:val="bg-BG"/>
        </w:rPr>
        <w:lastRenderedPageBreak/>
        <w:t>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14:paraId="4431E2DA" w14:textId="77777777" w:rsidR="000932AB" w:rsidRPr="000932AB" w:rsidRDefault="000932AB" w:rsidP="000932AB">
      <w:pPr>
        <w:tabs>
          <w:tab w:val="left" w:pos="540"/>
          <w:tab w:val="left" w:pos="567"/>
        </w:tabs>
        <w:spacing w:line="276" w:lineRule="auto"/>
        <w:jc w:val="both"/>
        <w:rPr>
          <w:rFonts w:eastAsia="Calibri"/>
          <w:lang w:val="bg-BG"/>
        </w:rPr>
      </w:pPr>
      <w:r w:rsidRPr="000932AB">
        <w:rPr>
          <w:rFonts w:eastAsia="Calibri"/>
          <w:b/>
          <w:lang w:val="bg-BG"/>
        </w:rPr>
        <w:tab/>
      </w:r>
      <w:r w:rsidRPr="000932AB">
        <w:rPr>
          <w:rFonts w:eastAsia="Calibri"/>
          <w:b/>
          <w:lang w:val="bg-BG"/>
        </w:rPr>
        <w:tab/>
      </w:r>
      <w:r w:rsidRPr="000932AB">
        <w:rPr>
          <w:rFonts w:eastAsia="Calibri"/>
          <w:b/>
          <w:lang w:val="bg-BG"/>
        </w:rPr>
        <w:tab/>
        <w:t>4.6.</w:t>
      </w:r>
      <w:r w:rsidRPr="000932AB">
        <w:rPr>
          <w:rFonts w:eastAsia="Calibri"/>
          <w:lang w:val="bg-BG"/>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8D8A554" w14:textId="34F6D926" w:rsidR="000932AB" w:rsidRPr="000932AB" w:rsidRDefault="000932AB" w:rsidP="000932AB">
      <w:pPr>
        <w:spacing w:line="276" w:lineRule="auto"/>
        <w:ind w:firstLine="708"/>
        <w:jc w:val="both"/>
        <w:rPr>
          <w:rFonts w:eastAsia="Calibri"/>
          <w:b/>
          <w:lang w:val="bg-BG"/>
        </w:rPr>
      </w:pPr>
      <w:r w:rsidRPr="000932AB">
        <w:rPr>
          <w:rFonts w:eastAsia="Calibri"/>
          <w:b/>
          <w:lang w:val="bg-BG"/>
        </w:rPr>
        <w:t>4.7.</w:t>
      </w:r>
      <w:r w:rsidRPr="000932AB">
        <w:rPr>
          <w:rFonts w:eastAsia="Calibri"/>
          <w:lang w:val="bg-BG"/>
        </w:rPr>
        <w:t xml:space="preserve"> </w:t>
      </w:r>
      <w:r w:rsidRPr="000932AB">
        <w:rPr>
          <w:rFonts w:eastAsia="Calibri"/>
          <w:bCs/>
          <w:lang w:val="bg-BG"/>
        </w:rPr>
        <w:t>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w:t>
      </w:r>
      <w:r w:rsidRPr="000932AB">
        <w:rPr>
          <w:rFonts w:eastAsia="Calibri"/>
          <w:lang w:val="bg-BG"/>
        </w:rPr>
        <w:t xml:space="preserve"> СО район „</w:t>
      </w:r>
      <w:r w:rsidR="008E6070">
        <w:rPr>
          <w:rFonts w:eastAsia="Calibri"/>
          <w:lang w:val="bg-BG"/>
        </w:rPr>
        <w:t>Витоша</w:t>
      </w:r>
      <w:r w:rsidR="001124DE">
        <w:rPr>
          <w:rFonts w:eastAsia="Calibri"/>
          <w:lang w:val="bg-BG"/>
        </w:rPr>
        <w:t xml:space="preserve">“, </w:t>
      </w:r>
      <w:r w:rsidR="001124DE" w:rsidRPr="00241593">
        <w:rPr>
          <w:rFonts w:eastAsia="Calibri"/>
          <w:lang w:val="bg-BG"/>
        </w:rPr>
        <w:t>втори етаж</w:t>
      </w:r>
      <w:r w:rsidRPr="00241593">
        <w:rPr>
          <w:rFonts w:eastAsia="Calibri"/>
          <w:lang w:val="bg-BG"/>
        </w:rPr>
        <w:t>, гр.София,</w:t>
      </w:r>
      <w:r w:rsidRPr="000932AB">
        <w:rPr>
          <w:rFonts w:eastAsia="Calibri"/>
          <w:lang w:val="bg-BG"/>
        </w:rPr>
        <w:t xml:space="preserve"> </w:t>
      </w:r>
      <w:r w:rsidR="00241593">
        <w:rPr>
          <w:rFonts w:eastAsia="Calibri"/>
          <w:lang w:val="bg-BG"/>
        </w:rPr>
        <w:t>заседателна зала.</w:t>
      </w:r>
    </w:p>
    <w:p w14:paraId="3A4B6314" w14:textId="77777777" w:rsidR="000932AB" w:rsidRPr="000932AB" w:rsidRDefault="000932AB" w:rsidP="000932AB">
      <w:pPr>
        <w:spacing w:line="276" w:lineRule="auto"/>
        <w:jc w:val="both"/>
        <w:rPr>
          <w:rFonts w:eastAsia="Calibri"/>
          <w:b/>
          <w:lang w:val="bg-BG"/>
        </w:rPr>
      </w:pPr>
    </w:p>
    <w:p w14:paraId="7924CEC1" w14:textId="77777777" w:rsidR="000932AB" w:rsidRPr="000932AB" w:rsidRDefault="000932AB" w:rsidP="000932AB">
      <w:pPr>
        <w:spacing w:line="276" w:lineRule="auto"/>
        <w:jc w:val="both"/>
        <w:rPr>
          <w:rFonts w:eastAsia="Calibri"/>
          <w:lang w:val="bg-BG"/>
        </w:rPr>
      </w:pPr>
    </w:p>
    <w:p w14:paraId="141CAFD0" w14:textId="77777777" w:rsidR="000932AB" w:rsidRPr="005C0FD0" w:rsidRDefault="000932AB" w:rsidP="000932AB">
      <w:pPr>
        <w:keepNext/>
        <w:spacing w:line="276" w:lineRule="auto"/>
        <w:jc w:val="both"/>
        <w:outlineLvl w:val="0"/>
        <w:rPr>
          <w:rFonts w:eastAsia="Calibri"/>
          <w:b/>
          <w:bCs/>
          <w:caps/>
          <w:lang w:val="bg-BG"/>
        </w:rPr>
      </w:pPr>
      <w:bookmarkStart w:id="27" w:name="_Toc410737599"/>
      <w:bookmarkStart w:id="28" w:name="_Toc411430888"/>
      <w:bookmarkStart w:id="29" w:name="_Toc450653848"/>
      <w:r w:rsidRPr="005C0FD0">
        <w:rPr>
          <w:rFonts w:eastAsia="Calibri"/>
          <w:b/>
          <w:caps/>
          <w:lang w:val="bg-BG"/>
        </w:rPr>
        <w:t xml:space="preserve">РАЗДЕЛ </w:t>
      </w:r>
      <w:r w:rsidRPr="000932AB">
        <w:rPr>
          <w:rFonts w:eastAsia="Calibri"/>
          <w:b/>
          <w:caps/>
        </w:rPr>
        <w:t>VIiI</w:t>
      </w:r>
      <w:r w:rsidRPr="005C0FD0">
        <w:rPr>
          <w:rFonts w:eastAsia="Calibri"/>
          <w:b/>
          <w:caps/>
          <w:lang w:val="bg-BG"/>
        </w:rPr>
        <w:t xml:space="preserve">. гаранциИ ЗА ИЗПЪЛНЕНИЕ НА ДОГОВОРА </w:t>
      </w:r>
      <w:bookmarkEnd w:id="27"/>
      <w:bookmarkEnd w:id="28"/>
      <w:bookmarkEnd w:id="29"/>
    </w:p>
    <w:p w14:paraId="2B916F0B" w14:textId="77777777" w:rsidR="000932AB" w:rsidRPr="000932AB" w:rsidRDefault="000932AB" w:rsidP="000932AB">
      <w:pPr>
        <w:tabs>
          <w:tab w:val="left" w:pos="1260"/>
        </w:tabs>
        <w:spacing w:line="276" w:lineRule="auto"/>
        <w:jc w:val="both"/>
        <w:rPr>
          <w:rFonts w:eastAsia="Calibri"/>
          <w:b/>
          <w:lang w:val="ru-RU"/>
        </w:rPr>
      </w:pPr>
    </w:p>
    <w:p w14:paraId="055DC07B" w14:textId="77777777" w:rsidR="000932AB" w:rsidRPr="000932AB" w:rsidRDefault="000932AB" w:rsidP="000932AB">
      <w:pPr>
        <w:tabs>
          <w:tab w:val="left" w:pos="1260"/>
        </w:tabs>
        <w:spacing w:line="276" w:lineRule="auto"/>
        <w:ind w:firstLine="567"/>
        <w:jc w:val="both"/>
        <w:rPr>
          <w:rFonts w:eastAsia="Calibri"/>
          <w:lang w:val="bg-BG"/>
        </w:rPr>
      </w:pPr>
      <w:r w:rsidRPr="000B0005">
        <w:rPr>
          <w:rFonts w:eastAsia="Calibri"/>
          <w:b/>
          <w:lang w:val="ru-RU"/>
        </w:rPr>
        <w:t>1</w:t>
      </w:r>
      <w:r w:rsidRPr="000B0005">
        <w:rPr>
          <w:rFonts w:eastAsia="Calibri"/>
          <w:b/>
          <w:bCs/>
          <w:caps/>
          <w:lang w:val="bg-BG" w:eastAsia="sr-Cyrl-CS"/>
        </w:rPr>
        <w:t xml:space="preserve">. </w:t>
      </w:r>
      <w:r w:rsidR="003A6D78" w:rsidRPr="000B0005">
        <w:rPr>
          <w:rFonts w:eastAsia="Calibri"/>
          <w:b/>
          <w:bCs/>
          <w:lang w:val="bg-BG" w:eastAsia="sr-Cyrl-CS"/>
        </w:rPr>
        <w:t>Гаранцията за изпълнение</w:t>
      </w:r>
      <w:r w:rsidRPr="000B0005">
        <w:rPr>
          <w:rFonts w:eastAsia="Calibri"/>
          <w:lang w:val="bg-BG"/>
        </w:rPr>
        <w:t xml:space="preserve"> на договора за обществена поръчка е в размер на три на сто (3%) от стойността на договора без ДДС. Валидността на банковата гаранция за изпълнение следва да бъде до 30 календарни</w:t>
      </w:r>
      <w:r w:rsidRPr="000932AB">
        <w:rPr>
          <w:rFonts w:eastAsia="Calibri"/>
          <w:lang w:val="bg-BG"/>
        </w:rPr>
        <w:t xml:space="preserve"> дни след края на договора за обществена поръчка. </w:t>
      </w:r>
    </w:p>
    <w:p w14:paraId="78ADED19" w14:textId="77777777" w:rsidR="000932AB" w:rsidRPr="000932AB" w:rsidRDefault="000932AB" w:rsidP="000932AB">
      <w:pPr>
        <w:spacing w:line="276" w:lineRule="auto"/>
        <w:ind w:firstLine="567"/>
        <w:jc w:val="both"/>
        <w:rPr>
          <w:rFonts w:eastAsia="Calibri"/>
          <w:b/>
          <w:lang w:val="bg-BG"/>
        </w:rPr>
      </w:pPr>
      <w:r w:rsidRPr="000932AB">
        <w:rPr>
          <w:rFonts w:eastAsia="Calibri"/>
          <w:b/>
          <w:lang w:val="bg-BG"/>
        </w:rPr>
        <w:t>2.</w:t>
      </w:r>
      <w:r w:rsidRPr="000932AB">
        <w:rPr>
          <w:rFonts w:eastAsia="Calibri"/>
          <w:lang w:val="bg-BG"/>
        </w:rPr>
        <w:t xml:space="preserve"> Гаранциите се представят в една от следните форми:</w:t>
      </w:r>
    </w:p>
    <w:p w14:paraId="43333C37" w14:textId="77777777" w:rsidR="00241593" w:rsidRDefault="000932AB" w:rsidP="000932AB">
      <w:pPr>
        <w:spacing w:line="276" w:lineRule="auto"/>
        <w:jc w:val="both"/>
        <w:rPr>
          <w:rFonts w:eastAsia="Calibri"/>
          <w:lang w:val="bg-BG"/>
        </w:rPr>
      </w:pPr>
      <w:r w:rsidRPr="000932AB">
        <w:rPr>
          <w:rFonts w:eastAsia="Calibri"/>
          <w:b/>
          <w:lang w:val="bg-BG"/>
        </w:rPr>
        <w:t>2.1.</w:t>
      </w:r>
      <w:r w:rsidRPr="000932AB">
        <w:rPr>
          <w:rFonts w:eastAsia="Calibri"/>
          <w:lang w:val="bg-BG"/>
        </w:rPr>
        <w:t xml:space="preserve"> Депозит на парична сума по следната банкова сметка на Възложителя: </w:t>
      </w:r>
    </w:p>
    <w:p w14:paraId="74C013C2" w14:textId="77777777" w:rsidR="00241593" w:rsidRPr="00241593" w:rsidRDefault="00241593" w:rsidP="00241593">
      <w:pPr>
        <w:tabs>
          <w:tab w:val="left" w:pos="1134"/>
          <w:tab w:val="left" w:pos="2562"/>
        </w:tabs>
        <w:spacing w:before="60"/>
        <w:ind w:left="142" w:right="-142" w:firstLine="709"/>
        <w:jc w:val="both"/>
        <w:rPr>
          <w:i/>
          <w:lang w:val="bg-BG"/>
        </w:rPr>
      </w:pPr>
      <w:r w:rsidRPr="00241593">
        <w:rPr>
          <w:i/>
          <w:lang w:val="ru-RU"/>
        </w:rPr>
        <w:t xml:space="preserve">Банка: „Общинска банка“ АД, </w:t>
      </w:r>
      <w:r w:rsidRPr="00241593">
        <w:rPr>
          <w:i/>
          <w:lang w:val="bg-BG"/>
        </w:rPr>
        <w:t>клон Денкоглу, ул. „Денкоглу“ № 28,</w:t>
      </w:r>
    </w:p>
    <w:p w14:paraId="07C2F99C" w14:textId="77777777" w:rsidR="00241593" w:rsidRPr="00241593" w:rsidRDefault="00241593" w:rsidP="00241593">
      <w:pPr>
        <w:tabs>
          <w:tab w:val="left" w:pos="1134"/>
          <w:tab w:val="left" w:pos="2562"/>
        </w:tabs>
        <w:spacing w:before="60"/>
        <w:ind w:left="142" w:right="-142" w:firstLine="709"/>
        <w:jc w:val="both"/>
        <w:rPr>
          <w:i/>
          <w:lang w:val="bg-BG"/>
        </w:rPr>
      </w:pPr>
      <w:r w:rsidRPr="00241593">
        <w:rPr>
          <w:i/>
          <w:lang w:val="bg-BG"/>
        </w:rPr>
        <w:t>Банкова сметка (IBAN): BG37SOMB91303324910401</w:t>
      </w:r>
    </w:p>
    <w:p w14:paraId="5DEE7A29" w14:textId="77777777" w:rsidR="00241593" w:rsidRPr="00241593" w:rsidRDefault="00241593" w:rsidP="00241593">
      <w:pPr>
        <w:tabs>
          <w:tab w:val="left" w:pos="1134"/>
          <w:tab w:val="left" w:pos="2562"/>
        </w:tabs>
        <w:spacing w:before="60"/>
        <w:ind w:left="142" w:right="-142" w:firstLine="709"/>
        <w:jc w:val="both"/>
        <w:rPr>
          <w:i/>
          <w:lang w:val="ru-RU"/>
        </w:rPr>
      </w:pPr>
      <w:r w:rsidRPr="00241593">
        <w:rPr>
          <w:i/>
          <w:lang w:val="bg-BG"/>
        </w:rPr>
        <w:t xml:space="preserve">(BIС): </w:t>
      </w:r>
      <w:r w:rsidRPr="00241593">
        <w:rPr>
          <w:i/>
        </w:rPr>
        <w:t>SOMBBGSF</w:t>
      </w:r>
    </w:p>
    <w:p w14:paraId="6412C81A" w14:textId="77777777" w:rsidR="000932AB" w:rsidRPr="000932AB" w:rsidRDefault="000932AB" w:rsidP="000932AB">
      <w:pPr>
        <w:spacing w:line="276" w:lineRule="auto"/>
        <w:jc w:val="both"/>
        <w:rPr>
          <w:rFonts w:eastAsia="Calibri"/>
          <w:lang w:val="bg-BG"/>
        </w:rPr>
      </w:pPr>
      <w:r w:rsidRPr="000932AB">
        <w:rPr>
          <w:rFonts w:eastAsia="Calibri"/>
          <w:b/>
          <w:lang w:val="bg-BG"/>
        </w:rPr>
        <w:t xml:space="preserve">2.2.  </w:t>
      </w:r>
      <w:r w:rsidRPr="000932AB">
        <w:rPr>
          <w:rFonts w:eastAsia="Calibri"/>
          <w:lang w:val="bg-BG"/>
        </w:rPr>
        <w:t xml:space="preserve">Банкова гаранция, издадена в полза на Възложителя; </w:t>
      </w:r>
    </w:p>
    <w:p w14:paraId="3F936C01" w14:textId="77777777" w:rsidR="000932AB" w:rsidRPr="000932AB" w:rsidRDefault="000932AB" w:rsidP="000932AB">
      <w:pPr>
        <w:spacing w:line="276" w:lineRule="auto"/>
        <w:jc w:val="both"/>
        <w:rPr>
          <w:rFonts w:eastAsia="Calibri"/>
          <w:i/>
          <w:iCs/>
          <w:lang w:val="bg-BG"/>
        </w:rPr>
      </w:pPr>
      <w:r w:rsidRPr="000932AB">
        <w:rPr>
          <w:rFonts w:eastAsia="Calibri"/>
          <w:b/>
          <w:lang w:val="bg-BG"/>
        </w:rPr>
        <w:t>2.3</w:t>
      </w:r>
      <w:r w:rsidRPr="000932AB">
        <w:rPr>
          <w:rFonts w:eastAsia="Calibri"/>
          <w:lang w:val="bg-BG"/>
        </w:rPr>
        <w:t>. Застраховка, която обезпечава изпълнението чрез покритие на отговорността на изпълнителя.</w:t>
      </w:r>
    </w:p>
    <w:p w14:paraId="15A3450C" w14:textId="77777777" w:rsidR="000932AB" w:rsidRPr="000932AB" w:rsidRDefault="000932AB" w:rsidP="000932AB">
      <w:pPr>
        <w:tabs>
          <w:tab w:val="left" w:pos="1080"/>
        </w:tabs>
        <w:spacing w:line="276" w:lineRule="auto"/>
        <w:ind w:firstLine="709"/>
        <w:jc w:val="both"/>
        <w:rPr>
          <w:rFonts w:eastAsia="Calibri"/>
          <w:lang w:val="bg-BG"/>
        </w:rPr>
      </w:pPr>
      <w:r w:rsidRPr="000932AB">
        <w:rPr>
          <w:rFonts w:eastAsia="Calibri"/>
          <w:b/>
          <w:lang w:val="bg-BG"/>
        </w:rPr>
        <w:t>3.</w:t>
      </w:r>
      <w:r w:rsidRPr="000932AB">
        <w:rPr>
          <w:rFonts w:eastAsia="Calibri"/>
          <w:lang w:val="bg-BG"/>
        </w:rPr>
        <w:t xml:space="preserve"> Определеният изпълнител избира свободно формата на гаранцията за изпълнение на договора за обществена поръчка. </w:t>
      </w:r>
    </w:p>
    <w:p w14:paraId="339C994E" w14:textId="77777777" w:rsidR="000932AB" w:rsidRPr="000932AB" w:rsidRDefault="000932AB" w:rsidP="000932AB">
      <w:pPr>
        <w:tabs>
          <w:tab w:val="left" w:pos="1080"/>
        </w:tabs>
        <w:spacing w:line="276" w:lineRule="auto"/>
        <w:jc w:val="both"/>
        <w:rPr>
          <w:rFonts w:eastAsia="Calibri"/>
          <w:lang w:val="bg-BG"/>
        </w:rPr>
      </w:pPr>
      <w:r w:rsidRPr="000932AB">
        <w:rPr>
          <w:rFonts w:eastAsia="Calibri"/>
          <w:b/>
          <w:lang w:val="bg-BG"/>
        </w:rPr>
        <w:t>3.1.</w:t>
      </w:r>
      <w:r w:rsidRPr="000932AB">
        <w:rPr>
          <w:rFonts w:eastAsia="Calibri"/>
          <w:lang w:val="bg-BG"/>
        </w:rPr>
        <w:t xml:space="preserve"> Ако определеният  изпълнител избере да предостави банкова гаранция, то тя трябва да бъде безусловна, неотменима и изискуема при първо писмено поискване, в което Възложителят</w:t>
      </w:r>
      <w:r w:rsidRPr="000932AB">
        <w:rPr>
          <w:rFonts w:eastAsia="Calibri"/>
          <w:b/>
          <w:lang w:val="bg-BG"/>
        </w:rPr>
        <w:t xml:space="preserve"> </w:t>
      </w:r>
      <w:r w:rsidRPr="000932AB">
        <w:rPr>
          <w:rFonts w:eastAsia="Calibri"/>
          <w:lang w:val="bg-BG"/>
        </w:rPr>
        <w:t>заяви, че изпълнителят не е изпълнил задължение по договора за възлагане на обществената поръчка.</w:t>
      </w:r>
    </w:p>
    <w:p w14:paraId="19B204CE" w14:textId="77777777" w:rsidR="000932AB" w:rsidRPr="000932AB" w:rsidRDefault="000932AB" w:rsidP="000932AB">
      <w:pPr>
        <w:tabs>
          <w:tab w:val="left" w:pos="1080"/>
        </w:tabs>
        <w:spacing w:line="276" w:lineRule="auto"/>
        <w:jc w:val="both"/>
        <w:rPr>
          <w:rFonts w:eastAsia="Calibri"/>
          <w:lang w:val="bg-BG"/>
        </w:rPr>
      </w:pPr>
      <w:r w:rsidRPr="000932AB">
        <w:rPr>
          <w:rFonts w:eastAsia="Calibri"/>
          <w:b/>
          <w:lang w:val="bg-BG"/>
        </w:rPr>
        <w:t>3.2</w:t>
      </w:r>
      <w:r w:rsidRPr="000932AB">
        <w:rPr>
          <w:rFonts w:eastAsia="Calibri"/>
          <w:lang w:val="bg-BG"/>
        </w:rPr>
        <w:t>. В случай, че гаранцията за изпълнение е представена под формата на банкова гаранция, банковата гаранция трябва да бъде издадена от банка, лицензирана да извършва дейност на територията на държава-членка на Европейския съюз или от банка с инвестиционен рейтинг, присъден от агенциите за кредитен рейтинг, регистрирани или сертифицирани в съответствие с Регламент (ЕО) № 1060/2009 на Европейския парламент и на Съвета от 16 септември 2009 г. относно агенциите за кредитен рейтинг.</w:t>
      </w:r>
    </w:p>
    <w:p w14:paraId="5D6F008A" w14:textId="77777777" w:rsidR="000932AB" w:rsidRPr="000932AB" w:rsidRDefault="000932AB" w:rsidP="000932AB">
      <w:pPr>
        <w:shd w:val="clear" w:color="auto" w:fill="FFFFFF"/>
        <w:spacing w:line="276" w:lineRule="auto"/>
        <w:jc w:val="both"/>
        <w:rPr>
          <w:rFonts w:eastAsia="Calibri"/>
          <w:lang w:val="bg-BG"/>
        </w:rPr>
      </w:pPr>
      <w:r w:rsidRPr="000932AB">
        <w:rPr>
          <w:rFonts w:eastAsia="Calibri"/>
          <w:b/>
          <w:lang w:val="bg-BG"/>
        </w:rPr>
        <w:t>3.3.</w:t>
      </w:r>
      <w:r w:rsidRPr="000932AB">
        <w:rPr>
          <w:rFonts w:eastAsia="Calibri"/>
          <w:lang w:val="bg-BG"/>
        </w:rPr>
        <w:t xml:space="preserve"> 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14:paraId="0674A6B2" w14:textId="77777777" w:rsidR="000932AB" w:rsidRPr="000932AB" w:rsidRDefault="000932AB" w:rsidP="000932AB">
      <w:pPr>
        <w:shd w:val="clear" w:color="auto" w:fill="FFFFFF"/>
        <w:spacing w:line="276" w:lineRule="auto"/>
        <w:jc w:val="both"/>
        <w:rPr>
          <w:rFonts w:eastAsia="Calibri"/>
          <w:lang w:val="bg-BG"/>
        </w:rPr>
      </w:pPr>
      <w:r w:rsidRPr="000932AB">
        <w:rPr>
          <w:rFonts w:eastAsia="Calibri"/>
          <w:b/>
          <w:lang w:val="bg-BG"/>
        </w:rPr>
        <w:t>3.4.</w:t>
      </w:r>
      <w:r w:rsidRPr="000932AB">
        <w:rPr>
          <w:rFonts w:eastAsia="Calibri"/>
          <w:lang w:val="bg-BG"/>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42BB81B" w14:textId="77777777" w:rsidR="000932AB" w:rsidRPr="000932AB" w:rsidRDefault="000932AB" w:rsidP="000932AB">
      <w:pPr>
        <w:tabs>
          <w:tab w:val="left" w:pos="993"/>
          <w:tab w:val="left" w:pos="1080"/>
        </w:tabs>
        <w:spacing w:line="276" w:lineRule="auto"/>
        <w:ind w:firstLine="709"/>
        <w:jc w:val="both"/>
        <w:rPr>
          <w:rFonts w:eastAsia="Calibri"/>
          <w:lang w:val="bg-BG"/>
        </w:rPr>
      </w:pPr>
      <w:r w:rsidRPr="000932AB">
        <w:rPr>
          <w:rFonts w:eastAsia="Calibri"/>
          <w:b/>
          <w:lang w:val="bg-BG"/>
        </w:rPr>
        <w:lastRenderedPageBreak/>
        <w:t>4.</w:t>
      </w:r>
      <w:r w:rsidRPr="000932AB">
        <w:rPr>
          <w:rFonts w:eastAsia="Calibri"/>
          <w:lang w:val="bg-BG"/>
        </w:rPr>
        <w:t xml:space="preserve">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 </w:t>
      </w:r>
    </w:p>
    <w:p w14:paraId="5C42BB8C" w14:textId="77777777" w:rsidR="000932AB" w:rsidRPr="000932AB" w:rsidRDefault="000932AB" w:rsidP="000932AB">
      <w:pPr>
        <w:spacing w:line="276" w:lineRule="auto"/>
        <w:ind w:firstLine="709"/>
        <w:jc w:val="both"/>
        <w:rPr>
          <w:rFonts w:eastAsia="Calibri"/>
          <w:lang w:val="bg-BG"/>
        </w:rPr>
      </w:pPr>
      <w:r w:rsidRPr="000932AB">
        <w:rPr>
          <w:rFonts w:eastAsia="Calibri"/>
          <w:b/>
          <w:lang w:val="bg-BG"/>
        </w:rPr>
        <w:t>5.</w:t>
      </w:r>
      <w:r w:rsidRPr="000932AB">
        <w:rPr>
          <w:rFonts w:eastAsia="Calibri"/>
          <w:lang w:val="bg-BG"/>
        </w:rPr>
        <w:t xml:space="preserve"> Възложителят освобождава гаранцията, без да дължи лихви за периода, през който средствата законно са престояли при него.</w:t>
      </w:r>
    </w:p>
    <w:p w14:paraId="0721DE9A" w14:textId="77777777" w:rsidR="000932AB" w:rsidRPr="000932AB" w:rsidRDefault="000932AB" w:rsidP="000932AB">
      <w:pPr>
        <w:shd w:val="clear" w:color="auto" w:fill="FFFFFF"/>
        <w:tabs>
          <w:tab w:val="left" w:pos="211"/>
        </w:tabs>
        <w:spacing w:line="276" w:lineRule="auto"/>
        <w:ind w:right="49" w:firstLine="709"/>
        <w:jc w:val="both"/>
        <w:rPr>
          <w:rFonts w:eastAsia="Calibri"/>
          <w:lang w:val="ru-RU"/>
        </w:rPr>
      </w:pPr>
      <w:r w:rsidRPr="000932AB">
        <w:rPr>
          <w:rFonts w:eastAsia="Calibri"/>
          <w:b/>
          <w:lang w:val="bg-BG" w:eastAsia="bg-BG"/>
        </w:rPr>
        <w:t>6.</w:t>
      </w:r>
      <w:r w:rsidRPr="000932AB">
        <w:rPr>
          <w:rFonts w:eastAsia="Calibri"/>
          <w:lang w:val="bg-BG"/>
        </w:rPr>
        <w:t xml:space="preserve"> </w:t>
      </w:r>
      <w:r w:rsidRPr="000932AB">
        <w:rPr>
          <w:rFonts w:eastAsia="Calibri"/>
          <w:lang w:val="ru-RU"/>
        </w:rPr>
        <w:t>Условията и сроковете за задържане или освобождаване на гаранцията за изпълнение се уреждат в договора за възлагане на обществена поръчка.</w:t>
      </w:r>
    </w:p>
    <w:p w14:paraId="39656D46" w14:textId="77777777" w:rsidR="00B55D5A" w:rsidRDefault="00B55D5A" w:rsidP="00B55D5A">
      <w:pPr>
        <w:keepNext/>
        <w:tabs>
          <w:tab w:val="left" w:pos="0"/>
        </w:tabs>
        <w:spacing w:line="276" w:lineRule="auto"/>
        <w:ind w:firstLine="720"/>
        <w:jc w:val="both"/>
        <w:outlineLvl w:val="0"/>
        <w:rPr>
          <w:rFonts w:eastAsia="Calibri"/>
          <w:b/>
          <w:bCs/>
          <w:caps/>
          <w:lang w:val="bg-BG"/>
        </w:rPr>
      </w:pPr>
      <w:bookmarkStart w:id="30" w:name="_Toc450653849"/>
    </w:p>
    <w:p w14:paraId="031DDA2B" w14:textId="77777777" w:rsidR="00B55D5A" w:rsidRPr="00B55D5A" w:rsidRDefault="00B55D5A" w:rsidP="00B55D5A">
      <w:pPr>
        <w:keepNext/>
        <w:tabs>
          <w:tab w:val="left" w:pos="0"/>
        </w:tabs>
        <w:spacing w:line="276" w:lineRule="auto"/>
        <w:jc w:val="both"/>
        <w:outlineLvl w:val="0"/>
        <w:rPr>
          <w:rFonts w:eastAsia="Calibri"/>
          <w:b/>
          <w:bCs/>
          <w:caps/>
          <w:lang w:val="bg-BG"/>
        </w:rPr>
      </w:pPr>
      <w:r w:rsidRPr="00B55D5A">
        <w:rPr>
          <w:rFonts w:eastAsia="Calibri"/>
          <w:b/>
          <w:bCs/>
          <w:caps/>
          <w:lang w:val="bg-BG"/>
        </w:rPr>
        <w:t>РАЗДЕЛ</w:t>
      </w:r>
      <w:r w:rsidRPr="005C0FD0">
        <w:rPr>
          <w:rFonts w:eastAsia="Calibri"/>
          <w:b/>
          <w:bCs/>
          <w:caps/>
          <w:lang w:val="bg-BG"/>
        </w:rPr>
        <w:t xml:space="preserve"> </w:t>
      </w:r>
      <w:r w:rsidRPr="00B55D5A">
        <w:rPr>
          <w:rFonts w:eastAsia="Calibri"/>
          <w:b/>
          <w:bCs/>
          <w:caps/>
        </w:rPr>
        <w:t>IX</w:t>
      </w:r>
      <w:r w:rsidRPr="00B55D5A">
        <w:rPr>
          <w:rFonts w:eastAsia="Calibri"/>
          <w:b/>
          <w:bCs/>
          <w:caps/>
          <w:lang w:val="bg-BG"/>
        </w:rPr>
        <w:t xml:space="preserve">. ДОКУМЕНТИ ЗА </w:t>
      </w:r>
      <w:r w:rsidRPr="005C0FD0">
        <w:rPr>
          <w:rFonts w:eastAsia="Calibri"/>
          <w:b/>
          <w:bCs/>
          <w:caps/>
          <w:lang w:val="bg-BG"/>
        </w:rPr>
        <w:t>СКЛЮЧВАНЕ НА ДОГОВОР</w:t>
      </w:r>
      <w:bookmarkEnd w:id="30"/>
    </w:p>
    <w:p w14:paraId="2B475EE4" w14:textId="77777777" w:rsidR="00B55D5A" w:rsidRPr="00B55D5A" w:rsidRDefault="00B55D5A" w:rsidP="00B55D5A">
      <w:pPr>
        <w:keepNext/>
        <w:tabs>
          <w:tab w:val="left" w:pos="0"/>
        </w:tabs>
        <w:spacing w:line="276" w:lineRule="auto"/>
        <w:ind w:firstLine="720"/>
        <w:jc w:val="both"/>
        <w:outlineLvl w:val="0"/>
        <w:rPr>
          <w:rFonts w:eastAsia="Calibri"/>
          <w:b/>
          <w:bCs/>
          <w:caps/>
          <w:lang w:val="bg-BG"/>
        </w:rPr>
      </w:pPr>
    </w:p>
    <w:p w14:paraId="6C101E4E" w14:textId="77777777" w:rsidR="00B55D5A" w:rsidRPr="00B55D5A" w:rsidRDefault="00B55D5A" w:rsidP="00B55D5A">
      <w:pPr>
        <w:spacing w:line="276" w:lineRule="auto"/>
        <w:jc w:val="both"/>
        <w:rPr>
          <w:rFonts w:eastAsia="Calibri"/>
          <w:kern w:val="32"/>
          <w:lang w:val="bg-BG"/>
        </w:rPr>
      </w:pPr>
      <w:r w:rsidRPr="00B55D5A">
        <w:rPr>
          <w:rFonts w:eastAsia="Calibri"/>
          <w:b/>
          <w:bCs/>
          <w:kern w:val="32"/>
          <w:lang w:val="bg-BG"/>
        </w:rPr>
        <w:t xml:space="preserve">1.  </w:t>
      </w:r>
      <w:r w:rsidRPr="00B55D5A">
        <w:rPr>
          <w:rFonts w:eastAsia="Calibri"/>
          <w:kern w:val="32"/>
          <w:lang w:val="bg-BG"/>
        </w:rPr>
        <w:t xml:space="preserve">Възложителят сключва писмен договор с определения за изпълнител участник по реда и при условията на Глава Тринадесета, Раздел </w:t>
      </w:r>
      <w:r w:rsidRPr="00B55D5A">
        <w:rPr>
          <w:rFonts w:eastAsia="Calibri"/>
          <w:kern w:val="32"/>
        </w:rPr>
        <w:t>I</w:t>
      </w:r>
      <w:r w:rsidRPr="00B55D5A">
        <w:rPr>
          <w:rFonts w:eastAsia="Calibri"/>
          <w:kern w:val="32"/>
          <w:lang w:val="bg-BG"/>
        </w:rPr>
        <w:t xml:space="preserve">I от Закона на обществени поръчки. При подписване на договора участникът, избран за изпълнител е длъжен да представи </w:t>
      </w:r>
      <w:r w:rsidRPr="005C0FD0">
        <w:rPr>
          <w:rFonts w:eastAsia="Calibri"/>
          <w:kern w:val="32"/>
          <w:lang w:val="bg-BG"/>
        </w:rPr>
        <w:t xml:space="preserve">следните </w:t>
      </w:r>
      <w:r w:rsidRPr="00B55D5A">
        <w:rPr>
          <w:rFonts w:eastAsia="Calibri"/>
          <w:kern w:val="32"/>
          <w:lang w:val="bg-BG"/>
        </w:rPr>
        <w:t>документи:</w:t>
      </w:r>
    </w:p>
    <w:p w14:paraId="41678023" w14:textId="77777777" w:rsidR="00B55D5A" w:rsidRPr="00B55D5A" w:rsidRDefault="00B55D5A" w:rsidP="00B55D5A">
      <w:pPr>
        <w:spacing w:line="276" w:lineRule="auto"/>
        <w:ind w:firstLine="708"/>
        <w:jc w:val="both"/>
        <w:rPr>
          <w:lang w:val="bg-BG"/>
        </w:rPr>
      </w:pPr>
      <w:r w:rsidRPr="00B55D5A">
        <w:rPr>
          <w:b/>
          <w:lang w:val="bg-BG"/>
        </w:rPr>
        <w:t>1.1.</w:t>
      </w:r>
      <w:r w:rsidRPr="00B55D5A">
        <w:rPr>
          <w:lang w:val="bg-BG"/>
        </w:rPr>
        <w:t xml:space="preserve"> Преди сключване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w:t>
      </w:r>
      <w:r w:rsidR="008E6070">
        <w:rPr>
          <w:lang w:val="bg-BG"/>
        </w:rPr>
        <w:t xml:space="preserve"> </w:t>
      </w:r>
      <w:r w:rsidRPr="00B55D5A">
        <w:rPr>
          <w:lang w:val="bg-BG"/>
        </w:rPr>
        <w:t>54, ал. 1, т. 1, т.3 и т.6 и на обстоятелства</w:t>
      </w:r>
      <w:r w:rsidR="008E6070">
        <w:rPr>
          <w:lang w:val="bg-BG"/>
        </w:rPr>
        <w:t>та</w:t>
      </w:r>
      <w:r w:rsidRPr="00B55D5A">
        <w:rPr>
          <w:lang w:val="bg-BG"/>
        </w:rPr>
        <w:t xml:space="preserve"> по чл.55, ал.1</w:t>
      </w:r>
      <w:r w:rsidR="00CB3F8B">
        <w:rPr>
          <w:lang w:val="bg-BG"/>
        </w:rPr>
        <w:t>, т. 1 ЗОП</w:t>
      </w:r>
      <w:r w:rsidRPr="00B55D5A">
        <w:rPr>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14:paraId="3AAB8479" w14:textId="77777777" w:rsidR="00B55D5A" w:rsidRPr="00B55D5A" w:rsidRDefault="00B55D5A" w:rsidP="00131491">
      <w:pPr>
        <w:numPr>
          <w:ilvl w:val="0"/>
          <w:numId w:val="13"/>
        </w:numPr>
        <w:tabs>
          <w:tab w:val="left" w:pos="284"/>
        </w:tabs>
        <w:spacing w:after="200" w:line="276" w:lineRule="auto"/>
        <w:jc w:val="both"/>
        <w:rPr>
          <w:lang w:val="bg-BG"/>
        </w:rPr>
      </w:pPr>
      <w:r w:rsidRPr="00B55D5A">
        <w:rPr>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14:paraId="6105F3EA" w14:textId="77777777" w:rsidR="00B55D5A" w:rsidRPr="00B55D5A" w:rsidRDefault="00B55D5A" w:rsidP="00131491">
      <w:pPr>
        <w:numPr>
          <w:ilvl w:val="0"/>
          <w:numId w:val="13"/>
        </w:numPr>
        <w:tabs>
          <w:tab w:val="left" w:pos="284"/>
        </w:tabs>
        <w:spacing w:after="200" w:line="276" w:lineRule="auto"/>
        <w:jc w:val="both"/>
        <w:rPr>
          <w:lang w:val="bg-BG"/>
        </w:rPr>
      </w:pPr>
      <w:r w:rsidRPr="00B55D5A">
        <w:rPr>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14:paraId="3C6B4FAB" w14:textId="77777777" w:rsidR="00B55D5A" w:rsidRPr="00B55D5A" w:rsidRDefault="00B55D5A" w:rsidP="00131491">
      <w:pPr>
        <w:numPr>
          <w:ilvl w:val="0"/>
          <w:numId w:val="13"/>
        </w:numPr>
        <w:tabs>
          <w:tab w:val="left" w:pos="284"/>
        </w:tabs>
        <w:spacing w:after="200" w:line="276" w:lineRule="auto"/>
        <w:jc w:val="both"/>
        <w:rPr>
          <w:lang w:val="bg-BG"/>
        </w:rPr>
      </w:pPr>
      <w:r w:rsidRPr="00B55D5A">
        <w:rPr>
          <w:lang w:val="bg-BG"/>
        </w:rPr>
        <w:t>Когато участникът е обединение, документите се представят от всеки един от членовете в обединението</w:t>
      </w:r>
    </w:p>
    <w:p w14:paraId="7BDC3007" w14:textId="77777777" w:rsidR="00B55D5A" w:rsidRPr="00B55D5A" w:rsidRDefault="00B55D5A" w:rsidP="00131491">
      <w:pPr>
        <w:numPr>
          <w:ilvl w:val="0"/>
          <w:numId w:val="13"/>
        </w:numPr>
        <w:tabs>
          <w:tab w:val="left" w:pos="284"/>
        </w:tabs>
        <w:spacing w:after="200" w:line="276" w:lineRule="auto"/>
        <w:jc w:val="both"/>
        <w:rPr>
          <w:lang w:val="bg-BG"/>
        </w:rPr>
      </w:pPr>
      <w:r w:rsidRPr="00B55D5A">
        <w:rPr>
          <w:lang w:val="bg-BG"/>
        </w:rPr>
        <w:t>Когато определеният изпълнител е неперсонифицирано обединение на физически и/и</w:t>
      </w:r>
      <w:r w:rsidRPr="005C0FD0">
        <w:rPr>
          <w:i/>
          <w:lang w:val="bg-BG"/>
        </w:rPr>
        <w:t>л</w:t>
      </w:r>
      <w:r w:rsidRPr="00B55D5A">
        <w:rPr>
          <w:lang w:val="bg-BG"/>
        </w:rPr>
        <w:t>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14:paraId="492B85BD" w14:textId="77777777" w:rsidR="00B55D5A" w:rsidRPr="00B55D5A" w:rsidRDefault="00B55D5A" w:rsidP="00B55D5A">
      <w:pPr>
        <w:spacing w:line="276" w:lineRule="auto"/>
        <w:ind w:left="216" w:firstLine="492"/>
        <w:jc w:val="both"/>
        <w:rPr>
          <w:b/>
          <w:highlight w:val="yellow"/>
          <w:lang w:val="bg-BG"/>
        </w:rPr>
      </w:pPr>
      <w:r w:rsidRPr="00B55D5A">
        <w:rPr>
          <w:b/>
          <w:lang w:val="bg-BG"/>
        </w:rPr>
        <w:t>1.2.</w:t>
      </w:r>
      <w:r w:rsidRPr="00B55D5A">
        <w:rPr>
          <w:lang w:val="bg-BG"/>
        </w:rPr>
        <w:t xml:space="preserve">Актуални документи, удостоверяващи съответствието с поставените критерии за подбор . </w:t>
      </w:r>
    </w:p>
    <w:p w14:paraId="25B66D9E" w14:textId="77777777" w:rsidR="00B55D5A" w:rsidRPr="00B55D5A" w:rsidRDefault="00B55D5A" w:rsidP="00B55D5A">
      <w:pPr>
        <w:tabs>
          <w:tab w:val="left" w:pos="1080"/>
        </w:tabs>
        <w:spacing w:line="276" w:lineRule="auto"/>
        <w:jc w:val="both"/>
        <w:rPr>
          <w:b/>
          <w:lang w:val="bg-BG"/>
        </w:rPr>
      </w:pPr>
      <w:r w:rsidRPr="00B55D5A">
        <w:rPr>
          <w:b/>
          <w:lang w:val="bg-BG"/>
        </w:rPr>
        <w:t>Документите по т.1.1. и 1.2. от настоящия раздел се представят и за подизпълнителите и за третите лица, ако има такива</w:t>
      </w:r>
    </w:p>
    <w:p w14:paraId="62980496" w14:textId="77777777" w:rsidR="00B55D5A" w:rsidRPr="00B55D5A" w:rsidRDefault="00B55D5A" w:rsidP="00B55D5A">
      <w:pPr>
        <w:spacing w:line="276" w:lineRule="auto"/>
        <w:ind w:firstLine="708"/>
        <w:jc w:val="both"/>
        <w:rPr>
          <w:lang w:val="bg-BG"/>
        </w:rPr>
      </w:pPr>
      <w:r w:rsidRPr="00B55D5A">
        <w:rPr>
          <w:b/>
          <w:i/>
          <w:u w:val="single"/>
          <w:lang w:val="bg-BG"/>
        </w:rPr>
        <w:lastRenderedPageBreak/>
        <w:t>Забележка:</w:t>
      </w:r>
      <w:r w:rsidRPr="00B55D5A">
        <w:rPr>
          <w:b/>
          <w:lang w:val="bg-BG"/>
        </w:rPr>
        <w:t xml:space="preserve"> 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B55D5A">
        <w:rPr>
          <w:lang w:val="bg-BG"/>
        </w:rPr>
        <w:t>.</w:t>
      </w:r>
    </w:p>
    <w:p w14:paraId="7CF4E58D" w14:textId="77777777" w:rsidR="00B55D5A" w:rsidRPr="00B55D5A" w:rsidRDefault="00B55D5A" w:rsidP="00B55D5A">
      <w:pPr>
        <w:spacing w:line="276" w:lineRule="auto"/>
        <w:ind w:firstLine="708"/>
        <w:jc w:val="both"/>
        <w:rPr>
          <w:lang w:val="bg-BG"/>
        </w:rPr>
      </w:pPr>
      <w:r w:rsidRPr="00B55D5A">
        <w:rPr>
          <w:b/>
          <w:lang w:val="bg-BG"/>
        </w:rPr>
        <w:t>1.3.</w:t>
      </w:r>
      <w:r w:rsidRPr="00B55D5A">
        <w:rPr>
          <w:lang w:val="bg-BG"/>
        </w:rPr>
        <w:t xml:space="preserve"> Оригинал (ако гаранцията е банкова или</w:t>
      </w:r>
      <w:r w:rsidRPr="005C0FD0">
        <w:rPr>
          <w:rFonts w:eastAsia="Calibri"/>
          <w:lang w:val="bg-BG"/>
        </w:rPr>
        <w:t xml:space="preserve"> застраховка, която обезпечава изпълнението чрез покритие на отговорноста на изпълнителя</w:t>
      </w:r>
      <w:r w:rsidRPr="00B55D5A">
        <w:rPr>
          <w:lang w:val="bg-BG"/>
        </w:rPr>
        <w:t>) на документ за гаранция за изпълнение на поръчката в съответствие с условията в обявлението за обществена поръчка и настоящата документация.</w:t>
      </w:r>
      <w:bookmarkStart w:id="31" w:name="_Toc450653850"/>
    </w:p>
    <w:p w14:paraId="5A17441D" w14:textId="77777777" w:rsidR="00B55D5A" w:rsidRPr="00B55D5A" w:rsidRDefault="00B55D5A" w:rsidP="00B55D5A">
      <w:pPr>
        <w:spacing w:line="276" w:lineRule="auto"/>
        <w:jc w:val="both"/>
        <w:rPr>
          <w:lang w:val="bg-BG"/>
        </w:rPr>
      </w:pPr>
    </w:p>
    <w:p w14:paraId="499CE9F8" w14:textId="77777777" w:rsidR="00B55D5A" w:rsidRPr="00B55D5A" w:rsidRDefault="00B55D5A" w:rsidP="00B55D5A">
      <w:pPr>
        <w:spacing w:line="276" w:lineRule="auto"/>
        <w:jc w:val="both"/>
        <w:rPr>
          <w:b/>
          <w:bCs/>
          <w:caps/>
          <w:lang w:val="bg-BG"/>
        </w:rPr>
      </w:pPr>
      <w:r w:rsidRPr="005C0FD0">
        <w:rPr>
          <w:b/>
          <w:bCs/>
          <w:caps/>
          <w:lang w:val="bg-BG"/>
        </w:rPr>
        <w:t xml:space="preserve">РАЗДЕЛ </w:t>
      </w:r>
      <w:r w:rsidRPr="00B55D5A">
        <w:rPr>
          <w:b/>
          <w:bCs/>
          <w:caps/>
        </w:rPr>
        <w:t>x</w:t>
      </w:r>
      <w:r w:rsidRPr="005C0FD0">
        <w:rPr>
          <w:b/>
          <w:bCs/>
          <w:caps/>
          <w:lang w:val="bg-BG"/>
        </w:rPr>
        <w:t>. ДРУГИ УКАЗАНИЯ</w:t>
      </w:r>
      <w:bookmarkEnd w:id="31"/>
    </w:p>
    <w:p w14:paraId="23C8BC57" w14:textId="77777777" w:rsidR="00B55D5A" w:rsidRPr="00B55D5A" w:rsidRDefault="00B55D5A" w:rsidP="00B55D5A">
      <w:pPr>
        <w:spacing w:line="276" w:lineRule="auto"/>
        <w:ind w:firstLine="708"/>
        <w:jc w:val="both"/>
        <w:rPr>
          <w:lang w:val="bg-BG"/>
        </w:rPr>
      </w:pPr>
    </w:p>
    <w:p w14:paraId="66EE2900" w14:textId="77777777" w:rsidR="00B55D5A" w:rsidRPr="00B55D5A" w:rsidRDefault="00B55D5A" w:rsidP="00B55D5A">
      <w:pPr>
        <w:tabs>
          <w:tab w:val="left" w:pos="993"/>
        </w:tabs>
        <w:spacing w:line="276" w:lineRule="auto"/>
        <w:jc w:val="both"/>
        <w:rPr>
          <w:rFonts w:eastAsia="Calibri"/>
          <w:lang w:val="bg-BG"/>
        </w:rPr>
      </w:pPr>
      <w:r>
        <w:rPr>
          <w:rFonts w:eastAsia="Calibri"/>
          <w:b/>
          <w:lang w:val="bg-BG"/>
        </w:rPr>
        <w:t>1</w:t>
      </w:r>
      <w:r w:rsidRPr="00B55D5A">
        <w:rPr>
          <w:rFonts w:eastAsia="Calibri"/>
          <w:b/>
          <w:lang w:val="bg-BG"/>
        </w:rPr>
        <w:t>.</w:t>
      </w:r>
      <w:r w:rsidRPr="00B55D5A">
        <w:rPr>
          <w:rFonts w:eastAsia="Calibri"/>
          <w:lang w:val="bg-BG"/>
        </w:rPr>
        <w:t xml:space="preserve"> Лицата могат да поискат писмено от възложителя разяснения по решението, обявлението и документацията за обществената поръчка до 10 дни преди изтичане на срока за получаване на  офертите.</w:t>
      </w:r>
    </w:p>
    <w:p w14:paraId="59A7C535" w14:textId="77777777" w:rsidR="00B55D5A" w:rsidRPr="00B55D5A" w:rsidRDefault="00B55D5A" w:rsidP="00B55D5A">
      <w:pPr>
        <w:tabs>
          <w:tab w:val="left" w:pos="709"/>
        </w:tabs>
        <w:spacing w:line="276" w:lineRule="auto"/>
        <w:jc w:val="both"/>
        <w:rPr>
          <w:rFonts w:eastAsia="Calibri"/>
          <w:lang w:val="bg-BG"/>
        </w:rPr>
      </w:pPr>
      <w:r w:rsidRPr="00B55D5A">
        <w:rPr>
          <w:rFonts w:eastAsia="Calibri"/>
          <w:lang w:val="bg-BG"/>
        </w:rPr>
        <w:tab/>
        <w:t xml:space="preserve">Разясненията се публикуват в профила на купувача на Възложителя в 4-дневен срок от получаване на искането, но не по-късно от 6 дни преди срока за получаване на офертите. В разяснението не се посочва лицето, направило запитването.  </w:t>
      </w:r>
    </w:p>
    <w:p w14:paraId="144564CA" w14:textId="77777777" w:rsidR="00B55D5A" w:rsidRPr="00B55D5A" w:rsidRDefault="00B55D5A" w:rsidP="00B55D5A">
      <w:pPr>
        <w:tabs>
          <w:tab w:val="left" w:pos="993"/>
        </w:tabs>
        <w:spacing w:line="276" w:lineRule="auto"/>
        <w:jc w:val="both"/>
        <w:rPr>
          <w:rFonts w:eastAsia="Calibri"/>
          <w:lang w:val="bg-BG"/>
        </w:rPr>
      </w:pPr>
      <w:r>
        <w:rPr>
          <w:rFonts w:eastAsia="Calibri"/>
          <w:b/>
          <w:lang w:val="bg-BG"/>
        </w:rPr>
        <w:t>2</w:t>
      </w:r>
      <w:r w:rsidRPr="00B55D5A">
        <w:rPr>
          <w:rFonts w:eastAsia="Calibri"/>
          <w:b/>
          <w:lang w:val="bg-BG"/>
        </w:rPr>
        <w:t>.</w:t>
      </w:r>
      <w:r w:rsidRPr="00B55D5A">
        <w:rPr>
          <w:rFonts w:eastAsia="Calibri"/>
          <w:lang w:val="bg-BG"/>
        </w:rPr>
        <w:t xml:space="preserve">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14:paraId="45384764" w14:textId="77777777" w:rsidR="00B55D5A" w:rsidRPr="00B55D5A" w:rsidRDefault="00B55D5A" w:rsidP="00B55D5A">
      <w:pPr>
        <w:tabs>
          <w:tab w:val="left" w:pos="993"/>
        </w:tabs>
        <w:spacing w:line="276" w:lineRule="auto"/>
        <w:ind w:firstLine="547"/>
        <w:jc w:val="both"/>
        <w:rPr>
          <w:rFonts w:eastAsia="Calibri"/>
          <w:lang w:val="bg-BG"/>
        </w:rPr>
      </w:pPr>
      <w:r w:rsidRPr="00B55D5A">
        <w:rPr>
          <w:rFonts w:eastAsia="Calibri"/>
          <w:lang w:val="bg-BG"/>
        </w:rPr>
        <w:t>а) органите и служители на възложителя, свързани с провеждането на процедурата;</w:t>
      </w:r>
    </w:p>
    <w:p w14:paraId="1B178F09" w14:textId="77777777" w:rsidR="00B55D5A" w:rsidRPr="00B55D5A" w:rsidRDefault="00B55D5A" w:rsidP="00B55D5A">
      <w:pPr>
        <w:tabs>
          <w:tab w:val="left" w:pos="993"/>
        </w:tabs>
        <w:spacing w:line="276" w:lineRule="auto"/>
        <w:ind w:firstLine="547"/>
        <w:jc w:val="both"/>
        <w:rPr>
          <w:rFonts w:eastAsia="Calibri"/>
          <w:lang w:val="bg-BG"/>
        </w:rPr>
      </w:pPr>
      <w:r w:rsidRPr="00B55D5A">
        <w:rPr>
          <w:rFonts w:eastAsia="Calibri"/>
          <w:lang w:val="bg-BG"/>
        </w:rPr>
        <w:t>б) органите, длъжностните лица, консултантите и експертите, участвали в изработването и приемането на документацията за участие.</w:t>
      </w:r>
    </w:p>
    <w:p w14:paraId="71D71F96" w14:textId="77777777" w:rsidR="00B55D5A" w:rsidRPr="00B55D5A" w:rsidRDefault="00B55D5A" w:rsidP="00B55D5A">
      <w:pPr>
        <w:tabs>
          <w:tab w:val="left" w:pos="993"/>
        </w:tabs>
        <w:spacing w:line="276" w:lineRule="auto"/>
        <w:ind w:firstLine="547"/>
        <w:jc w:val="both"/>
        <w:rPr>
          <w:rFonts w:eastAsia="Calibri"/>
          <w:lang w:val="bg-BG"/>
        </w:rPr>
      </w:pPr>
      <w:r w:rsidRPr="00B55D5A">
        <w:rPr>
          <w:rFonts w:eastAsia="Calibri"/>
          <w:lang w:val="bg-BG"/>
        </w:rPr>
        <w:t>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w:t>
      </w:r>
    </w:p>
    <w:p w14:paraId="64E3BD18" w14:textId="77777777" w:rsidR="00B55D5A" w:rsidRPr="00B55D5A" w:rsidRDefault="00B55D5A" w:rsidP="00B55D5A">
      <w:pPr>
        <w:tabs>
          <w:tab w:val="left" w:pos="993"/>
        </w:tabs>
        <w:spacing w:line="276" w:lineRule="auto"/>
        <w:ind w:firstLine="547"/>
        <w:jc w:val="both"/>
        <w:rPr>
          <w:rFonts w:eastAsia="Calibri"/>
          <w:lang w:val="bg-BG"/>
        </w:rPr>
      </w:pPr>
      <w:r w:rsidRPr="00B55D5A">
        <w:rPr>
          <w:rFonts w:eastAsia="Calibri"/>
          <w:lang w:val="bg-BG"/>
        </w:rPr>
        <w:t>Възложителят на обществената поръчка уведомява всеки участник, за всяко свое решение, имащо отношение към неговото участие в процедурата в тридневен срок от издаването им.</w:t>
      </w:r>
    </w:p>
    <w:p w14:paraId="0FDA2873" w14:textId="77777777" w:rsidR="00B55D5A" w:rsidRPr="00B55D5A" w:rsidRDefault="00EF2658" w:rsidP="00B55D5A">
      <w:pPr>
        <w:spacing w:line="276" w:lineRule="auto"/>
        <w:jc w:val="both"/>
        <w:rPr>
          <w:rFonts w:eastAsia="Calibri"/>
          <w:lang w:val="bg-BG" w:eastAsia="bg-BG"/>
        </w:rPr>
      </w:pPr>
      <w:r w:rsidRPr="00EF2658">
        <w:rPr>
          <w:rFonts w:eastAsia="Calibri"/>
          <w:b/>
          <w:lang w:val="bg-BG" w:eastAsia="bg-BG"/>
        </w:rPr>
        <w:t>3.</w:t>
      </w:r>
      <w:r w:rsidR="00B55D5A" w:rsidRPr="00EF2658">
        <w:rPr>
          <w:rFonts w:eastAsia="Calibri"/>
          <w:lang w:val="bg-BG" w:eastAsia="bg-BG"/>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14:paraId="3F4E7861" w14:textId="77777777" w:rsidR="00B55D5A" w:rsidRPr="00B55D5A" w:rsidRDefault="00773127" w:rsidP="00EF2658">
      <w:pPr>
        <w:spacing w:line="276" w:lineRule="auto"/>
        <w:jc w:val="both"/>
        <w:rPr>
          <w:b/>
          <w:lang w:val="bg-BG" w:eastAsia="bg-BG"/>
        </w:rPr>
      </w:pPr>
      <w:r>
        <w:rPr>
          <w:rFonts w:eastAsia="Calibri"/>
          <w:b/>
          <w:lang w:val="bg-BG"/>
        </w:rPr>
        <w:t>4</w:t>
      </w:r>
      <w:r w:rsidR="00B55D5A" w:rsidRPr="00B55D5A">
        <w:rPr>
          <w:rFonts w:eastAsia="Calibri"/>
          <w:b/>
          <w:lang w:val="bg-BG"/>
        </w:rPr>
        <w:t>.</w:t>
      </w:r>
      <w:r w:rsidR="00B55D5A" w:rsidRPr="00B55D5A">
        <w:rPr>
          <w:rFonts w:eastAsia="Calibri"/>
          <w:lang w:val="bg-BG"/>
        </w:rPr>
        <w:t xml:space="preserve"> 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Закона за обществените поръчки и Правилника за прилагане на ЗОП.</w:t>
      </w:r>
    </w:p>
    <w:p w14:paraId="406CE858" w14:textId="77777777" w:rsidR="00B55D5A" w:rsidRPr="005C0FD0" w:rsidRDefault="00B55D5A" w:rsidP="00B55D5A">
      <w:pPr>
        <w:keepNext/>
        <w:tabs>
          <w:tab w:val="left" w:pos="0"/>
          <w:tab w:val="right" w:leader="dot" w:pos="9540"/>
        </w:tabs>
        <w:spacing w:line="360" w:lineRule="auto"/>
        <w:jc w:val="center"/>
        <w:outlineLvl w:val="0"/>
        <w:rPr>
          <w:b/>
          <w:caps/>
          <w:color w:val="000000"/>
          <w:highlight w:val="yellow"/>
          <w:lang w:val="bg-BG" w:eastAsia="sr-Cyrl-CS"/>
        </w:rPr>
      </w:pPr>
    </w:p>
    <w:p w14:paraId="2D1A6045" w14:textId="77777777" w:rsidR="00773127" w:rsidRDefault="00773127">
      <w:pPr>
        <w:spacing w:after="200" w:line="276" w:lineRule="auto"/>
        <w:rPr>
          <w:lang w:val="bg-BG" w:eastAsia="bg-BG"/>
        </w:rPr>
      </w:pPr>
      <w:r>
        <w:rPr>
          <w:lang w:val="bg-BG" w:eastAsia="bg-BG"/>
        </w:rPr>
        <w:br w:type="page"/>
      </w:r>
    </w:p>
    <w:p w14:paraId="67EC0AE9" w14:textId="77777777" w:rsidR="00EF2658" w:rsidRDefault="00EF2658" w:rsidP="0067216F">
      <w:pPr>
        <w:spacing w:line="276" w:lineRule="auto"/>
        <w:ind w:left="170" w:firstLine="397"/>
        <w:jc w:val="both"/>
        <w:rPr>
          <w:lang w:val="bg-BG" w:eastAsia="bg-BG"/>
        </w:rPr>
      </w:pPr>
    </w:p>
    <w:p w14:paraId="656B704C" w14:textId="77777777" w:rsidR="00EF2658" w:rsidRPr="005C0FD0" w:rsidRDefault="00EF2658" w:rsidP="00773127">
      <w:pPr>
        <w:keepNext/>
        <w:tabs>
          <w:tab w:val="left" w:pos="0"/>
          <w:tab w:val="right" w:leader="dot" w:pos="9540"/>
        </w:tabs>
        <w:spacing w:line="276" w:lineRule="auto"/>
        <w:jc w:val="both"/>
        <w:outlineLvl w:val="0"/>
        <w:rPr>
          <w:rFonts w:eastAsia="Calibri"/>
          <w:b/>
          <w:caps/>
          <w:lang w:val="bg-BG" w:eastAsia="sr-Cyrl-CS"/>
        </w:rPr>
      </w:pPr>
      <w:r w:rsidRPr="00EF2658">
        <w:rPr>
          <w:rFonts w:eastAsia="Calibri"/>
          <w:b/>
          <w:caps/>
          <w:lang w:val="bg-BG" w:eastAsia="sr-Cyrl-CS"/>
        </w:rPr>
        <w:t>РАЗДЕЛ Х</w:t>
      </w:r>
      <w:r w:rsidRPr="00EF2658">
        <w:rPr>
          <w:rFonts w:eastAsia="Calibri"/>
          <w:b/>
          <w:caps/>
          <w:lang w:eastAsia="sr-Cyrl-CS"/>
        </w:rPr>
        <w:t>I</w:t>
      </w:r>
      <w:r w:rsidRPr="00EF2658">
        <w:rPr>
          <w:rFonts w:eastAsia="Calibri"/>
          <w:b/>
          <w:caps/>
          <w:lang w:val="bg-BG" w:eastAsia="sr-Cyrl-CS"/>
        </w:rPr>
        <w:t>. ПРИЛОЖЕНИЯ</w:t>
      </w:r>
      <w:r w:rsidR="00243891">
        <w:rPr>
          <w:rFonts w:eastAsia="Calibri"/>
          <w:b/>
          <w:caps/>
          <w:lang w:val="bg-BG" w:eastAsia="sr-Cyrl-CS"/>
        </w:rPr>
        <w:t xml:space="preserve"> </w:t>
      </w:r>
      <w:r w:rsidR="00243891" w:rsidRPr="005C0FD0">
        <w:rPr>
          <w:rFonts w:eastAsia="Calibri"/>
          <w:b/>
          <w:caps/>
          <w:lang w:val="bg-BG" w:eastAsia="sr-Cyrl-CS"/>
        </w:rPr>
        <w:t>(</w:t>
      </w:r>
      <w:r w:rsidR="00243891">
        <w:rPr>
          <w:rFonts w:eastAsia="Calibri"/>
          <w:b/>
          <w:caps/>
          <w:lang w:val="bg-BG" w:eastAsia="sr-Cyrl-CS"/>
        </w:rPr>
        <w:t>ОБРАЗЦИ</w:t>
      </w:r>
      <w:r w:rsidR="00243891" w:rsidRPr="005C0FD0">
        <w:rPr>
          <w:rFonts w:eastAsia="Calibri"/>
          <w:b/>
          <w:caps/>
          <w:lang w:val="bg-BG" w:eastAsia="sr-Cyrl-CS"/>
        </w:rPr>
        <w:t>)</w:t>
      </w:r>
    </w:p>
    <w:p w14:paraId="65C003C6" w14:textId="77777777" w:rsidR="00EF2658" w:rsidRDefault="00EF2658" w:rsidP="00773127">
      <w:pPr>
        <w:tabs>
          <w:tab w:val="left" w:pos="0"/>
        </w:tabs>
        <w:spacing w:line="276" w:lineRule="auto"/>
        <w:ind w:left="170"/>
        <w:jc w:val="both"/>
        <w:rPr>
          <w:lang w:val="bg-BG" w:eastAsia="bg-BG"/>
        </w:rPr>
      </w:pPr>
    </w:p>
    <w:p w14:paraId="125DBFEA" w14:textId="77777777" w:rsidR="00871E3C" w:rsidRDefault="00773127" w:rsidP="00773127">
      <w:pPr>
        <w:tabs>
          <w:tab w:val="left" w:pos="0"/>
        </w:tabs>
        <w:spacing w:line="276" w:lineRule="auto"/>
        <w:ind w:left="5834"/>
        <w:jc w:val="right"/>
        <w:rPr>
          <w:rFonts w:eastAsia="Calibri"/>
          <w:b/>
          <w:bCs/>
          <w:caps/>
          <w:lang w:val="bg-BG"/>
        </w:rPr>
      </w:pPr>
      <w:r>
        <w:rPr>
          <w:rFonts w:eastAsia="Calibri"/>
          <w:b/>
          <w:bCs/>
          <w:caps/>
          <w:lang w:val="bg-BG"/>
        </w:rPr>
        <w:tab/>
      </w:r>
      <w:r>
        <w:rPr>
          <w:rFonts w:eastAsia="Calibri"/>
          <w:b/>
          <w:bCs/>
          <w:caps/>
          <w:lang w:val="bg-BG"/>
        </w:rPr>
        <w:tab/>
      </w:r>
      <w:r w:rsidR="00871E3C" w:rsidRPr="0083583E">
        <w:rPr>
          <w:rFonts w:eastAsia="Calibri"/>
          <w:b/>
          <w:bCs/>
          <w:caps/>
          <w:lang w:val="bg-BG"/>
        </w:rPr>
        <w:t>ОБРАЗЕЦ №1</w:t>
      </w:r>
    </w:p>
    <w:p w14:paraId="31982696" w14:textId="77777777" w:rsidR="00871E3C" w:rsidRDefault="00871E3C" w:rsidP="00773127">
      <w:pPr>
        <w:tabs>
          <w:tab w:val="left" w:pos="0"/>
        </w:tabs>
        <w:spacing w:line="276" w:lineRule="auto"/>
        <w:ind w:left="5834"/>
        <w:jc w:val="both"/>
        <w:rPr>
          <w:rFonts w:eastAsia="Calibri"/>
          <w:b/>
          <w:bCs/>
          <w:caps/>
          <w:lang w:val="bg-BG"/>
        </w:rPr>
      </w:pPr>
    </w:p>
    <w:p w14:paraId="350D1346" w14:textId="77777777" w:rsidR="00871E3C" w:rsidRPr="00871E3C" w:rsidRDefault="00871E3C" w:rsidP="00773127">
      <w:pPr>
        <w:tabs>
          <w:tab w:val="left" w:pos="0"/>
        </w:tabs>
        <w:overflowPunct w:val="0"/>
        <w:autoSpaceDE w:val="0"/>
        <w:autoSpaceDN w:val="0"/>
        <w:adjustRightInd w:val="0"/>
        <w:jc w:val="center"/>
        <w:textAlignment w:val="baseline"/>
        <w:outlineLvl w:val="0"/>
        <w:rPr>
          <w:b/>
          <w:bCs/>
          <w:caps/>
          <w:sz w:val="20"/>
          <w:lang w:val="ru-RU" w:eastAsia="bg-BG"/>
        </w:rPr>
      </w:pPr>
      <w:r w:rsidRPr="005C0FD0">
        <w:rPr>
          <w:b/>
          <w:lang w:val="bg-BG" w:eastAsia="bg-BG"/>
        </w:rPr>
        <w:t>ОПИС НА ПРЕДСТАВЕНИТЕ ДОКУМЕНТИ</w:t>
      </w:r>
    </w:p>
    <w:p w14:paraId="51A9228B" w14:textId="77777777" w:rsidR="00773127" w:rsidRDefault="00871E3C" w:rsidP="00773127">
      <w:pPr>
        <w:tabs>
          <w:tab w:val="left" w:pos="0"/>
        </w:tabs>
        <w:jc w:val="center"/>
        <w:rPr>
          <w:b/>
          <w:sz w:val="28"/>
          <w:szCs w:val="28"/>
          <w:lang w:val="bg-BG"/>
        </w:rPr>
      </w:pPr>
      <w:r w:rsidRPr="00871E3C">
        <w:rPr>
          <w:rFonts w:eastAsia="Calibri"/>
          <w:szCs w:val="22"/>
          <w:lang w:val="bg-BG"/>
        </w:rPr>
        <w:t>по процедура с предмет:</w:t>
      </w:r>
      <w:r w:rsidR="00773127" w:rsidRPr="00773127">
        <w:rPr>
          <w:b/>
          <w:bCs/>
          <w:spacing w:val="-1"/>
          <w:sz w:val="28"/>
          <w:szCs w:val="28"/>
          <w:lang w:val="bg-BG"/>
        </w:rPr>
        <w:t xml:space="preserve"> </w:t>
      </w:r>
      <w:r w:rsidR="00773127">
        <w:rPr>
          <w:b/>
          <w:bCs/>
          <w:spacing w:val="-1"/>
          <w:sz w:val="28"/>
          <w:szCs w:val="28"/>
          <w:lang w:val="bg-BG"/>
        </w:rPr>
        <w:t xml:space="preserve">„Периодични доставки на хранителни продукти на едро за нуждите на детски градини на територията на район „Витоша" – Столична община” </w:t>
      </w:r>
    </w:p>
    <w:p w14:paraId="609F1E96" w14:textId="77777777" w:rsidR="00773127" w:rsidRDefault="00773127" w:rsidP="00773127">
      <w:pPr>
        <w:tabs>
          <w:tab w:val="left" w:pos="0"/>
        </w:tabs>
        <w:spacing w:after="120"/>
        <w:jc w:val="center"/>
        <w:rPr>
          <w:b/>
          <w:caps/>
          <w:lang w:val="bg-BG"/>
        </w:rPr>
      </w:pPr>
    </w:p>
    <w:p w14:paraId="53655681" w14:textId="77777777" w:rsidR="00871E3C" w:rsidRDefault="00871E3C" w:rsidP="00773127">
      <w:pPr>
        <w:tabs>
          <w:tab w:val="left" w:pos="0"/>
        </w:tabs>
        <w:jc w:val="center"/>
        <w:rPr>
          <w:rFonts w:eastAsia="Calibri"/>
          <w:szCs w:val="22"/>
          <w:lang w:val="bg-BG"/>
        </w:rPr>
      </w:pPr>
    </w:p>
    <w:p w14:paraId="71B46FEC" w14:textId="77777777" w:rsidR="00871E3C" w:rsidRPr="00871E3C" w:rsidRDefault="00871E3C" w:rsidP="00773127">
      <w:pPr>
        <w:tabs>
          <w:tab w:val="left" w:pos="0"/>
        </w:tabs>
        <w:jc w:val="center"/>
        <w:rPr>
          <w:rFonts w:eastAsia="Calibri"/>
          <w:szCs w:val="22"/>
          <w:lang w:val="bg-BG"/>
        </w:rPr>
      </w:pPr>
    </w:p>
    <w:tbl>
      <w:tblPr>
        <w:tblW w:w="4713" w:type="pct"/>
        <w:tblInd w:w="2" w:type="dxa"/>
        <w:tblLook w:val="0000" w:firstRow="0" w:lastRow="0" w:firstColumn="0" w:lastColumn="0" w:noHBand="0" w:noVBand="0"/>
      </w:tblPr>
      <w:tblGrid>
        <w:gridCol w:w="485"/>
        <w:gridCol w:w="7600"/>
        <w:gridCol w:w="1204"/>
      </w:tblGrid>
      <w:tr w:rsidR="00871E3C" w:rsidRPr="00871E3C" w14:paraId="640A54D3" w14:textId="77777777" w:rsidTr="00871E3C">
        <w:trPr>
          <w:trHeight w:val="500"/>
          <w:tblHeader/>
        </w:trPr>
        <w:tc>
          <w:tcPr>
            <w:tcW w:w="261" w:type="pct"/>
            <w:tcBorders>
              <w:top w:val="single" w:sz="4" w:space="0" w:color="000000"/>
              <w:left w:val="single" w:sz="4" w:space="0" w:color="000000"/>
              <w:bottom w:val="single" w:sz="4" w:space="0" w:color="000000"/>
            </w:tcBorders>
            <w:vAlign w:val="center"/>
          </w:tcPr>
          <w:p w14:paraId="3236A181" w14:textId="77777777" w:rsidR="00773127" w:rsidRDefault="00773127" w:rsidP="00871E3C">
            <w:pPr>
              <w:snapToGrid w:val="0"/>
              <w:spacing w:line="276" w:lineRule="auto"/>
              <w:ind w:right="-1"/>
              <w:jc w:val="both"/>
              <w:rPr>
                <w:rFonts w:eastAsia="Calibri"/>
                <w:b/>
                <w:bCs/>
                <w:lang w:val="bg-BG"/>
              </w:rPr>
            </w:pPr>
          </w:p>
          <w:p w14:paraId="74DE9393" w14:textId="77777777" w:rsidR="00871E3C" w:rsidRPr="00871E3C" w:rsidRDefault="00871E3C" w:rsidP="00871E3C">
            <w:pPr>
              <w:snapToGrid w:val="0"/>
              <w:spacing w:line="276" w:lineRule="auto"/>
              <w:ind w:right="-1"/>
              <w:jc w:val="both"/>
              <w:rPr>
                <w:rFonts w:eastAsia="Calibri"/>
                <w:b/>
                <w:bCs/>
                <w:lang w:val="bg-BG"/>
              </w:rPr>
            </w:pPr>
            <w:r w:rsidRPr="00871E3C">
              <w:rPr>
                <w:rFonts w:eastAsia="Calibri"/>
                <w:b/>
                <w:bCs/>
                <w:lang w:val="bg-BG"/>
              </w:rPr>
              <w:t>№</w:t>
            </w:r>
          </w:p>
        </w:tc>
        <w:tc>
          <w:tcPr>
            <w:tcW w:w="4091" w:type="pct"/>
            <w:tcBorders>
              <w:top w:val="single" w:sz="4" w:space="0" w:color="000000"/>
              <w:left w:val="single" w:sz="4" w:space="0" w:color="000000"/>
              <w:bottom w:val="single" w:sz="4" w:space="0" w:color="000000"/>
            </w:tcBorders>
            <w:vAlign w:val="center"/>
          </w:tcPr>
          <w:p w14:paraId="19D053B5" w14:textId="77777777" w:rsidR="00871E3C" w:rsidRPr="00871E3C" w:rsidRDefault="00871E3C" w:rsidP="00871E3C">
            <w:pPr>
              <w:snapToGrid w:val="0"/>
              <w:spacing w:line="276" w:lineRule="auto"/>
              <w:ind w:right="-1"/>
              <w:jc w:val="both"/>
              <w:rPr>
                <w:rFonts w:eastAsia="Calibri"/>
                <w:b/>
                <w:bCs/>
                <w:lang w:val="bg-BG"/>
              </w:rPr>
            </w:pPr>
            <w:r w:rsidRPr="00871E3C">
              <w:rPr>
                <w:rFonts w:eastAsia="Calibri"/>
                <w:b/>
                <w:bCs/>
                <w:lang w:val="bg-BG"/>
              </w:rPr>
              <w:t>Съдържание</w:t>
            </w:r>
          </w:p>
        </w:tc>
        <w:tc>
          <w:tcPr>
            <w:tcW w:w="648" w:type="pct"/>
            <w:tcBorders>
              <w:top w:val="single" w:sz="4" w:space="0" w:color="000000"/>
              <w:left w:val="single" w:sz="4" w:space="0" w:color="000000"/>
              <w:bottom w:val="single" w:sz="4" w:space="0" w:color="000000"/>
              <w:right w:val="single" w:sz="4" w:space="0" w:color="000000"/>
            </w:tcBorders>
            <w:vAlign w:val="center"/>
          </w:tcPr>
          <w:p w14:paraId="68281068" w14:textId="77777777" w:rsidR="00871E3C" w:rsidRPr="00871E3C" w:rsidRDefault="00871E3C" w:rsidP="00871E3C">
            <w:pPr>
              <w:snapToGrid w:val="0"/>
              <w:spacing w:line="276" w:lineRule="auto"/>
              <w:ind w:right="-1"/>
              <w:jc w:val="both"/>
              <w:rPr>
                <w:rFonts w:eastAsia="Calibri"/>
                <w:b/>
                <w:bCs/>
                <w:lang w:val="bg-BG"/>
              </w:rPr>
            </w:pPr>
            <w:r>
              <w:rPr>
                <w:bCs/>
                <w:i/>
                <w:lang w:eastAsia="bg-BG"/>
              </w:rPr>
              <w:t>№</w:t>
            </w:r>
            <w:r>
              <w:rPr>
                <w:bCs/>
                <w:i/>
                <w:lang w:val="bg-BG" w:eastAsia="bg-BG"/>
              </w:rPr>
              <w:t xml:space="preserve"> </w:t>
            </w:r>
            <w:r w:rsidRPr="00934BD3">
              <w:rPr>
                <w:bCs/>
                <w:i/>
                <w:lang w:eastAsia="bg-BG"/>
              </w:rPr>
              <w:t>на стр. от.....до</w:t>
            </w:r>
          </w:p>
        </w:tc>
      </w:tr>
      <w:tr w:rsidR="00871E3C" w:rsidRPr="00871E3C" w14:paraId="6B794E01" w14:textId="77777777" w:rsidTr="00871E3C">
        <w:trPr>
          <w:trHeight w:val="252"/>
        </w:trPr>
        <w:tc>
          <w:tcPr>
            <w:tcW w:w="261" w:type="pct"/>
            <w:tcBorders>
              <w:top w:val="single" w:sz="4" w:space="0" w:color="000000"/>
              <w:left w:val="single" w:sz="4" w:space="0" w:color="000000"/>
              <w:bottom w:val="single" w:sz="4" w:space="0" w:color="000000"/>
            </w:tcBorders>
            <w:shd w:val="clear" w:color="auto" w:fill="FBD4B4" w:themeFill="accent6" w:themeFillTint="66"/>
            <w:vAlign w:val="center"/>
          </w:tcPr>
          <w:p w14:paraId="7B6503D5" w14:textId="77777777" w:rsidR="00871E3C" w:rsidRPr="00871E3C" w:rsidRDefault="00871E3C" w:rsidP="00871E3C">
            <w:pPr>
              <w:suppressAutoHyphens/>
              <w:snapToGrid w:val="0"/>
              <w:spacing w:line="276" w:lineRule="auto"/>
              <w:ind w:right="-1"/>
              <w:jc w:val="both"/>
              <w:rPr>
                <w:rFonts w:eastAsia="Calibri"/>
                <w:b/>
                <w:bCs/>
                <w:lang w:val="bg-BG"/>
              </w:rPr>
            </w:pPr>
          </w:p>
        </w:tc>
        <w:tc>
          <w:tcPr>
            <w:tcW w:w="4091" w:type="pct"/>
            <w:tcBorders>
              <w:top w:val="single" w:sz="4" w:space="0" w:color="000000"/>
              <w:left w:val="single" w:sz="4" w:space="0" w:color="000000"/>
              <w:bottom w:val="single" w:sz="4" w:space="0" w:color="000000"/>
            </w:tcBorders>
            <w:shd w:val="clear" w:color="auto" w:fill="FBD4B4" w:themeFill="accent6" w:themeFillTint="66"/>
            <w:vAlign w:val="center"/>
          </w:tcPr>
          <w:p w14:paraId="6D50F2C5" w14:textId="77777777" w:rsidR="00871E3C" w:rsidRPr="00871E3C" w:rsidRDefault="00871E3C" w:rsidP="00871E3C">
            <w:pPr>
              <w:snapToGrid w:val="0"/>
              <w:spacing w:line="276" w:lineRule="auto"/>
              <w:ind w:right="-1"/>
              <w:jc w:val="both"/>
              <w:rPr>
                <w:rFonts w:eastAsia="Calibri"/>
                <w:b/>
                <w:lang w:val="bg-BG"/>
              </w:rPr>
            </w:pPr>
          </w:p>
        </w:tc>
        <w:tc>
          <w:tcPr>
            <w:tcW w:w="648"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57E5B16" w14:textId="77777777" w:rsidR="00871E3C" w:rsidRPr="00871E3C" w:rsidRDefault="00871E3C" w:rsidP="00871E3C">
            <w:pPr>
              <w:snapToGrid w:val="0"/>
              <w:spacing w:line="276" w:lineRule="auto"/>
              <w:ind w:right="-1"/>
              <w:jc w:val="both"/>
              <w:rPr>
                <w:rFonts w:eastAsia="Calibri"/>
                <w:lang w:val="bg-BG"/>
              </w:rPr>
            </w:pPr>
          </w:p>
        </w:tc>
      </w:tr>
      <w:tr w:rsidR="00871E3C" w:rsidRPr="00871E3C" w14:paraId="2F51A35C" w14:textId="77777777" w:rsidTr="00871E3C">
        <w:trPr>
          <w:trHeight w:val="252"/>
        </w:trPr>
        <w:tc>
          <w:tcPr>
            <w:tcW w:w="261" w:type="pct"/>
            <w:tcBorders>
              <w:top w:val="single" w:sz="4" w:space="0" w:color="000000"/>
              <w:left w:val="single" w:sz="4" w:space="0" w:color="000000"/>
              <w:bottom w:val="single" w:sz="4" w:space="0" w:color="000000"/>
            </w:tcBorders>
            <w:vAlign w:val="center"/>
          </w:tcPr>
          <w:p w14:paraId="27B27599" w14:textId="77777777" w:rsidR="00871E3C" w:rsidRPr="00871E3C" w:rsidRDefault="00871E3C" w:rsidP="00131491">
            <w:pPr>
              <w:numPr>
                <w:ilvl w:val="0"/>
                <w:numId w:val="14"/>
              </w:numPr>
              <w:suppressAutoHyphens/>
              <w:snapToGrid w:val="0"/>
              <w:spacing w:after="200" w:line="276" w:lineRule="auto"/>
              <w:ind w:right="-1"/>
              <w:jc w:val="both"/>
              <w:rPr>
                <w:rFonts w:eastAsia="Calibri"/>
                <w:b/>
                <w:bCs/>
                <w:lang w:val="bg-BG"/>
              </w:rPr>
            </w:pPr>
          </w:p>
        </w:tc>
        <w:tc>
          <w:tcPr>
            <w:tcW w:w="4091" w:type="pct"/>
            <w:tcBorders>
              <w:top w:val="single" w:sz="4" w:space="0" w:color="000000"/>
              <w:left w:val="single" w:sz="4" w:space="0" w:color="000000"/>
              <w:bottom w:val="single" w:sz="4" w:space="0" w:color="000000"/>
            </w:tcBorders>
            <w:vAlign w:val="center"/>
          </w:tcPr>
          <w:p w14:paraId="04564487" w14:textId="77777777" w:rsidR="00871E3C" w:rsidRPr="00871E3C" w:rsidRDefault="00871E3C" w:rsidP="00871E3C">
            <w:pPr>
              <w:snapToGrid w:val="0"/>
              <w:spacing w:line="276" w:lineRule="auto"/>
              <w:ind w:right="-1"/>
              <w:jc w:val="both"/>
              <w:rPr>
                <w:rFonts w:eastAsia="Calibri"/>
                <w:lang w:val="bg-BG"/>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C8FAFA1" w14:textId="77777777" w:rsidR="00871E3C" w:rsidRPr="00871E3C" w:rsidRDefault="00871E3C" w:rsidP="00871E3C">
            <w:pPr>
              <w:snapToGrid w:val="0"/>
              <w:spacing w:line="276" w:lineRule="auto"/>
              <w:ind w:right="-1"/>
              <w:jc w:val="both"/>
              <w:rPr>
                <w:rFonts w:eastAsia="Calibri"/>
                <w:lang w:val="bg-BG"/>
              </w:rPr>
            </w:pPr>
          </w:p>
        </w:tc>
      </w:tr>
      <w:tr w:rsidR="00871E3C" w:rsidRPr="00871E3C" w14:paraId="66492309" w14:textId="77777777" w:rsidTr="00871E3C">
        <w:trPr>
          <w:trHeight w:val="252"/>
        </w:trPr>
        <w:tc>
          <w:tcPr>
            <w:tcW w:w="261" w:type="pct"/>
            <w:tcBorders>
              <w:top w:val="single" w:sz="4" w:space="0" w:color="000000"/>
              <w:left w:val="single" w:sz="4" w:space="0" w:color="000000"/>
              <w:bottom w:val="single" w:sz="4" w:space="0" w:color="000000"/>
            </w:tcBorders>
            <w:vAlign w:val="center"/>
          </w:tcPr>
          <w:p w14:paraId="69F4BB3D" w14:textId="77777777" w:rsidR="00871E3C" w:rsidRPr="00871E3C" w:rsidRDefault="00871E3C" w:rsidP="00131491">
            <w:pPr>
              <w:numPr>
                <w:ilvl w:val="0"/>
                <w:numId w:val="14"/>
              </w:numPr>
              <w:suppressAutoHyphens/>
              <w:snapToGrid w:val="0"/>
              <w:spacing w:after="200" w:line="276" w:lineRule="auto"/>
              <w:ind w:right="-1"/>
              <w:jc w:val="both"/>
              <w:rPr>
                <w:rFonts w:eastAsia="Calibri"/>
                <w:b/>
                <w:bCs/>
                <w:lang w:val="bg-BG"/>
              </w:rPr>
            </w:pPr>
          </w:p>
        </w:tc>
        <w:tc>
          <w:tcPr>
            <w:tcW w:w="4091" w:type="pct"/>
            <w:tcBorders>
              <w:top w:val="single" w:sz="4" w:space="0" w:color="000000"/>
              <w:left w:val="single" w:sz="4" w:space="0" w:color="000000"/>
              <w:bottom w:val="single" w:sz="4" w:space="0" w:color="000000"/>
            </w:tcBorders>
            <w:vAlign w:val="center"/>
          </w:tcPr>
          <w:p w14:paraId="6CC0038D" w14:textId="77777777" w:rsidR="00871E3C" w:rsidRPr="00871E3C" w:rsidRDefault="00871E3C" w:rsidP="00871E3C">
            <w:pPr>
              <w:snapToGrid w:val="0"/>
              <w:spacing w:line="276" w:lineRule="auto"/>
              <w:ind w:right="-1"/>
              <w:jc w:val="both"/>
              <w:rPr>
                <w:rFonts w:eastAsia="Calibri"/>
                <w:lang w:val="bg-BG"/>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D5523BF" w14:textId="77777777" w:rsidR="00871E3C" w:rsidRPr="00871E3C" w:rsidRDefault="00871E3C" w:rsidP="00871E3C">
            <w:pPr>
              <w:snapToGrid w:val="0"/>
              <w:spacing w:line="276" w:lineRule="auto"/>
              <w:ind w:right="-1"/>
              <w:jc w:val="both"/>
              <w:rPr>
                <w:rFonts w:eastAsia="Calibri"/>
                <w:lang w:val="bg-BG"/>
              </w:rPr>
            </w:pPr>
          </w:p>
        </w:tc>
      </w:tr>
      <w:tr w:rsidR="00871E3C" w:rsidRPr="00871E3C" w14:paraId="1A27F31C" w14:textId="77777777" w:rsidTr="00871E3C">
        <w:trPr>
          <w:trHeight w:val="172"/>
        </w:trPr>
        <w:tc>
          <w:tcPr>
            <w:tcW w:w="261" w:type="pct"/>
            <w:tcBorders>
              <w:top w:val="single" w:sz="4" w:space="0" w:color="000000"/>
              <w:left w:val="single" w:sz="4" w:space="0" w:color="000000"/>
              <w:bottom w:val="single" w:sz="4" w:space="0" w:color="000000"/>
            </w:tcBorders>
            <w:vAlign w:val="center"/>
          </w:tcPr>
          <w:p w14:paraId="1ED20981" w14:textId="77777777" w:rsidR="00871E3C" w:rsidRPr="00871E3C" w:rsidRDefault="00871E3C" w:rsidP="00131491">
            <w:pPr>
              <w:numPr>
                <w:ilvl w:val="0"/>
                <w:numId w:val="14"/>
              </w:numPr>
              <w:suppressAutoHyphens/>
              <w:snapToGrid w:val="0"/>
              <w:spacing w:after="200" w:line="276" w:lineRule="auto"/>
              <w:ind w:right="-1"/>
              <w:jc w:val="both"/>
              <w:rPr>
                <w:rFonts w:eastAsia="Calibri"/>
                <w:b/>
                <w:bCs/>
                <w:lang w:val="bg-BG"/>
              </w:rPr>
            </w:pPr>
          </w:p>
        </w:tc>
        <w:tc>
          <w:tcPr>
            <w:tcW w:w="4091" w:type="pct"/>
            <w:tcBorders>
              <w:top w:val="single" w:sz="4" w:space="0" w:color="000000"/>
              <w:left w:val="single" w:sz="4" w:space="0" w:color="000000"/>
              <w:bottom w:val="single" w:sz="4" w:space="0" w:color="000000"/>
            </w:tcBorders>
            <w:vAlign w:val="center"/>
          </w:tcPr>
          <w:p w14:paraId="7AC36FA7" w14:textId="77777777" w:rsidR="00871E3C" w:rsidRPr="00871E3C" w:rsidRDefault="00871E3C" w:rsidP="00871E3C">
            <w:pPr>
              <w:snapToGrid w:val="0"/>
              <w:spacing w:line="276" w:lineRule="auto"/>
              <w:ind w:right="-1"/>
              <w:jc w:val="both"/>
              <w:rPr>
                <w:rFonts w:eastAsia="Calibri"/>
                <w:lang w:val="bg-BG"/>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69F590C" w14:textId="77777777" w:rsidR="00871E3C" w:rsidRPr="00871E3C" w:rsidRDefault="00871E3C" w:rsidP="00871E3C">
            <w:pPr>
              <w:snapToGrid w:val="0"/>
              <w:spacing w:line="276" w:lineRule="auto"/>
              <w:ind w:right="-1"/>
              <w:jc w:val="both"/>
              <w:rPr>
                <w:rFonts w:eastAsia="Calibri"/>
                <w:lang w:val="bg-BG"/>
              </w:rPr>
            </w:pPr>
          </w:p>
        </w:tc>
      </w:tr>
      <w:tr w:rsidR="00871E3C" w:rsidRPr="00871E3C" w14:paraId="0D0F0C7D" w14:textId="77777777" w:rsidTr="00871E3C">
        <w:trPr>
          <w:trHeight w:val="172"/>
        </w:trPr>
        <w:tc>
          <w:tcPr>
            <w:tcW w:w="261" w:type="pct"/>
            <w:tcBorders>
              <w:top w:val="single" w:sz="4" w:space="0" w:color="000000"/>
              <w:left w:val="single" w:sz="4" w:space="0" w:color="000000"/>
              <w:bottom w:val="single" w:sz="4" w:space="0" w:color="000000"/>
            </w:tcBorders>
            <w:vAlign w:val="center"/>
          </w:tcPr>
          <w:p w14:paraId="09A6332C" w14:textId="77777777" w:rsidR="00871E3C" w:rsidRPr="00871E3C" w:rsidRDefault="00871E3C" w:rsidP="00131491">
            <w:pPr>
              <w:numPr>
                <w:ilvl w:val="0"/>
                <w:numId w:val="14"/>
              </w:numPr>
              <w:suppressAutoHyphens/>
              <w:snapToGrid w:val="0"/>
              <w:spacing w:after="200" w:line="276" w:lineRule="auto"/>
              <w:ind w:right="-1"/>
              <w:jc w:val="both"/>
              <w:rPr>
                <w:rFonts w:eastAsia="Calibri"/>
                <w:b/>
                <w:bCs/>
                <w:lang w:val="bg-BG"/>
              </w:rPr>
            </w:pPr>
          </w:p>
        </w:tc>
        <w:tc>
          <w:tcPr>
            <w:tcW w:w="4091" w:type="pct"/>
            <w:tcBorders>
              <w:top w:val="single" w:sz="4" w:space="0" w:color="000000"/>
              <w:left w:val="single" w:sz="4" w:space="0" w:color="000000"/>
              <w:bottom w:val="single" w:sz="4" w:space="0" w:color="000000"/>
            </w:tcBorders>
            <w:vAlign w:val="center"/>
          </w:tcPr>
          <w:p w14:paraId="4805C2BA" w14:textId="77777777" w:rsidR="00871E3C" w:rsidRPr="00871E3C" w:rsidRDefault="00871E3C" w:rsidP="00871E3C">
            <w:pPr>
              <w:snapToGrid w:val="0"/>
              <w:spacing w:line="276" w:lineRule="auto"/>
              <w:ind w:right="-1"/>
              <w:jc w:val="both"/>
              <w:rPr>
                <w:rFonts w:eastAsia="Calibri"/>
                <w:lang w:val="bg-BG"/>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200C25B3" w14:textId="77777777" w:rsidR="00871E3C" w:rsidRPr="00871E3C" w:rsidRDefault="00871E3C" w:rsidP="00871E3C">
            <w:pPr>
              <w:snapToGrid w:val="0"/>
              <w:spacing w:line="276" w:lineRule="auto"/>
              <w:ind w:right="-1"/>
              <w:jc w:val="both"/>
              <w:rPr>
                <w:rFonts w:eastAsia="Calibri"/>
                <w:lang w:val="bg-BG"/>
              </w:rPr>
            </w:pPr>
          </w:p>
        </w:tc>
      </w:tr>
      <w:tr w:rsidR="00871E3C" w:rsidRPr="00871E3C" w14:paraId="57ACD555" w14:textId="77777777" w:rsidTr="00871E3C">
        <w:trPr>
          <w:trHeight w:val="252"/>
        </w:trPr>
        <w:tc>
          <w:tcPr>
            <w:tcW w:w="261" w:type="pct"/>
            <w:tcBorders>
              <w:top w:val="single" w:sz="4" w:space="0" w:color="000000"/>
              <w:left w:val="single" w:sz="4" w:space="0" w:color="000000"/>
              <w:bottom w:val="single" w:sz="4" w:space="0" w:color="000000"/>
            </w:tcBorders>
            <w:vAlign w:val="center"/>
          </w:tcPr>
          <w:p w14:paraId="155EBD54" w14:textId="77777777" w:rsidR="00871E3C" w:rsidRPr="00871E3C" w:rsidRDefault="00871E3C" w:rsidP="00131491">
            <w:pPr>
              <w:numPr>
                <w:ilvl w:val="0"/>
                <w:numId w:val="14"/>
              </w:numPr>
              <w:suppressAutoHyphens/>
              <w:snapToGrid w:val="0"/>
              <w:spacing w:after="200" w:line="276" w:lineRule="auto"/>
              <w:ind w:right="-1"/>
              <w:jc w:val="both"/>
              <w:rPr>
                <w:rFonts w:eastAsia="Calibri"/>
                <w:b/>
                <w:bCs/>
                <w:lang w:val="bg-BG"/>
              </w:rPr>
            </w:pPr>
          </w:p>
        </w:tc>
        <w:tc>
          <w:tcPr>
            <w:tcW w:w="4091" w:type="pct"/>
            <w:tcBorders>
              <w:top w:val="single" w:sz="4" w:space="0" w:color="000000"/>
              <w:left w:val="single" w:sz="4" w:space="0" w:color="000000"/>
              <w:bottom w:val="single" w:sz="4" w:space="0" w:color="000000"/>
            </w:tcBorders>
            <w:vAlign w:val="center"/>
          </w:tcPr>
          <w:p w14:paraId="6E91EF8B" w14:textId="77777777" w:rsidR="00871E3C" w:rsidRPr="00871E3C" w:rsidRDefault="00871E3C" w:rsidP="00871E3C">
            <w:pPr>
              <w:snapToGrid w:val="0"/>
              <w:spacing w:line="276" w:lineRule="auto"/>
              <w:ind w:right="-1"/>
              <w:jc w:val="both"/>
              <w:rPr>
                <w:rFonts w:eastAsia="Calibri"/>
                <w:lang w:val="bg-BG"/>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F9F91E4" w14:textId="77777777" w:rsidR="00871E3C" w:rsidRPr="00871E3C" w:rsidRDefault="00871E3C" w:rsidP="00871E3C">
            <w:pPr>
              <w:snapToGrid w:val="0"/>
              <w:spacing w:line="276" w:lineRule="auto"/>
              <w:ind w:right="-1"/>
              <w:jc w:val="both"/>
              <w:rPr>
                <w:rFonts w:eastAsia="Calibri"/>
                <w:lang w:val="bg-BG"/>
              </w:rPr>
            </w:pPr>
          </w:p>
        </w:tc>
      </w:tr>
    </w:tbl>
    <w:p w14:paraId="1C810150" w14:textId="77777777" w:rsidR="00871E3C" w:rsidRDefault="00871E3C" w:rsidP="00871E3C">
      <w:pPr>
        <w:jc w:val="center"/>
        <w:rPr>
          <w:b/>
          <w:szCs w:val="28"/>
          <w:lang w:val="bg-BG"/>
        </w:rPr>
      </w:pPr>
    </w:p>
    <w:p w14:paraId="1C1C0EF7" w14:textId="77777777" w:rsidR="00871E3C" w:rsidRDefault="00871E3C" w:rsidP="00871E3C">
      <w:pPr>
        <w:jc w:val="center"/>
        <w:rPr>
          <w:b/>
          <w:szCs w:val="28"/>
          <w:lang w:val="bg-BG"/>
        </w:rPr>
      </w:pPr>
    </w:p>
    <w:p w14:paraId="7B76D658" w14:textId="77777777" w:rsidR="00871E3C" w:rsidRDefault="00871E3C" w:rsidP="00871E3C">
      <w:pPr>
        <w:jc w:val="center"/>
        <w:rPr>
          <w:b/>
          <w:szCs w:val="28"/>
          <w:lang w:val="bg-BG"/>
        </w:rPr>
      </w:pPr>
    </w:p>
    <w:p w14:paraId="1909EC27" w14:textId="77777777" w:rsidR="00871E3C" w:rsidRDefault="00871E3C" w:rsidP="00871E3C">
      <w:pPr>
        <w:jc w:val="center"/>
        <w:rPr>
          <w:b/>
          <w:szCs w:val="28"/>
          <w:lang w:val="bg-BG"/>
        </w:rPr>
      </w:pPr>
    </w:p>
    <w:p w14:paraId="2CB54326" w14:textId="77777777" w:rsidR="00871E3C" w:rsidRDefault="00871E3C" w:rsidP="00871E3C">
      <w:pPr>
        <w:jc w:val="center"/>
        <w:rPr>
          <w:b/>
          <w:szCs w:val="28"/>
          <w:lang w:val="bg-BG"/>
        </w:rPr>
      </w:pPr>
    </w:p>
    <w:tbl>
      <w:tblPr>
        <w:tblW w:w="0" w:type="auto"/>
        <w:tblInd w:w="-132" w:type="dxa"/>
        <w:tblLayout w:type="fixed"/>
        <w:tblCellMar>
          <w:left w:w="0" w:type="dxa"/>
          <w:right w:w="0" w:type="dxa"/>
        </w:tblCellMar>
        <w:tblLook w:val="04A0" w:firstRow="1" w:lastRow="0" w:firstColumn="1" w:lastColumn="0" w:noHBand="0" w:noVBand="1"/>
      </w:tblPr>
      <w:tblGrid>
        <w:gridCol w:w="4462"/>
        <w:gridCol w:w="4320"/>
      </w:tblGrid>
      <w:tr w:rsidR="00871E3C" w14:paraId="58CCBDA8" w14:textId="77777777" w:rsidTr="00871E3C">
        <w:tc>
          <w:tcPr>
            <w:tcW w:w="4462" w:type="dxa"/>
            <w:tcBorders>
              <w:top w:val="single" w:sz="8" w:space="0" w:color="C0C0C0"/>
              <w:left w:val="single" w:sz="8" w:space="0" w:color="C0C0C0"/>
              <w:bottom w:val="single" w:sz="8" w:space="0" w:color="C0C0C0"/>
              <w:right w:val="single" w:sz="8" w:space="0" w:color="C0C0C0"/>
            </w:tcBorders>
            <w:hideMark/>
          </w:tcPr>
          <w:p w14:paraId="40DDDE60" w14:textId="77777777" w:rsidR="00871E3C" w:rsidRDefault="00871E3C">
            <w:pPr>
              <w:jc w:val="both"/>
              <w:rPr>
                <w:rFonts w:eastAsia="Verdana"/>
                <w:lang w:val="bg-BG"/>
              </w:rPr>
            </w:pPr>
            <w:r>
              <w:rPr>
                <w:lang w:val="bg-BG"/>
              </w:rPr>
              <w:t xml:space="preserve">Дата </w:t>
            </w:r>
          </w:p>
        </w:tc>
        <w:tc>
          <w:tcPr>
            <w:tcW w:w="4320" w:type="dxa"/>
            <w:tcBorders>
              <w:top w:val="single" w:sz="8" w:space="0" w:color="C0C0C0"/>
              <w:left w:val="single" w:sz="8" w:space="0" w:color="C0C0C0"/>
              <w:bottom w:val="single" w:sz="8" w:space="0" w:color="C0C0C0"/>
              <w:right w:val="single" w:sz="8" w:space="0" w:color="C0C0C0"/>
            </w:tcBorders>
            <w:hideMark/>
          </w:tcPr>
          <w:p w14:paraId="1AA8CCFD" w14:textId="77777777" w:rsidR="00871E3C" w:rsidRDefault="00871E3C">
            <w:pPr>
              <w:jc w:val="both"/>
              <w:rPr>
                <w:rFonts w:eastAsia="Verdana"/>
                <w:lang w:val="bg-BG"/>
              </w:rPr>
            </w:pPr>
            <w:r>
              <w:rPr>
                <w:lang w:val="bg-BG"/>
              </w:rPr>
              <w:t>________/ _________ / ______</w:t>
            </w:r>
          </w:p>
        </w:tc>
      </w:tr>
      <w:tr w:rsidR="00871E3C" w14:paraId="2F990E18" w14:textId="77777777" w:rsidTr="00871E3C">
        <w:tc>
          <w:tcPr>
            <w:tcW w:w="4462" w:type="dxa"/>
            <w:tcBorders>
              <w:top w:val="single" w:sz="8" w:space="0" w:color="C0C0C0"/>
              <w:left w:val="single" w:sz="8" w:space="0" w:color="C0C0C0"/>
              <w:bottom w:val="single" w:sz="8" w:space="0" w:color="C0C0C0"/>
              <w:right w:val="single" w:sz="8" w:space="0" w:color="C0C0C0"/>
            </w:tcBorders>
            <w:hideMark/>
          </w:tcPr>
          <w:p w14:paraId="4194B544" w14:textId="77777777" w:rsidR="00871E3C" w:rsidRDefault="00871E3C">
            <w:pPr>
              <w:jc w:val="both"/>
              <w:rPr>
                <w:rFonts w:eastAsia="Verdana"/>
                <w:lang w:val="bg-BG"/>
              </w:rPr>
            </w:pPr>
            <w:r>
              <w:rPr>
                <w:lang w:val="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14:paraId="00FAC660" w14:textId="77777777" w:rsidR="00871E3C" w:rsidRDefault="00871E3C">
            <w:pPr>
              <w:jc w:val="both"/>
              <w:rPr>
                <w:rFonts w:eastAsia="Verdana"/>
                <w:lang w:val="bg-BG"/>
              </w:rPr>
            </w:pPr>
            <w:r>
              <w:rPr>
                <w:lang w:val="bg-BG"/>
              </w:rPr>
              <w:t>__________________________</w:t>
            </w:r>
          </w:p>
        </w:tc>
      </w:tr>
      <w:tr w:rsidR="00871E3C" w14:paraId="3226EE5D" w14:textId="77777777" w:rsidTr="00871E3C">
        <w:tc>
          <w:tcPr>
            <w:tcW w:w="4462" w:type="dxa"/>
            <w:tcBorders>
              <w:top w:val="single" w:sz="8" w:space="0" w:color="C0C0C0"/>
              <w:left w:val="single" w:sz="8" w:space="0" w:color="C0C0C0"/>
              <w:bottom w:val="single" w:sz="8" w:space="0" w:color="C0C0C0"/>
              <w:right w:val="single" w:sz="8" w:space="0" w:color="C0C0C0"/>
            </w:tcBorders>
            <w:hideMark/>
          </w:tcPr>
          <w:p w14:paraId="1DBE718F" w14:textId="77777777" w:rsidR="00871E3C" w:rsidRDefault="00871E3C">
            <w:pPr>
              <w:jc w:val="both"/>
              <w:rPr>
                <w:rFonts w:eastAsia="Verdana"/>
                <w:lang w:val="bg-BG"/>
              </w:rPr>
            </w:pPr>
            <w:r>
              <w:rPr>
                <w:lang w:val="bg-BG"/>
              </w:rPr>
              <w:t>Подпис на упълномощеното лице и печат</w:t>
            </w:r>
          </w:p>
        </w:tc>
        <w:tc>
          <w:tcPr>
            <w:tcW w:w="4320" w:type="dxa"/>
            <w:tcBorders>
              <w:top w:val="single" w:sz="8" w:space="0" w:color="C0C0C0"/>
              <w:left w:val="single" w:sz="8" w:space="0" w:color="C0C0C0"/>
              <w:bottom w:val="single" w:sz="8" w:space="0" w:color="C0C0C0"/>
              <w:right w:val="single" w:sz="8" w:space="0" w:color="C0C0C0"/>
            </w:tcBorders>
            <w:hideMark/>
          </w:tcPr>
          <w:p w14:paraId="2E173AD4" w14:textId="77777777" w:rsidR="00871E3C" w:rsidRDefault="00871E3C">
            <w:pPr>
              <w:jc w:val="both"/>
              <w:rPr>
                <w:rFonts w:eastAsia="Verdana"/>
                <w:lang w:val="bg-BG"/>
              </w:rPr>
            </w:pPr>
          </w:p>
          <w:p w14:paraId="4C3897DE" w14:textId="77777777" w:rsidR="00871E3C" w:rsidRDefault="00871E3C">
            <w:pPr>
              <w:jc w:val="both"/>
              <w:rPr>
                <w:rFonts w:eastAsia="Verdana"/>
                <w:lang w:val="bg-BG"/>
              </w:rPr>
            </w:pPr>
            <w:r>
              <w:rPr>
                <w:lang w:val="bg-BG"/>
              </w:rPr>
              <w:t>__________________________</w:t>
            </w:r>
          </w:p>
        </w:tc>
      </w:tr>
      <w:tr w:rsidR="00871E3C" w14:paraId="4F3F71E0" w14:textId="77777777" w:rsidTr="00871E3C">
        <w:tc>
          <w:tcPr>
            <w:tcW w:w="4462" w:type="dxa"/>
            <w:tcBorders>
              <w:top w:val="single" w:sz="8" w:space="0" w:color="C0C0C0"/>
              <w:left w:val="single" w:sz="8" w:space="0" w:color="C0C0C0"/>
              <w:bottom w:val="single" w:sz="8" w:space="0" w:color="C0C0C0"/>
              <w:right w:val="single" w:sz="8" w:space="0" w:color="C0C0C0"/>
            </w:tcBorders>
            <w:hideMark/>
          </w:tcPr>
          <w:p w14:paraId="1A932554" w14:textId="77777777" w:rsidR="00871E3C" w:rsidRDefault="00871E3C">
            <w:pPr>
              <w:jc w:val="both"/>
              <w:rPr>
                <w:rFonts w:eastAsia="Verdana"/>
                <w:lang w:val="bg-BG"/>
              </w:rPr>
            </w:pPr>
            <w:r>
              <w:rPr>
                <w:lang w:val="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hideMark/>
          </w:tcPr>
          <w:p w14:paraId="1A0BBC31" w14:textId="77777777" w:rsidR="00871E3C" w:rsidRDefault="00871E3C">
            <w:pPr>
              <w:jc w:val="both"/>
              <w:rPr>
                <w:rFonts w:eastAsia="Verdana"/>
                <w:lang w:val="bg-BG"/>
              </w:rPr>
            </w:pPr>
            <w:r>
              <w:rPr>
                <w:lang w:val="bg-BG"/>
              </w:rPr>
              <w:t>__________________________</w:t>
            </w:r>
          </w:p>
        </w:tc>
      </w:tr>
      <w:tr w:rsidR="00871E3C" w14:paraId="34F19FF8" w14:textId="77777777" w:rsidTr="00871E3C">
        <w:tc>
          <w:tcPr>
            <w:tcW w:w="4462" w:type="dxa"/>
            <w:tcBorders>
              <w:top w:val="single" w:sz="8" w:space="0" w:color="C0C0C0"/>
              <w:left w:val="single" w:sz="8" w:space="0" w:color="C0C0C0"/>
              <w:bottom w:val="single" w:sz="8" w:space="0" w:color="C0C0C0"/>
              <w:right w:val="single" w:sz="8" w:space="0" w:color="C0C0C0"/>
            </w:tcBorders>
            <w:hideMark/>
          </w:tcPr>
          <w:p w14:paraId="5000828E" w14:textId="77777777" w:rsidR="00871E3C" w:rsidRDefault="00871E3C">
            <w:pPr>
              <w:jc w:val="both"/>
              <w:rPr>
                <w:rFonts w:eastAsia="Verdana"/>
                <w:lang w:val="bg-BG"/>
              </w:rPr>
            </w:pPr>
            <w:r>
              <w:rPr>
                <w:lang w:val="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hideMark/>
          </w:tcPr>
          <w:p w14:paraId="3E9D55CE" w14:textId="77777777" w:rsidR="00871E3C" w:rsidRDefault="00871E3C">
            <w:pPr>
              <w:jc w:val="both"/>
              <w:rPr>
                <w:rFonts w:eastAsia="Verdana"/>
                <w:lang w:val="bg-BG"/>
              </w:rPr>
            </w:pPr>
            <w:r>
              <w:rPr>
                <w:lang w:val="bg-BG"/>
              </w:rPr>
              <w:t>__________________________</w:t>
            </w:r>
          </w:p>
        </w:tc>
      </w:tr>
    </w:tbl>
    <w:p w14:paraId="3492C8A8" w14:textId="77777777" w:rsidR="00871E3C" w:rsidRDefault="00871E3C" w:rsidP="00871E3C">
      <w:pPr>
        <w:jc w:val="center"/>
        <w:rPr>
          <w:b/>
          <w:szCs w:val="28"/>
          <w:lang w:val="bg-BG"/>
        </w:rPr>
      </w:pPr>
    </w:p>
    <w:p w14:paraId="7E28AD85" w14:textId="77777777" w:rsidR="00DB3A61" w:rsidRDefault="00DB3A61" w:rsidP="00871E3C">
      <w:pPr>
        <w:jc w:val="center"/>
        <w:rPr>
          <w:b/>
          <w:szCs w:val="28"/>
          <w:lang w:val="bg-BG"/>
        </w:rPr>
      </w:pPr>
    </w:p>
    <w:p w14:paraId="7995B502" w14:textId="77777777" w:rsidR="00773127" w:rsidRDefault="00773127">
      <w:pPr>
        <w:spacing w:after="200" w:line="276" w:lineRule="auto"/>
        <w:rPr>
          <w:b/>
          <w:szCs w:val="28"/>
          <w:lang w:val="bg-BG"/>
        </w:rPr>
      </w:pPr>
      <w:r>
        <w:rPr>
          <w:b/>
          <w:szCs w:val="28"/>
          <w:lang w:val="bg-BG"/>
        </w:rPr>
        <w:br w:type="page"/>
      </w:r>
    </w:p>
    <w:p w14:paraId="7F4E0AEE" w14:textId="77777777" w:rsidR="00DB3A61" w:rsidRDefault="00B74D5B" w:rsidP="00871E3C">
      <w:pPr>
        <w:jc w:val="center"/>
        <w:rPr>
          <w:b/>
          <w:szCs w:val="28"/>
          <w:lang w:val="bg-BG"/>
        </w:rPr>
      </w:pPr>
      <w:r w:rsidRPr="00B74D5B">
        <w:rPr>
          <w:b/>
          <w:szCs w:val="28"/>
          <w:lang w:val="bg-BG"/>
        </w:rPr>
        <w:lastRenderedPageBreak/>
        <w:t>ОБРАЗЕЦ №</w:t>
      </w:r>
      <w:r>
        <w:rPr>
          <w:b/>
          <w:szCs w:val="28"/>
          <w:lang w:val="bg-BG"/>
        </w:rPr>
        <w:t>2</w:t>
      </w:r>
    </w:p>
    <w:p w14:paraId="70063A61" w14:textId="77777777" w:rsidR="00DB3A61" w:rsidRDefault="00DB3A61" w:rsidP="00871E3C">
      <w:pPr>
        <w:jc w:val="center"/>
        <w:rPr>
          <w:b/>
          <w:szCs w:val="28"/>
          <w:lang w:val="bg-BG"/>
        </w:rPr>
      </w:pPr>
    </w:p>
    <w:p w14:paraId="39FA8710" w14:textId="77777777" w:rsidR="00DB3A61" w:rsidRPr="00DB3A61" w:rsidRDefault="00DB3A61" w:rsidP="00DB3A61">
      <w:pPr>
        <w:spacing w:before="120" w:after="120"/>
        <w:jc w:val="center"/>
        <w:rPr>
          <w:rFonts w:eastAsia="Calibri"/>
          <w:b/>
          <w:szCs w:val="22"/>
          <w:u w:val="single"/>
          <w:lang w:val="bg-BG" w:eastAsia="bg-BG"/>
        </w:rPr>
      </w:pPr>
      <w:r w:rsidRPr="00DB3A61">
        <w:rPr>
          <w:rFonts w:eastAsia="Calibri"/>
          <w:b/>
          <w:szCs w:val="22"/>
          <w:u w:val="single"/>
          <w:lang w:val="bg-BG" w:eastAsia="bg-BG"/>
        </w:rPr>
        <w:t>Стандартен образец за единния европейски документ за обществени поръчки (ЕЕДОП)</w:t>
      </w:r>
    </w:p>
    <w:p w14:paraId="5B1C32F9" w14:textId="77777777" w:rsidR="00DB3A61" w:rsidRPr="005C0FD0" w:rsidRDefault="00DB3A61" w:rsidP="00DB3A61">
      <w:pPr>
        <w:keepNext/>
        <w:spacing w:before="120" w:after="360"/>
        <w:jc w:val="center"/>
        <w:rPr>
          <w:rFonts w:eastAsia="Calibri"/>
          <w:b/>
          <w:sz w:val="22"/>
          <w:szCs w:val="22"/>
          <w:lang w:val="bg-BG" w:eastAsia="bg-BG"/>
        </w:rPr>
      </w:pPr>
    </w:p>
    <w:p w14:paraId="63DC6334" w14:textId="77777777" w:rsidR="00DB3A61" w:rsidRPr="00DB3A61" w:rsidRDefault="00DB3A61" w:rsidP="00DB3A61">
      <w:pPr>
        <w:keepNext/>
        <w:spacing w:before="120" w:after="360"/>
        <w:jc w:val="center"/>
        <w:rPr>
          <w:rFonts w:eastAsia="Calibri"/>
          <w:b/>
          <w:sz w:val="22"/>
          <w:szCs w:val="22"/>
          <w:lang w:val="bg-BG" w:eastAsia="bg-BG"/>
        </w:rPr>
      </w:pPr>
      <w:r w:rsidRPr="00DB3A61">
        <w:rPr>
          <w:rFonts w:eastAsia="Calibri"/>
          <w:b/>
          <w:sz w:val="22"/>
          <w:szCs w:val="22"/>
          <w:lang w:val="bg-BG" w:eastAsia="bg-BG"/>
        </w:rPr>
        <w:t xml:space="preserve">Част І: </w:t>
      </w:r>
      <w:r w:rsidRPr="00DB3A61">
        <w:rPr>
          <w:rFonts w:eastAsia="Calibri"/>
          <w:b/>
          <w:lang w:val="bg-BG" w:eastAsia="bg-BG"/>
        </w:rPr>
        <w:t>Информация за процедурата за възлагане на обществена поръчка и за възлагащия орган или възложителя</w:t>
      </w:r>
    </w:p>
    <w:p w14:paraId="18D6BF8C"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DB3A61">
        <w:rPr>
          <w:rFonts w:eastAsia="Calibri"/>
          <w:sz w:val="22"/>
          <w:szCs w:val="22"/>
          <w:lang w:val="bg-BG" w:eastAsia="bg-BG"/>
        </w:rPr>
        <w:t xml:space="preserve"> </w:t>
      </w:r>
      <w:r w:rsidRPr="00DB3A61">
        <w:rPr>
          <w:rFonts w:eastAsia="Calibri"/>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3A61">
        <w:rPr>
          <w:rFonts w:eastAsia="Calibri"/>
          <w:b/>
          <w:i/>
          <w:sz w:val="22"/>
          <w:szCs w:val="22"/>
          <w:u w:val="single"/>
          <w:lang w:val="bg-BG" w:eastAsia="bg-BG"/>
        </w:rPr>
        <w:t>при условие че ЕЕДОП е създаден и попълнен чрез електронната система за ЕЕДОП</w:t>
      </w:r>
      <w:r w:rsidRPr="00DB3A61">
        <w:rPr>
          <w:rFonts w:eastAsia="Calibri"/>
          <w:b/>
          <w:i/>
          <w:sz w:val="22"/>
          <w:szCs w:val="22"/>
          <w:u w:val="single"/>
          <w:vertAlign w:val="superscript"/>
          <w:lang w:val="bg-BG" w:eastAsia="bg-BG"/>
        </w:rPr>
        <w:footnoteReference w:id="1"/>
      </w:r>
      <w:r w:rsidRPr="00DB3A61">
        <w:rPr>
          <w:rFonts w:eastAsia="Calibri"/>
          <w:sz w:val="22"/>
          <w:szCs w:val="22"/>
          <w:lang w:val="bg-BG" w:eastAsia="bg-BG"/>
        </w:rPr>
        <w:t>.</w:t>
      </w:r>
      <w:r w:rsidRPr="00DB3A61">
        <w:rPr>
          <w:rFonts w:eastAsia="Calibri"/>
          <w:b/>
          <w:sz w:val="22"/>
          <w:szCs w:val="22"/>
          <w:u w:val="single"/>
          <w:lang w:val="bg-BG" w:eastAsia="bg-BG"/>
        </w:rPr>
        <w:t xml:space="preserve"> </w:t>
      </w:r>
      <w:r w:rsidRPr="00DB3A61">
        <w:rPr>
          <w:rFonts w:eastAsia="Calibri"/>
          <w:b/>
          <w:sz w:val="22"/>
          <w:szCs w:val="22"/>
          <w:lang w:val="bg-BG" w:eastAsia="bg-BG"/>
        </w:rPr>
        <w:t xml:space="preserve">Позоваване на </w:t>
      </w:r>
      <w:r w:rsidRPr="00DB3A61">
        <w:rPr>
          <w:rFonts w:eastAsia="Calibri"/>
          <w:b/>
          <w:i/>
          <w:sz w:val="22"/>
          <w:szCs w:val="22"/>
          <w:lang w:val="bg-BG" w:eastAsia="bg-BG"/>
        </w:rPr>
        <w:t>съответното обявление</w:t>
      </w:r>
      <w:r w:rsidRPr="00DB3A61">
        <w:rPr>
          <w:rFonts w:eastAsia="Calibri"/>
          <w:b/>
          <w:i/>
          <w:sz w:val="22"/>
          <w:szCs w:val="22"/>
          <w:vertAlign w:val="superscript"/>
          <w:lang w:val="bg-BG" w:eastAsia="bg-BG"/>
        </w:rPr>
        <w:footnoteReference w:id="2"/>
      </w:r>
      <w:r w:rsidRPr="00DB3A61">
        <w:rPr>
          <w:rFonts w:eastAsia="Calibri"/>
          <w:b/>
          <w:sz w:val="22"/>
          <w:szCs w:val="22"/>
          <w:lang w:val="bg-BG" w:eastAsia="bg-BG"/>
        </w:rPr>
        <w:t>, публикувано в Официален вестник на Европейския съюз:</w:t>
      </w:r>
      <w:r w:rsidRPr="00DB3A61">
        <w:rPr>
          <w:rFonts w:eastAsia="Calibri"/>
          <w:sz w:val="22"/>
          <w:szCs w:val="22"/>
          <w:lang w:val="bg-BG" w:eastAsia="bg-BG"/>
        </w:rPr>
        <w:br/>
      </w:r>
      <w:r w:rsidRPr="00DB3A61">
        <w:rPr>
          <w:rFonts w:eastAsia="Calibri"/>
          <w:b/>
          <w:sz w:val="22"/>
          <w:szCs w:val="22"/>
          <w:lang w:val="bg-BG" w:eastAsia="bg-BG"/>
        </w:rPr>
        <w:t xml:space="preserve">OВEС S брой[], дата [], стр.[], </w:t>
      </w:r>
      <w:r w:rsidRPr="00DB3A61">
        <w:rPr>
          <w:rFonts w:eastAsia="Calibri"/>
          <w:sz w:val="22"/>
          <w:szCs w:val="22"/>
          <w:lang w:val="bg-BG" w:eastAsia="bg-BG"/>
        </w:rPr>
        <w:br/>
      </w:r>
      <w:r w:rsidRPr="00DB3A61">
        <w:rPr>
          <w:rFonts w:eastAsia="Calibri"/>
          <w:b/>
          <w:sz w:val="22"/>
          <w:szCs w:val="22"/>
          <w:lang w:val="bg-BG" w:eastAsia="bg-BG"/>
        </w:rPr>
        <w:t>Номер на обявлението в ОВ S: [ ][ ][ ][ ]/S [ ][ ][ ]–[ ][ ][ ][ ][ ][ ][ ]</w:t>
      </w:r>
    </w:p>
    <w:p w14:paraId="017F28CB"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DB3A61">
        <w:rPr>
          <w:rFonts w:eastAsia="Calibri"/>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64C9970"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DB3A61">
        <w:rPr>
          <w:rFonts w:eastAsia="Calibri"/>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3A71F2D" w14:textId="77777777" w:rsidR="00DB3A61" w:rsidRPr="005C0FD0" w:rsidRDefault="00DB3A61" w:rsidP="00DB3A61">
      <w:pPr>
        <w:keepNext/>
        <w:spacing w:before="120" w:after="360"/>
        <w:jc w:val="center"/>
        <w:rPr>
          <w:rFonts w:eastAsia="Calibri"/>
          <w:b/>
          <w:smallCaps/>
          <w:sz w:val="22"/>
          <w:szCs w:val="22"/>
          <w:lang w:val="bg-BG" w:eastAsia="bg-BG"/>
        </w:rPr>
      </w:pPr>
    </w:p>
    <w:p w14:paraId="7D63DD3D"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Информация за процедурата за възлагане на обществена поръчка</w:t>
      </w:r>
    </w:p>
    <w:p w14:paraId="7B2B7095"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DB3A61">
        <w:rPr>
          <w:rFonts w:eastAsia="Calibri"/>
          <w:b/>
          <w:i/>
          <w:sz w:val="22"/>
          <w:szCs w:val="22"/>
          <w:lang w:val="bg-BG" w:eastAsia="bg-BG"/>
        </w:rPr>
        <w:t xml:space="preserve">Информацията, изисквана съгласно част I, ще бъде извлечена автоматично, </w:t>
      </w:r>
      <w:r w:rsidRPr="00DB3A61">
        <w:rPr>
          <w:rFonts w:eastAsia="Calibri"/>
          <w:b/>
          <w:i/>
          <w:sz w:val="22"/>
          <w:szCs w:val="22"/>
          <w:u w:val="single"/>
          <w:lang w:val="bg-BG" w:eastAsia="bg-BG"/>
        </w:rPr>
        <w:t>при условие че ЕЕДОП е създаден и попълнен чрез посочената по-горе електронна система за ЕЕДОП.</w:t>
      </w:r>
      <w:r w:rsidRPr="00DB3A61">
        <w:rPr>
          <w:rFonts w:eastAsia="Calibri"/>
          <w:b/>
          <w:sz w:val="22"/>
          <w:szCs w:val="22"/>
          <w:u w:val="single"/>
          <w:lang w:val="bg-BG" w:eastAsia="bg-BG"/>
        </w:rPr>
        <w:t xml:space="preserve"> </w:t>
      </w:r>
      <w:r w:rsidRPr="00DB3A61">
        <w:rPr>
          <w:rFonts w:eastAsia="Calibri"/>
          <w:b/>
          <w:i/>
          <w:sz w:val="22"/>
          <w:szCs w:val="22"/>
          <w:u w:val="single"/>
          <w:lang w:val="bg-BG" w:eastAsia="bg-BG"/>
        </w:rPr>
        <w:t xml:space="preserve">В противен случай тази информация трябва да бъде попълнена от </w:t>
      </w:r>
      <w:r w:rsidRPr="00DB3A61">
        <w:rPr>
          <w:rFonts w:eastAsia="Calibri"/>
          <w:b/>
          <w:sz w:val="22"/>
          <w:szCs w:val="22"/>
          <w:lang w:val="bg-BG" w:eastAsia="bg-BG"/>
        </w:rPr>
        <w:t>икономическия оператор</w:t>
      </w:r>
      <w:r w:rsidRPr="00DB3A61">
        <w:rPr>
          <w:rFonts w:eastAsia="Calibri"/>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157F32CA" w14:textId="77777777" w:rsidTr="001446DC">
        <w:trPr>
          <w:trHeight w:val="349"/>
        </w:trPr>
        <w:tc>
          <w:tcPr>
            <w:tcW w:w="4644" w:type="dxa"/>
            <w:shd w:val="clear" w:color="auto" w:fill="auto"/>
          </w:tcPr>
          <w:p w14:paraId="4C8AF50C"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Идентифициране на възложителя</w:t>
            </w:r>
            <w:r w:rsidRPr="00DB3A61">
              <w:rPr>
                <w:rFonts w:eastAsia="Calibri"/>
                <w:b/>
                <w:i/>
                <w:sz w:val="22"/>
                <w:szCs w:val="22"/>
                <w:vertAlign w:val="superscript"/>
                <w:lang w:val="bg-BG" w:eastAsia="bg-BG"/>
              </w:rPr>
              <w:footnoteReference w:id="3"/>
            </w:r>
          </w:p>
        </w:tc>
        <w:tc>
          <w:tcPr>
            <w:tcW w:w="4645" w:type="dxa"/>
            <w:shd w:val="clear" w:color="auto" w:fill="auto"/>
          </w:tcPr>
          <w:p w14:paraId="09E79D03"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2D26EA27" w14:textId="77777777" w:rsidTr="001446DC">
        <w:trPr>
          <w:trHeight w:val="349"/>
        </w:trPr>
        <w:tc>
          <w:tcPr>
            <w:tcW w:w="4644" w:type="dxa"/>
            <w:shd w:val="clear" w:color="auto" w:fill="auto"/>
          </w:tcPr>
          <w:p w14:paraId="4BCC39C9"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Име: </w:t>
            </w:r>
          </w:p>
        </w:tc>
        <w:tc>
          <w:tcPr>
            <w:tcW w:w="4645" w:type="dxa"/>
            <w:shd w:val="clear" w:color="auto" w:fill="auto"/>
          </w:tcPr>
          <w:p w14:paraId="74D1BC04" w14:textId="77777777" w:rsidR="00DB3A61" w:rsidRPr="00DB3A61" w:rsidRDefault="00DB3A61" w:rsidP="00B74D5B">
            <w:pPr>
              <w:spacing w:before="120" w:after="120"/>
              <w:jc w:val="both"/>
              <w:rPr>
                <w:rFonts w:eastAsia="Calibri"/>
                <w:lang w:val="bg-BG" w:eastAsia="bg-BG"/>
              </w:rPr>
            </w:pPr>
            <w:r w:rsidRPr="00DB3A61">
              <w:rPr>
                <w:rFonts w:eastAsia="Calibri"/>
                <w:szCs w:val="22"/>
                <w:lang w:val="bg-BG" w:eastAsia="bg-BG"/>
              </w:rPr>
              <w:t>Столична община - район "</w:t>
            </w:r>
            <w:r w:rsidR="00B74D5B">
              <w:rPr>
                <w:rFonts w:eastAsia="Calibri"/>
                <w:szCs w:val="22"/>
                <w:lang w:val="bg-BG" w:eastAsia="bg-BG"/>
              </w:rPr>
              <w:t>Витоша</w:t>
            </w:r>
            <w:r w:rsidRPr="00DB3A61">
              <w:rPr>
                <w:rFonts w:eastAsia="Calibri"/>
                <w:szCs w:val="22"/>
                <w:lang w:val="bg-BG" w:eastAsia="bg-BG"/>
              </w:rPr>
              <w:t>"</w:t>
            </w:r>
          </w:p>
        </w:tc>
      </w:tr>
      <w:tr w:rsidR="00DB3A61" w:rsidRPr="00DB3A61" w14:paraId="78FC2DEF" w14:textId="77777777" w:rsidTr="001446DC">
        <w:trPr>
          <w:trHeight w:val="485"/>
        </w:trPr>
        <w:tc>
          <w:tcPr>
            <w:tcW w:w="4644" w:type="dxa"/>
            <w:shd w:val="clear" w:color="auto" w:fill="auto"/>
          </w:tcPr>
          <w:p w14:paraId="48F1A805"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За коя обществена поръчки се отнася?</w:t>
            </w:r>
          </w:p>
        </w:tc>
        <w:tc>
          <w:tcPr>
            <w:tcW w:w="4645" w:type="dxa"/>
            <w:shd w:val="clear" w:color="auto" w:fill="auto"/>
          </w:tcPr>
          <w:p w14:paraId="79C79716"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6F0C8BA9" w14:textId="77777777" w:rsidTr="001446DC">
        <w:trPr>
          <w:trHeight w:val="484"/>
        </w:trPr>
        <w:tc>
          <w:tcPr>
            <w:tcW w:w="4644" w:type="dxa"/>
            <w:shd w:val="clear" w:color="auto" w:fill="auto"/>
          </w:tcPr>
          <w:p w14:paraId="7D7B2F45"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Название или кратко описание на поръчката</w:t>
            </w:r>
            <w:r w:rsidRPr="00DB3A61">
              <w:rPr>
                <w:rFonts w:eastAsia="Calibri"/>
                <w:sz w:val="22"/>
                <w:szCs w:val="22"/>
                <w:vertAlign w:val="superscript"/>
                <w:lang w:val="bg-BG" w:eastAsia="bg-BG"/>
              </w:rPr>
              <w:footnoteReference w:id="4"/>
            </w:r>
            <w:r w:rsidRPr="00DB3A61">
              <w:rPr>
                <w:rFonts w:eastAsia="Calibri"/>
                <w:sz w:val="22"/>
                <w:szCs w:val="22"/>
                <w:lang w:val="bg-BG" w:eastAsia="bg-BG"/>
              </w:rPr>
              <w:t>:</w:t>
            </w:r>
          </w:p>
        </w:tc>
        <w:tc>
          <w:tcPr>
            <w:tcW w:w="4645" w:type="dxa"/>
            <w:shd w:val="clear" w:color="auto" w:fill="auto"/>
          </w:tcPr>
          <w:p w14:paraId="79D1573C" w14:textId="77777777" w:rsidR="00DB3A61" w:rsidRPr="00DB3A61" w:rsidRDefault="00B74D5B" w:rsidP="00B74D5B">
            <w:pPr>
              <w:spacing w:before="120" w:after="120"/>
              <w:jc w:val="both"/>
              <w:rPr>
                <w:rFonts w:eastAsia="Calibri"/>
                <w:lang w:val="bg-BG" w:eastAsia="bg-BG"/>
              </w:rPr>
            </w:pPr>
            <w:r w:rsidRPr="00B74D5B">
              <w:rPr>
                <w:rFonts w:eastAsia="Calibri"/>
                <w:szCs w:val="22"/>
                <w:lang w:val="bg-BG" w:eastAsia="bg-BG"/>
              </w:rPr>
              <w:t xml:space="preserve">Периодични доставки на хранителни продукти на едро за нуждите на детски градини на територията на район </w:t>
            </w:r>
            <w:r w:rsidRPr="00B74D5B">
              <w:rPr>
                <w:rFonts w:eastAsia="Calibri"/>
                <w:szCs w:val="22"/>
                <w:lang w:val="bg-BG" w:eastAsia="bg-BG"/>
              </w:rPr>
              <w:lastRenderedPageBreak/>
              <w:t>„Витоша" – Столична община”</w:t>
            </w:r>
          </w:p>
        </w:tc>
      </w:tr>
      <w:tr w:rsidR="00DB3A61" w:rsidRPr="00DB3A61" w14:paraId="172DBE46" w14:textId="77777777" w:rsidTr="001446DC">
        <w:trPr>
          <w:trHeight w:val="484"/>
        </w:trPr>
        <w:tc>
          <w:tcPr>
            <w:tcW w:w="4644" w:type="dxa"/>
            <w:shd w:val="clear" w:color="auto" w:fill="auto"/>
          </w:tcPr>
          <w:p w14:paraId="4F56BDC4" w14:textId="77777777" w:rsidR="00DB3A61" w:rsidRPr="00DB3A61" w:rsidRDefault="00DB3A61" w:rsidP="00DB3A61">
            <w:pPr>
              <w:spacing w:before="120" w:after="120"/>
              <w:jc w:val="both"/>
              <w:rPr>
                <w:rFonts w:eastAsia="Calibri"/>
                <w:lang w:val="bg-BG" w:eastAsia="bg-BG"/>
              </w:rPr>
            </w:pPr>
            <w:r w:rsidRPr="00DB3A61">
              <w:rPr>
                <w:rFonts w:eastAsia="Calibri"/>
                <w:szCs w:val="22"/>
                <w:lang w:val="bg-BG" w:eastAsia="bg-BG"/>
              </w:rPr>
              <w:lastRenderedPageBreak/>
              <w:t>Референтен номер на досието, определен от възлагащия орган или възложителя (</w:t>
            </w:r>
            <w:r w:rsidRPr="00DB3A61">
              <w:rPr>
                <w:rFonts w:eastAsia="Calibri"/>
                <w:i/>
                <w:szCs w:val="22"/>
                <w:lang w:val="bg-BG" w:eastAsia="bg-BG"/>
              </w:rPr>
              <w:t>ако е приложимо</w:t>
            </w:r>
            <w:r w:rsidRPr="00DB3A61">
              <w:rPr>
                <w:rFonts w:eastAsia="Calibri"/>
                <w:szCs w:val="22"/>
                <w:lang w:val="bg-BG" w:eastAsia="bg-BG"/>
              </w:rPr>
              <w:t>)</w:t>
            </w:r>
            <w:r w:rsidRPr="00DB3A61">
              <w:rPr>
                <w:rFonts w:eastAsia="Calibri"/>
                <w:szCs w:val="22"/>
                <w:vertAlign w:val="superscript"/>
                <w:lang w:val="bg-BG" w:eastAsia="bg-BG"/>
              </w:rPr>
              <w:footnoteReference w:id="5"/>
            </w:r>
            <w:r w:rsidRPr="00DB3A61">
              <w:rPr>
                <w:rFonts w:eastAsia="Calibri"/>
                <w:szCs w:val="22"/>
                <w:lang w:val="bg-BG" w:eastAsia="bg-BG"/>
              </w:rPr>
              <w:t>:</w:t>
            </w:r>
          </w:p>
        </w:tc>
        <w:tc>
          <w:tcPr>
            <w:tcW w:w="4645" w:type="dxa"/>
            <w:shd w:val="clear" w:color="auto" w:fill="auto"/>
          </w:tcPr>
          <w:p w14:paraId="4DBAED48" w14:textId="77777777" w:rsidR="00DB3A61" w:rsidRPr="00DB3A61" w:rsidRDefault="00DB3A61" w:rsidP="00DB3A61">
            <w:pPr>
              <w:spacing w:before="120" w:after="120"/>
              <w:jc w:val="both"/>
              <w:rPr>
                <w:rFonts w:eastAsia="Calibri"/>
                <w:lang w:eastAsia="bg-BG"/>
              </w:rPr>
            </w:pPr>
            <w:r w:rsidRPr="00DB3A61">
              <w:rPr>
                <w:rFonts w:eastAsia="Calibri"/>
                <w:sz w:val="22"/>
                <w:szCs w:val="22"/>
                <w:lang w:val="bg-BG" w:eastAsia="bg-BG"/>
              </w:rPr>
              <w:t>[   ]</w:t>
            </w:r>
          </w:p>
        </w:tc>
      </w:tr>
    </w:tbl>
    <w:p w14:paraId="50E9321C"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lang w:val="bg-BG" w:eastAsia="bg-BG"/>
        </w:rPr>
      </w:pPr>
      <w:r w:rsidRPr="00DB3A61">
        <w:rPr>
          <w:rFonts w:eastAsia="Calibri"/>
          <w:b/>
          <w:i/>
          <w:szCs w:val="22"/>
          <w:u w:val="single"/>
          <w:lang w:val="bg-BG" w:eastAsia="bg-BG"/>
        </w:rPr>
        <w:t>Останалата</w:t>
      </w:r>
      <w:r w:rsidRPr="00DB3A61">
        <w:rPr>
          <w:rFonts w:eastAsia="Calibri"/>
          <w:b/>
          <w:i/>
          <w:szCs w:val="22"/>
          <w:lang w:val="bg-BG" w:eastAsia="bg-BG"/>
        </w:rPr>
        <w:t xml:space="preserve"> информация във всички раздели на ЕЕДОП следва да бъде попълнена от </w:t>
      </w:r>
      <w:r w:rsidRPr="00DB3A61">
        <w:rPr>
          <w:rFonts w:eastAsia="Calibri"/>
          <w:b/>
          <w:i/>
          <w:szCs w:val="22"/>
          <w:u w:val="single"/>
          <w:lang w:val="bg-BG" w:eastAsia="bg-BG"/>
        </w:rPr>
        <w:t>икономическия оператор</w:t>
      </w:r>
    </w:p>
    <w:p w14:paraId="1D343C3B" w14:textId="77777777" w:rsidR="00DB3A61" w:rsidRPr="00DB3A61" w:rsidRDefault="00DB3A61" w:rsidP="00DB3A61">
      <w:pPr>
        <w:keepNext/>
        <w:spacing w:before="120" w:after="360"/>
        <w:jc w:val="center"/>
        <w:rPr>
          <w:rFonts w:eastAsia="Calibri"/>
          <w:b/>
          <w:sz w:val="22"/>
          <w:szCs w:val="22"/>
          <w:lang w:eastAsia="bg-BG"/>
        </w:rPr>
      </w:pPr>
    </w:p>
    <w:p w14:paraId="77F77806" w14:textId="77777777" w:rsidR="00DB3A61" w:rsidRPr="00DB3A61" w:rsidRDefault="00DB3A61" w:rsidP="00DB3A61">
      <w:pPr>
        <w:keepNext/>
        <w:spacing w:before="120" w:after="360"/>
        <w:jc w:val="center"/>
        <w:rPr>
          <w:rFonts w:eastAsia="Calibri"/>
          <w:b/>
          <w:sz w:val="22"/>
          <w:szCs w:val="22"/>
          <w:lang w:val="bg-BG" w:eastAsia="bg-BG"/>
        </w:rPr>
      </w:pPr>
      <w:r w:rsidRPr="00DB3A61">
        <w:rPr>
          <w:rFonts w:eastAsia="Calibri"/>
          <w:b/>
          <w:sz w:val="22"/>
          <w:szCs w:val="22"/>
          <w:lang w:val="bg-BG" w:eastAsia="bg-BG"/>
        </w:rPr>
        <w:t>Част II: Информация за икономическия оператор</w:t>
      </w:r>
    </w:p>
    <w:p w14:paraId="6BC48127"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3090BAF7" w14:textId="77777777" w:rsidTr="001446DC">
        <w:tc>
          <w:tcPr>
            <w:tcW w:w="4644" w:type="dxa"/>
            <w:shd w:val="clear" w:color="auto" w:fill="auto"/>
          </w:tcPr>
          <w:p w14:paraId="6C9BA27C"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Идентификация:</w:t>
            </w:r>
          </w:p>
        </w:tc>
        <w:tc>
          <w:tcPr>
            <w:tcW w:w="4645" w:type="dxa"/>
            <w:shd w:val="clear" w:color="auto" w:fill="auto"/>
          </w:tcPr>
          <w:p w14:paraId="29B56FDA"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6D89ED1A" w14:textId="77777777" w:rsidTr="001446DC">
        <w:tc>
          <w:tcPr>
            <w:tcW w:w="4644" w:type="dxa"/>
            <w:shd w:val="clear" w:color="auto" w:fill="auto"/>
          </w:tcPr>
          <w:p w14:paraId="3B61551F" w14:textId="77777777" w:rsidR="00DB3A61" w:rsidRPr="00DB3A61" w:rsidRDefault="00DB3A61" w:rsidP="00DB3A61">
            <w:pPr>
              <w:spacing w:before="120" w:after="120"/>
              <w:ind w:left="850" w:hanging="850"/>
              <w:jc w:val="both"/>
              <w:rPr>
                <w:rFonts w:eastAsia="Calibri"/>
                <w:lang w:val="bg-BG" w:eastAsia="bg-BG"/>
              </w:rPr>
            </w:pPr>
            <w:r w:rsidRPr="00DB3A61">
              <w:rPr>
                <w:rFonts w:eastAsia="Calibri"/>
                <w:sz w:val="22"/>
                <w:szCs w:val="22"/>
                <w:lang w:val="bg-BG" w:eastAsia="bg-BG"/>
              </w:rPr>
              <w:t>Име:</w:t>
            </w:r>
          </w:p>
        </w:tc>
        <w:tc>
          <w:tcPr>
            <w:tcW w:w="4645" w:type="dxa"/>
            <w:shd w:val="clear" w:color="auto" w:fill="auto"/>
          </w:tcPr>
          <w:p w14:paraId="200B535D"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w:t>
            </w:r>
          </w:p>
        </w:tc>
      </w:tr>
      <w:tr w:rsidR="00DB3A61" w:rsidRPr="00DB3A61" w14:paraId="780B40CD" w14:textId="77777777" w:rsidTr="001446DC">
        <w:trPr>
          <w:trHeight w:val="1372"/>
        </w:trPr>
        <w:tc>
          <w:tcPr>
            <w:tcW w:w="4644" w:type="dxa"/>
            <w:shd w:val="clear" w:color="auto" w:fill="auto"/>
          </w:tcPr>
          <w:p w14:paraId="5F59E1E0"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Идентификационен номер по ДДС, ако е приложимо:</w:t>
            </w:r>
          </w:p>
          <w:p w14:paraId="163B29B7"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6BC1510"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w:t>
            </w:r>
          </w:p>
          <w:p w14:paraId="288100DF"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w:t>
            </w:r>
          </w:p>
        </w:tc>
      </w:tr>
      <w:tr w:rsidR="00DB3A61" w:rsidRPr="00DB3A61" w14:paraId="41C4F8E9" w14:textId="77777777" w:rsidTr="001446DC">
        <w:tc>
          <w:tcPr>
            <w:tcW w:w="4644" w:type="dxa"/>
            <w:shd w:val="clear" w:color="auto" w:fill="auto"/>
          </w:tcPr>
          <w:p w14:paraId="62C1F7D9"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Пощенски адрес: </w:t>
            </w:r>
          </w:p>
        </w:tc>
        <w:tc>
          <w:tcPr>
            <w:tcW w:w="4645" w:type="dxa"/>
            <w:shd w:val="clear" w:color="auto" w:fill="auto"/>
          </w:tcPr>
          <w:p w14:paraId="464E37F1"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64328CDD" w14:textId="77777777" w:rsidTr="001446DC">
        <w:trPr>
          <w:trHeight w:val="2002"/>
        </w:trPr>
        <w:tc>
          <w:tcPr>
            <w:tcW w:w="4644" w:type="dxa"/>
            <w:shd w:val="clear" w:color="auto" w:fill="auto"/>
          </w:tcPr>
          <w:p w14:paraId="3C8DCCC0"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Лице или лица за контакт</w:t>
            </w:r>
            <w:r w:rsidRPr="00DB3A61">
              <w:rPr>
                <w:rFonts w:eastAsia="Calibri"/>
                <w:sz w:val="22"/>
                <w:szCs w:val="22"/>
                <w:vertAlign w:val="superscript"/>
                <w:lang w:val="bg-BG" w:eastAsia="bg-BG"/>
              </w:rPr>
              <w:footnoteReference w:id="6"/>
            </w:r>
            <w:r w:rsidRPr="00DB3A61">
              <w:rPr>
                <w:rFonts w:eastAsia="Calibri"/>
                <w:sz w:val="22"/>
                <w:szCs w:val="22"/>
                <w:lang w:val="bg-BG" w:eastAsia="bg-BG"/>
              </w:rPr>
              <w:t>:</w:t>
            </w:r>
          </w:p>
          <w:p w14:paraId="26F4ADE1"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Телефон:</w:t>
            </w:r>
          </w:p>
          <w:p w14:paraId="13BF5932"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Ел. поща:</w:t>
            </w:r>
          </w:p>
          <w:p w14:paraId="2ECD9F71" w14:textId="77777777" w:rsidR="00DB3A61" w:rsidRPr="00DB3A61" w:rsidRDefault="00DB3A61" w:rsidP="00DB3A61">
            <w:pPr>
              <w:spacing w:before="120" w:after="120"/>
              <w:jc w:val="both"/>
              <w:rPr>
                <w:rFonts w:eastAsia="Calibri"/>
                <w:lang w:val="bg-BG" w:eastAsia="bg-BG"/>
              </w:rPr>
            </w:pPr>
            <w:r w:rsidRPr="00DB3A61">
              <w:rPr>
                <w:rFonts w:eastAsia="Calibri"/>
                <w:szCs w:val="22"/>
                <w:lang w:val="bg-BG" w:eastAsia="bg-BG"/>
              </w:rPr>
              <w:t>Интернет адрес (уеб адрес) (</w:t>
            </w:r>
            <w:r w:rsidRPr="00DB3A61">
              <w:rPr>
                <w:rFonts w:eastAsia="Calibri"/>
                <w:i/>
                <w:szCs w:val="22"/>
                <w:lang w:val="bg-BG" w:eastAsia="bg-BG"/>
              </w:rPr>
              <w:t>ако е приложимо</w:t>
            </w:r>
            <w:r w:rsidRPr="00DB3A61">
              <w:rPr>
                <w:rFonts w:eastAsia="Calibri"/>
                <w:szCs w:val="22"/>
                <w:lang w:val="bg-BG" w:eastAsia="bg-BG"/>
              </w:rPr>
              <w:t>):</w:t>
            </w:r>
          </w:p>
        </w:tc>
        <w:tc>
          <w:tcPr>
            <w:tcW w:w="4645" w:type="dxa"/>
            <w:shd w:val="clear" w:color="auto" w:fill="auto"/>
          </w:tcPr>
          <w:p w14:paraId="216A8872"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p w14:paraId="0F014174"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p w14:paraId="3E38AFEB"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p w14:paraId="1FC1ADBA"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7207F0A5" w14:textId="77777777" w:rsidTr="001446DC">
        <w:tc>
          <w:tcPr>
            <w:tcW w:w="4644" w:type="dxa"/>
            <w:shd w:val="clear" w:color="auto" w:fill="auto"/>
          </w:tcPr>
          <w:p w14:paraId="0252E164"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Обща информация:</w:t>
            </w:r>
          </w:p>
        </w:tc>
        <w:tc>
          <w:tcPr>
            <w:tcW w:w="4645" w:type="dxa"/>
            <w:shd w:val="clear" w:color="auto" w:fill="auto"/>
          </w:tcPr>
          <w:p w14:paraId="409D6A68"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72B71580" w14:textId="77777777" w:rsidTr="001446DC">
        <w:tc>
          <w:tcPr>
            <w:tcW w:w="4644" w:type="dxa"/>
            <w:shd w:val="clear" w:color="auto" w:fill="auto"/>
          </w:tcPr>
          <w:p w14:paraId="35A7EB1E"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Икономическият оператор микро-, малко или средно предприятие ли е</w:t>
            </w:r>
            <w:r w:rsidRPr="00DB3A61">
              <w:rPr>
                <w:rFonts w:eastAsia="Calibri"/>
                <w:sz w:val="22"/>
                <w:szCs w:val="22"/>
                <w:vertAlign w:val="superscript"/>
                <w:lang w:val="bg-BG" w:eastAsia="bg-BG"/>
              </w:rPr>
              <w:footnoteReference w:id="7"/>
            </w:r>
            <w:r w:rsidRPr="00DB3A61">
              <w:rPr>
                <w:rFonts w:eastAsia="Calibri"/>
                <w:sz w:val="22"/>
                <w:szCs w:val="22"/>
                <w:lang w:val="bg-BG" w:eastAsia="bg-BG"/>
              </w:rPr>
              <w:t>?</w:t>
            </w:r>
          </w:p>
        </w:tc>
        <w:tc>
          <w:tcPr>
            <w:tcW w:w="4645" w:type="dxa"/>
            <w:shd w:val="clear" w:color="auto" w:fill="auto"/>
          </w:tcPr>
          <w:p w14:paraId="05F3BD70"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Да [] Не</w:t>
            </w:r>
          </w:p>
        </w:tc>
      </w:tr>
      <w:tr w:rsidR="00DB3A61" w:rsidRPr="00DB3A61" w14:paraId="111D2AFE" w14:textId="77777777" w:rsidTr="001446DC">
        <w:tc>
          <w:tcPr>
            <w:tcW w:w="4644" w:type="dxa"/>
            <w:shd w:val="clear" w:color="auto" w:fill="auto"/>
          </w:tcPr>
          <w:p w14:paraId="74C0C8F5" w14:textId="77777777" w:rsidR="00DB3A61" w:rsidRPr="00DB3A61" w:rsidRDefault="00DB3A61" w:rsidP="00DB3A61">
            <w:pPr>
              <w:spacing w:before="120" w:after="120"/>
              <w:jc w:val="both"/>
              <w:rPr>
                <w:rFonts w:eastAsia="Calibri"/>
                <w:lang w:val="bg-BG" w:eastAsia="bg-BG"/>
              </w:rPr>
            </w:pPr>
            <w:r w:rsidRPr="00DB3A61">
              <w:rPr>
                <w:rFonts w:eastAsia="Calibri"/>
                <w:b/>
                <w:sz w:val="22"/>
                <w:szCs w:val="22"/>
                <w:u w:val="single"/>
                <w:lang w:val="bg-BG" w:eastAsia="bg-BG"/>
              </w:rPr>
              <w:t>Само в случай че поръчката е запазена</w:t>
            </w:r>
            <w:r w:rsidRPr="00DB3A61">
              <w:rPr>
                <w:rFonts w:eastAsia="Calibri"/>
                <w:b/>
                <w:sz w:val="22"/>
                <w:szCs w:val="22"/>
                <w:u w:val="single"/>
                <w:vertAlign w:val="superscript"/>
                <w:lang w:val="bg-BG" w:eastAsia="bg-BG"/>
              </w:rPr>
              <w:footnoteReference w:id="8"/>
            </w:r>
            <w:r w:rsidRPr="00DB3A61">
              <w:rPr>
                <w:rFonts w:eastAsia="Calibri"/>
                <w:b/>
                <w:sz w:val="22"/>
                <w:szCs w:val="22"/>
                <w:u w:val="single"/>
                <w:lang w:val="bg-BG" w:eastAsia="bg-BG"/>
              </w:rPr>
              <w:t>:</w:t>
            </w:r>
            <w:r w:rsidRPr="00DB3A61">
              <w:rPr>
                <w:rFonts w:eastAsia="Calibri"/>
                <w:b/>
                <w:sz w:val="22"/>
                <w:szCs w:val="22"/>
                <w:lang w:val="bg-BG" w:eastAsia="bg-BG"/>
              </w:rPr>
              <w:t xml:space="preserve"> </w:t>
            </w:r>
            <w:r w:rsidRPr="00DB3A61">
              <w:rPr>
                <w:rFonts w:eastAsia="Calibri"/>
                <w:sz w:val="22"/>
                <w:szCs w:val="22"/>
                <w:lang w:val="bg-BG" w:eastAsia="bg-BG"/>
              </w:rPr>
              <w:t xml:space="preserve">икономическият оператор защитено </w:t>
            </w:r>
            <w:r w:rsidRPr="00DB3A61">
              <w:rPr>
                <w:rFonts w:eastAsia="Calibri"/>
                <w:sz w:val="22"/>
                <w:szCs w:val="22"/>
                <w:lang w:val="bg-BG" w:eastAsia="bg-BG"/>
              </w:rPr>
              <w:lastRenderedPageBreak/>
              <w:t>предприятие ли е или социално предприятие</w:t>
            </w:r>
            <w:r w:rsidRPr="00DB3A61">
              <w:rPr>
                <w:rFonts w:eastAsia="Calibri"/>
                <w:sz w:val="22"/>
                <w:szCs w:val="22"/>
                <w:vertAlign w:val="superscript"/>
                <w:lang w:val="bg-BG" w:eastAsia="bg-BG"/>
              </w:rPr>
              <w:footnoteReference w:id="9"/>
            </w:r>
            <w:r w:rsidRPr="00DB3A61">
              <w:rPr>
                <w:rFonts w:eastAsia="Calibri"/>
                <w:sz w:val="22"/>
                <w:szCs w:val="22"/>
                <w:lang w:val="bg-BG" w:eastAsia="bg-BG"/>
              </w:rPr>
              <w:t>, или ще осигури изпълнението на поръчката в контекста на програми за създаване на защитени работни места?</w:t>
            </w:r>
            <w:r w:rsidRPr="00DB3A61">
              <w:rPr>
                <w:rFonts w:eastAsia="Calibri"/>
                <w:szCs w:val="22"/>
                <w:lang w:val="bg-BG" w:eastAsia="bg-BG"/>
              </w:rPr>
              <w:br/>
            </w:r>
            <w:r w:rsidRPr="00DB3A61">
              <w:rPr>
                <w:rFonts w:eastAsia="Calibri"/>
                <w:b/>
                <w:szCs w:val="22"/>
                <w:lang w:val="bg-BG" w:eastAsia="bg-BG"/>
              </w:rPr>
              <w:t xml:space="preserve">Ако „да“, </w:t>
            </w:r>
            <w:r w:rsidRPr="00DB3A61">
              <w:rPr>
                <w:rFonts w:eastAsia="Calibri"/>
                <w:sz w:val="22"/>
                <w:szCs w:val="22"/>
                <w:lang w:val="bg-BG" w:eastAsia="bg-BG"/>
              </w:rPr>
              <w:t>какъв е съответният процент работници с увреждания или в неравностойно положение?</w:t>
            </w:r>
            <w:r w:rsidRPr="00DB3A61">
              <w:rPr>
                <w:rFonts w:eastAsia="Calibri"/>
                <w:szCs w:val="22"/>
                <w:lang w:val="bg-BG" w:eastAsia="bg-BG"/>
              </w:rPr>
              <w:br/>
            </w:r>
            <w:r w:rsidRPr="00DB3A61">
              <w:rPr>
                <w:rFonts w:eastAsia="Calibri"/>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2EA49C7"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lastRenderedPageBreak/>
              <w:t xml:space="preserve">[] Да [] </w:t>
            </w:r>
            <w:r w:rsidRPr="00DB3A61">
              <w:rPr>
                <w:rFonts w:eastAsia="Calibri"/>
                <w:szCs w:val="22"/>
                <w:lang w:val="bg-BG" w:eastAsia="bg-BG"/>
              </w:rPr>
              <w:t>Не</w:t>
            </w:r>
            <w:r w:rsidRPr="00DB3A61">
              <w:rPr>
                <w:rFonts w:eastAsia="Calibri"/>
                <w:szCs w:val="22"/>
                <w:lang w:val="bg-BG" w:eastAsia="bg-BG"/>
              </w:rPr>
              <w:br/>
            </w:r>
            <w:r w:rsidRPr="00DB3A61">
              <w:rPr>
                <w:rFonts w:eastAsia="Calibri"/>
                <w:szCs w:val="22"/>
                <w:lang w:val="bg-BG" w:eastAsia="bg-BG"/>
              </w:rPr>
              <w:lastRenderedPageBreak/>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w:t>
            </w:r>
            <w:r w:rsidRPr="00DB3A61">
              <w:rPr>
                <w:rFonts w:eastAsia="Calibri"/>
                <w:szCs w:val="22"/>
                <w:lang w:val="bg-BG" w:eastAsia="bg-BG"/>
              </w:rPr>
              <w:br/>
            </w:r>
          </w:p>
        </w:tc>
      </w:tr>
      <w:tr w:rsidR="00DB3A61" w:rsidRPr="005C0FD0" w14:paraId="02B610A4" w14:textId="77777777" w:rsidTr="001446DC">
        <w:tc>
          <w:tcPr>
            <w:tcW w:w="4644" w:type="dxa"/>
            <w:shd w:val="clear" w:color="auto" w:fill="auto"/>
          </w:tcPr>
          <w:p w14:paraId="270701A1"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2D64F89"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Да [] Не [] Не се прилага</w:t>
            </w:r>
          </w:p>
        </w:tc>
      </w:tr>
      <w:tr w:rsidR="00DB3A61" w:rsidRPr="005C0FD0" w14:paraId="76627B8F" w14:textId="77777777" w:rsidTr="001446DC">
        <w:tc>
          <w:tcPr>
            <w:tcW w:w="4644" w:type="dxa"/>
            <w:shd w:val="clear" w:color="auto" w:fill="auto"/>
          </w:tcPr>
          <w:p w14:paraId="1DA91D33" w14:textId="77777777" w:rsidR="00DB3A61" w:rsidRPr="00DB3A61" w:rsidRDefault="00DB3A61" w:rsidP="00DB3A61">
            <w:pPr>
              <w:spacing w:before="120" w:after="120"/>
              <w:jc w:val="both"/>
              <w:rPr>
                <w:rFonts w:eastAsia="Calibri"/>
                <w:lang w:val="bg-BG" w:eastAsia="bg-BG"/>
              </w:rPr>
            </w:pPr>
            <w:r w:rsidRPr="00DB3A61">
              <w:rPr>
                <w:rFonts w:eastAsia="Calibri"/>
                <w:b/>
                <w:szCs w:val="22"/>
                <w:lang w:val="bg-BG" w:eastAsia="bg-BG"/>
              </w:rPr>
              <w:t>Ако „да“</w:t>
            </w:r>
            <w:r w:rsidRPr="00DB3A61">
              <w:rPr>
                <w:rFonts w:eastAsia="Calibri"/>
                <w:szCs w:val="22"/>
                <w:lang w:val="bg-BG" w:eastAsia="bg-BG"/>
              </w:rPr>
              <w:t>:</w:t>
            </w:r>
          </w:p>
          <w:p w14:paraId="7BD1FB27" w14:textId="77777777" w:rsidR="00DB3A61" w:rsidRPr="00DB3A61" w:rsidRDefault="00DB3A61" w:rsidP="00DB3A61">
            <w:pPr>
              <w:spacing w:before="120" w:after="120"/>
              <w:jc w:val="both"/>
              <w:rPr>
                <w:rFonts w:eastAsia="Calibri"/>
                <w:b/>
                <w:u w:val="single"/>
                <w:lang w:val="bg-BG" w:eastAsia="bg-BG"/>
              </w:rPr>
            </w:pPr>
            <w:r w:rsidRPr="00DB3A61">
              <w:rPr>
                <w:rFonts w:eastAsia="Calibri"/>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19CFEE7"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DB3A61">
              <w:rPr>
                <w:rFonts w:eastAsia="Calibri"/>
                <w:szCs w:val="22"/>
                <w:lang w:val="bg-BG" w:eastAsia="bg-BG"/>
              </w:rPr>
              <w:br/>
            </w:r>
            <w:r w:rsidRPr="00DB3A61">
              <w:rPr>
                <w:rFonts w:eastAsia="Calibri"/>
                <w:i/>
                <w:sz w:val="22"/>
                <w:szCs w:val="22"/>
                <w:lang w:val="bg-BG" w:eastAsia="bg-BG"/>
              </w:rPr>
              <w:t>б) Ако сертификатът за регистрацията или за сертифицирането е наличен в електронен формат, моля, посочете:</w:t>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B3A61">
              <w:rPr>
                <w:rFonts w:eastAsia="Calibri"/>
                <w:sz w:val="22"/>
                <w:szCs w:val="22"/>
                <w:vertAlign w:val="superscript"/>
                <w:lang w:val="bg-BG" w:eastAsia="bg-BG"/>
              </w:rPr>
              <w:footnoteReference w:id="10"/>
            </w:r>
            <w:r w:rsidRPr="00DB3A61">
              <w:rPr>
                <w:rFonts w:eastAsia="Calibri"/>
                <w:sz w:val="22"/>
                <w:szCs w:val="22"/>
                <w:lang w:val="bg-BG" w:eastAsia="bg-BG"/>
              </w:rPr>
              <w:t>:</w:t>
            </w:r>
            <w:r w:rsidRPr="00DB3A61">
              <w:rPr>
                <w:rFonts w:eastAsia="Calibri"/>
                <w:szCs w:val="22"/>
                <w:lang w:val="bg-BG" w:eastAsia="bg-BG"/>
              </w:rPr>
              <w:br/>
            </w:r>
            <w:r w:rsidRPr="00DB3A61">
              <w:rPr>
                <w:rFonts w:eastAsia="Calibri"/>
                <w:sz w:val="22"/>
                <w:szCs w:val="22"/>
                <w:lang w:val="bg-BG" w:eastAsia="bg-BG"/>
              </w:rPr>
              <w:t>г) Регистрацията или сертифицирането обхваща ли всички задължителни критерии за подбор?</w:t>
            </w:r>
            <w:r w:rsidRPr="00DB3A61">
              <w:rPr>
                <w:rFonts w:eastAsia="Calibri"/>
                <w:szCs w:val="22"/>
                <w:lang w:val="bg-BG" w:eastAsia="bg-BG"/>
              </w:rPr>
              <w:br/>
            </w:r>
            <w:r w:rsidRPr="00DB3A61">
              <w:rPr>
                <w:rFonts w:eastAsia="Calibri"/>
                <w:b/>
                <w:sz w:val="22"/>
                <w:szCs w:val="22"/>
                <w:lang w:val="bg-BG" w:eastAsia="bg-BG"/>
              </w:rPr>
              <w:t>Ако „не“:</w:t>
            </w:r>
            <w:r w:rsidRPr="00DB3A61">
              <w:rPr>
                <w:rFonts w:eastAsia="Calibri"/>
                <w:sz w:val="22"/>
                <w:szCs w:val="22"/>
                <w:lang w:val="bg-BG" w:eastAsia="bg-BG"/>
              </w:rPr>
              <w:br/>
            </w:r>
            <w:r w:rsidRPr="00DB3A61">
              <w:rPr>
                <w:rFonts w:eastAsia="Calibri"/>
                <w:b/>
                <w:sz w:val="22"/>
                <w:szCs w:val="22"/>
                <w:u w:val="single"/>
                <w:lang w:val="bg-BG" w:eastAsia="bg-BG"/>
              </w:rPr>
              <w:t>В допълнение моля, попълнете липсващата информация в част ІV, раздели А, Б, В или Г според случая</w:t>
            </w:r>
            <w:r w:rsidRPr="00DB3A61">
              <w:rPr>
                <w:rFonts w:eastAsia="Calibri"/>
                <w:sz w:val="22"/>
                <w:szCs w:val="22"/>
                <w:lang w:val="bg-BG" w:eastAsia="bg-BG"/>
              </w:rPr>
              <w:t xml:space="preserve">  </w:t>
            </w:r>
            <w:r w:rsidRPr="00DB3A61">
              <w:rPr>
                <w:rFonts w:eastAsia="Calibri"/>
                <w:b/>
                <w:i/>
                <w:sz w:val="22"/>
                <w:szCs w:val="22"/>
                <w:lang w:val="bg-BG" w:eastAsia="bg-BG"/>
              </w:rPr>
              <w:t>САМО ако това се изисква съгласно съответното обявление или документацията за обществената поръчка:</w:t>
            </w:r>
            <w:r w:rsidRPr="00DB3A61">
              <w:rPr>
                <w:rFonts w:eastAsia="Calibri"/>
                <w:szCs w:val="22"/>
                <w:lang w:val="bg-BG" w:eastAsia="bg-BG"/>
              </w:rPr>
              <w:br/>
            </w:r>
            <w:r w:rsidRPr="00DB3A61">
              <w:rPr>
                <w:rFonts w:eastAsia="Calibri"/>
                <w:sz w:val="22"/>
                <w:szCs w:val="22"/>
                <w:lang w:val="bg-BG" w:eastAsia="bg-BG"/>
              </w:rPr>
              <w:t xml:space="preserve">д) Икономическият оператор може ли да представи </w:t>
            </w:r>
            <w:r w:rsidRPr="00DB3A61">
              <w:rPr>
                <w:rFonts w:eastAsia="Calibri"/>
                <w:b/>
                <w:sz w:val="22"/>
                <w:szCs w:val="22"/>
                <w:lang w:val="bg-BG" w:eastAsia="bg-BG"/>
              </w:rPr>
              <w:t>удостоверение</w:t>
            </w:r>
            <w:r w:rsidRPr="00DB3A61">
              <w:rPr>
                <w:rFonts w:eastAsia="Calibri"/>
                <w:sz w:val="22"/>
                <w:szCs w:val="22"/>
                <w:lang w:val="bg-BG" w:eastAsia="bg-BG"/>
              </w:rPr>
              <w:t xml:space="preserve"> за плащането на социалноосигурителни вноски и данъци или </w:t>
            </w:r>
            <w:r w:rsidRPr="00DB3A61">
              <w:rPr>
                <w:rFonts w:eastAsia="Calibri"/>
                <w:sz w:val="22"/>
                <w:szCs w:val="22"/>
                <w:lang w:val="bg-BG" w:eastAsia="bg-BG"/>
              </w:rPr>
              <w:lastRenderedPageBreak/>
              <w:t>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B3A61">
              <w:rPr>
                <w:rFonts w:eastAsia="Calibri"/>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r w:rsidRPr="00DB3A61">
              <w:rPr>
                <w:rFonts w:eastAsia="Calibri"/>
                <w:sz w:val="22"/>
                <w:szCs w:val="22"/>
                <w:lang w:val="bg-BG" w:eastAsia="bg-BG"/>
              </w:rPr>
              <w:t xml:space="preserve"> </w:t>
            </w:r>
          </w:p>
        </w:tc>
        <w:tc>
          <w:tcPr>
            <w:tcW w:w="4645" w:type="dxa"/>
            <w:shd w:val="clear" w:color="auto" w:fill="auto"/>
          </w:tcPr>
          <w:p w14:paraId="3EEBC7F3"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lastRenderedPageBreak/>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a) [……]</w:t>
            </w:r>
            <w:r w:rsidRPr="00DB3A61">
              <w:rPr>
                <w:rFonts w:eastAsia="Calibri"/>
                <w:szCs w:val="22"/>
                <w:lang w:val="bg-BG" w:eastAsia="bg-BG"/>
              </w:rPr>
              <w:br/>
            </w:r>
            <w:r w:rsidRPr="00DB3A61">
              <w:rPr>
                <w:rFonts w:eastAsia="Calibri"/>
                <w:szCs w:val="22"/>
                <w:lang w:val="bg-BG" w:eastAsia="bg-BG"/>
              </w:rPr>
              <w:br/>
            </w:r>
            <w:r w:rsidRPr="00DB3A61">
              <w:rPr>
                <w:rFonts w:eastAsia="Calibri"/>
                <w:i/>
                <w:sz w:val="22"/>
                <w:szCs w:val="22"/>
                <w:lang w:val="bg-BG" w:eastAsia="bg-BG"/>
              </w:rPr>
              <w:t>б) (уеб адрес, орган или служба, издаващи документа, точно позоваване на документа):</w:t>
            </w:r>
            <w:r w:rsidRPr="00DB3A61">
              <w:rPr>
                <w:rFonts w:eastAsia="Calibri"/>
                <w:szCs w:val="22"/>
                <w:lang w:val="bg-BG" w:eastAsia="bg-BG"/>
              </w:rPr>
              <w:br/>
            </w:r>
            <w:r w:rsidRPr="00DB3A61">
              <w:rPr>
                <w:rFonts w:eastAsia="Calibri"/>
                <w:i/>
                <w:sz w:val="22"/>
                <w:szCs w:val="22"/>
                <w:lang w:val="bg-BG" w:eastAsia="bg-BG"/>
              </w:rPr>
              <w:t>[……][……][……][……]</w:t>
            </w:r>
            <w:r w:rsidRPr="00DB3A61">
              <w:rPr>
                <w:rFonts w:eastAsia="Calibri"/>
                <w:szCs w:val="22"/>
                <w:lang w:val="bg-BG" w:eastAsia="bg-BG"/>
              </w:rPr>
              <w:br/>
            </w:r>
            <w:r w:rsidRPr="00DB3A61">
              <w:rPr>
                <w:rFonts w:eastAsia="Calibri"/>
                <w:sz w:val="22"/>
                <w:szCs w:val="22"/>
                <w:lang w:val="bg-BG" w:eastAsia="bg-BG"/>
              </w:rPr>
              <w:t>в) [……]</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г) [] Да [] 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 xml:space="preserve">д) [] Да [] </w:t>
            </w:r>
            <w:r w:rsidRPr="00DB3A61">
              <w:rPr>
                <w:rFonts w:eastAsia="Calibri"/>
                <w:szCs w:val="22"/>
                <w:lang w:val="bg-BG" w:eastAsia="bg-BG"/>
              </w:rPr>
              <w:t>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i/>
                <w:sz w:val="22"/>
                <w:szCs w:val="22"/>
                <w:lang w:val="bg-BG" w:eastAsia="bg-BG"/>
              </w:rPr>
              <w:t>(уеб адрес, орган или служба, издаващи документа, точно позоваване на документа):</w:t>
            </w:r>
            <w:r w:rsidRPr="00DB3A61">
              <w:rPr>
                <w:rFonts w:eastAsia="Calibri"/>
                <w:szCs w:val="22"/>
                <w:lang w:val="bg-BG" w:eastAsia="bg-BG"/>
              </w:rPr>
              <w:br/>
            </w:r>
            <w:r w:rsidRPr="00DB3A61">
              <w:rPr>
                <w:rFonts w:eastAsia="Calibri"/>
                <w:i/>
                <w:sz w:val="22"/>
                <w:szCs w:val="22"/>
                <w:lang w:val="bg-BG" w:eastAsia="bg-BG"/>
              </w:rPr>
              <w:lastRenderedPageBreak/>
              <w:t>[……][……][……][……]</w:t>
            </w:r>
          </w:p>
        </w:tc>
      </w:tr>
      <w:tr w:rsidR="00DB3A61" w:rsidRPr="00DB3A61" w14:paraId="26D89223" w14:textId="77777777" w:rsidTr="001446DC">
        <w:tc>
          <w:tcPr>
            <w:tcW w:w="4644" w:type="dxa"/>
            <w:shd w:val="clear" w:color="auto" w:fill="auto"/>
          </w:tcPr>
          <w:p w14:paraId="3B2B0553"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lastRenderedPageBreak/>
              <w:t>Форма на участие:</w:t>
            </w:r>
          </w:p>
        </w:tc>
        <w:tc>
          <w:tcPr>
            <w:tcW w:w="4645" w:type="dxa"/>
            <w:shd w:val="clear" w:color="auto" w:fill="auto"/>
          </w:tcPr>
          <w:p w14:paraId="7C781C09"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1CCA513C" w14:textId="77777777" w:rsidTr="001446DC">
        <w:tc>
          <w:tcPr>
            <w:tcW w:w="4644" w:type="dxa"/>
            <w:shd w:val="clear" w:color="auto" w:fill="auto"/>
          </w:tcPr>
          <w:p w14:paraId="5D6B0EC5"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DB3A61">
              <w:rPr>
                <w:rFonts w:eastAsia="Calibri"/>
                <w:sz w:val="22"/>
                <w:szCs w:val="22"/>
                <w:vertAlign w:val="superscript"/>
                <w:lang w:val="bg-BG" w:eastAsia="bg-BG"/>
              </w:rPr>
              <w:footnoteReference w:id="11"/>
            </w:r>
            <w:r w:rsidRPr="00DB3A61">
              <w:rPr>
                <w:rFonts w:eastAsia="Calibri"/>
                <w:sz w:val="22"/>
                <w:szCs w:val="22"/>
                <w:lang w:val="bg-BG" w:eastAsia="bg-BG"/>
              </w:rPr>
              <w:t>?</w:t>
            </w:r>
          </w:p>
        </w:tc>
        <w:tc>
          <w:tcPr>
            <w:tcW w:w="4645" w:type="dxa"/>
            <w:shd w:val="clear" w:color="auto" w:fill="auto"/>
          </w:tcPr>
          <w:p w14:paraId="6F229566"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Да [] Не</w:t>
            </w:r>
          </w:p>
        </w:tc>
      </w:tr>
      <w:tr w:rsidR="00DB3A61" w:rsidRPr="00DB3A61" w14:paraId="12976D16" w14:textId="77777777" w:rsidTr="001446DC">
        <w:tc>
          <w:tcPr>
            <w:tcW w:w="9289" w:type="dxa"/>
            <w:gridSpan w:val="2"/>
            <w:shd w:val="clear" w:color="auto" w:fill="BFBFBF"/>
          </w:tcPr>
          <w:p w14:paraId="189B22EC" w14:textId="77777777" w:rsidR="00DB3A61" w:rsidRPr="00DB3A61" w:rsidRDefault="00DB3A61" w:rsidP="00DB3A61">
            <w:pPr>
              <w:spacing w:before="120" w:after="120"/>
              <w:jc w:val="both"/>
              <w:rPr>
                <w:rFonts w:eastAsia="Calibri"/>
                <w:b/>
                <w:i/>
                <w:lang w:val="bg-BG" w:eastAsia="bg-BG"/>
              </w:rPr>
            </w:pPr>
            <w:r w:rsidRPr="00DB3A61">
              <w:rPr>
                <w:rFonts w:eastAsia="Calibri"/>
                <w:b/>
                <w:i/>
                <w:szCs w:val="22"/>
                <w:lang w:val="bg-BG" w:eastAsia="bg-BG"/>
              </w:rPr>
              <w:t>Ако „да“</w:t>
            </w:r>
            <w:r w:rsidRPr="00DB3A61">
              <w:rPr>
                <w:rFonts w:eastAsia="Calibri"/>
                <w:i/>
                <w:szCs w:val="22"/>
                <w:lang w:val="bg-BG" w:eastAsia="bg-BG"/>
              </w:rPr>
              <w:t>, моля, уверете се, че останалите участващи оператори представят отделен ЕЕДОП</w:t>
            </w:r>
            <w:r w:rsidRPr="00DB3A61">
              <w:rPr>
                <w:rFonts w:eastAsia="Calibri"/>
                <w:szCs w:val="22"/>
                <w:lang w:val="bg-BG" w:eastAsia="bg-BG"/>
              </w:rPr>
              <w:t>.</w:t>
            </w:r>
          </w:p>
        </w:tc>
      </w:tr>
      <w:tr w:rsidR="00DB3A61" w:rsidRPr="00DB3A61" w14:paraId="36DA58BA" w14:textId="77777777" w:rsidTr="001446DC">
        <w:tc>
          <w:tcPr>
            <w:tcW w:w="4644" w:type="dxa"/>
            <w:shd w:val="clear" w:color="auto" w:fill="auto"/>
          </w:tcPr>
          <w:p w14:paraId="5640A50E" w14:textId="77777777" w:rsidR="00DB3A61" w:rsidRPr="00DB3A61" w:rsidRDefault="00DB3A61" w:rsidP="00DB3A61">
            <w:pPr>
              <w:spacing w:before="120" w:after="120"/>
              <w:rPr>
                <w:rFonts w:eastAsia="Calibri"/>
                <w:lang w:val="bg-BG" w:eastAsia="bg-BG"/>
              </w:rPr>
            </w:pPr>
            <w:r w:rsidRPr="00DB3A61">
              <w:rPr>
                <w:rFonts w:eastAsia="Calibri"/>
                <w:b/>
                <w:szCs w:val="22"/>
                <w:lang w:val="bg-BG" w:eastAsia="bg-BG"/>
              </w:rPr>
              <w:t>Ако „да“</w:t>
            </w:r>
            <w:r w:rsidRPr="00DB3A61">
              <w:rPr>
                <w:rFonts w:eastAsia="Calibri"/>
                <w:szCs w:val="22"/>
                <w:lang w:val="bg-BG" w:eastAsia="bg-BG"/>
              </w:rPr>
              <w:t>:</w:t>
            </w:r>
            <w:r w:rsidRPr="00DB3A61">
              <w:rPr>
                <w:rFonts w:eastAsia="Calibri"/>
                <w:szCs w:val="22"/>
                <w:lang w:val="bg-BG" w:eastAsia="bg-BG"/>
              </w:rPr>
              <w:br/>
            </w:r>
            <w:r w:rsidRPr="00DB3A61">
              <w:rPr>
                <w:rFonts w:eastAsia="Calibri"/>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DB3A61">
              <w:rPr>
                <w:rFonts w:eastAsia="Calibri"/>
                <w:szCs w:val="22"/>
                <w:lang w:val="bg-BG" w:eastAsia="bg-BG"/>
              </w:rPr>
              <w:br/>
            </w:r>
            <w:r w:rsidRPr="00DB3A61">
              <w:rPr>
                <w:rFonts w:eastAsia="Calibri"/>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DB3A61">
              <w:rPr>
                <w:rFonts w:eastAsia="Calibri"/>
                <w:szCs w:val="22"/>
                <w:lang w:val="bg-BG" w:eastAsia="bg-BG"/>
              </w:rPr>
              <w:br/>
            </w:r>
            <w:r w:rsidRPr="00DB3A61">
              <w:rPr>
                <w:rFonts w:eastAsia="Calibri"/>
                <w:sz w:val="22"/>
                <w:szCs w:val="22"/>
                <w:lang w:val="bg-BG" w:eastAsia="bg-BG"/>
              </w:rPr>
              <w:t>в) когато е приложимо, посочете името на участващата група:</w:t>
            </w:r>
          </w:p>
        </w:tc>
        <w:tc>
          <w:tcPr>
            <w:tcW w:w="4645" w:type="dxa"/>
            <w:shd w:val="clear" w:color="auto" w:fill="auto"/>
          </w:tcPr>
          <w:p w14:paraId="0908EF8B"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br/>
            </w:r>
            <w:r w:rsidRPr="00DB3A61">
              <w:rPr>
                <w:rFonts w:eastAsia="Calibri"/>
                <w:sz w:val="22"/>
                <w:szCs w:val="22"/>
                <w:lang w:val="bg-BG" w:eastAsia="bg-BG"/>
              </w:rPr>
              <w:t>а): [……]</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б): [……]</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в): [……]</w:t>
            </w:r>
          </w:p>
        </w:tc>
      </w:tr>
      <w:tr w:rsidR="00DB3A61" w:rsidRPr="00DB3A61" w14:paraId="43CD2475" w14:textId="77777777" w:rsidTr="001446DC">
        <w:tc>
          <w:tcPr>
            <w:tcW w:w="4644" w:type="dxa"/>
            <w:shd w:val="clear" w:color="auto" w:fill="auto"/>
          </w:tcPr>
          <w:p w14:paraId="718A9802" w14:textId="77777777" w:rsidR="00DB3A61" w:rsidRPr="00DB3A61" w:rsidRDefault="00DB3A61" w:rsidP="00DB3A61">
            <w:pPr>
              <w:spacing w:before="120" w:after="120"/>
              <w:rPr>
                <w:rFonts w:eastAsia="Calibri"/>
                <w:b/>
                <w:i/>
                <w:lang w:val="bg-BG" w:eastAsia="bg-BG"/>
              </w:rPr>
            </w:pPr>
            <w:r w:rsidRPr="00DB3A61">
              <w:rPr>
                <w:rFonts w:eastAsia="Calibri"/>
                <w:b/>
                <w:i/>
                <w:sz w:val="22"/>
                <w:szCs w:val="22"/>
                <w:lang w:val="bg-BG" w:eastAsia="bg-BG"/>
              </w:rPr>
              <w:t>Обособени позиции</w:t>
            </w:r>
          </w:p>
        </w:tc>
        <w:tc>
          <w:tcPr>
            <w:tcW w:w="4645" w:type="dxa"/>
            <w:shd w:val="clear" w:color="auto" w:fill="auto"/>
          </w:tcPr>
          <w:p w14:paraId="6CF666A8" w14:textId="77777777" w:rsidR="00DB3A61" w:rsidRPr="00DB3A61" w:rsidRDefault="00DB3A61" w:rsidP="00DB3A61">
            <w:pPr>
              <w:spacing w:before="120" w:after="120"/>
              <w:rPr>
                <w:rFonts w:eastAsia="Calibri"/>
                <w:b/>
                <w:i/>
                <w:lang w:val="bg-BG" w:eastAsia="bg-BG"/>
              </w:rPr>
            </w:pPr>
            <w:r w:rsidRPr="00DB3A61">
              <w:rPr>
                <w:rFonts w:eastAsia="Calibri"/>
                <w:b/>
                <w:i/>
                <w:sz w:val="22"/>
                <w:szCs w:val="22"/>
                <w:lang w:val="bg-BG" w:eastAsia="bg-BG"/>
              </w:rPr>
              <w:t>Отговор:</w:t>
            </w:r>
          </w:p>
        </w:tc>
      </w:tr>
      <w:tr w:rsidR="00DB3A61" w:rsidRPr="00DB3A61" w14:paraId="25917006" w14:textId="77777777" w:rsidTr="001446DC">
        <w:tc>
          <w:tcPr>
            <w:tcW w:w="4644" w:type="dxa"/>
            <w:shd w:val="clear" w:color="auto" w:fill="auto"/>
          </w:tcPr>
          <w:p w14:paraId="2FFC65DC" w14:textId="77777777" w:rsidR="00DB3A61" w:rsidRPr="00DB3A61" w:rsidRDefault="00DB3A61" w:rsidP="00DB3A61">
            <w:pPr>
              <w:spacing w:before="120" w:after="120"/>
              <w:rPr>
                <w:rFonts w:eastAsia="Calibri"/>
                <w:b/>
                <w:i/>
                <w:lang w:val="bg-BG" w:eastAsia="bg-BG"/>
              </w:rPr>
            </w:pPr>
            <w:r w:rsidRPr="00DB3A61">
              <w:rPr>
                <w:rFonts w:eastAsia="Calibri"/>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0DC7C19" w14:textId="77777777" w:rsidR="00DB3A61" w:rsidRPr="00DB3A61" w:rsidRDefault="00DB3A61" w:rsidP="00DB3A61">
            <w:pPr>
              <w:spacing w:before="120" w:after="120"/>
              <w:rPr>
                <w:rFonts w:eastAsia="Calibri"/>
                <w:b/>
                <w:i/>
                <w:lang w:val="bg-BG" w:eastAsia="bg-BG"/>
              </w:rPr>
            </w:pPr>
            <w:r w:rsidRPr="00DB3A61">
              <w:rPr>
                <w:rFonts w:eastAsia="Calibri"/>
                <w:sz w:val="22"/>
                <w:szCs w:val="22"/>
                <w:lang w:val="bg-BG" w:eastAsia="bg-BG"/>
              </w:rPr>
              <w:t>[   ]</w:t>
            </w:r>
          </w:p>
        </w:tc>
      </w:tr>
    </w:tbl>
    <w:p w14:paraId="57835EB6" w14:textId="77777777" w:rsidR="00DB3A61" w:rsidRPr="00DB3A61" w:rsidRDefault="00DB3A61" w:rsidP="00DB3A61">
      <w:pPr>
        <w:keepNext/>
        <w:spacing w:before="120" w:after="360"/>
        <w:jc w:val="center"/>
        <w:rPr>
          <w:rFonts w:eastAsia="Calibri"/>
          <w:b/>
          <w:smallCaps/>
          <w:sz w:val="22"/>
          <w:szCs w:val="22"/>
          <w:lang w:eastAsia="bg-BG"/>
        </w:rPr>
      </w:pPr>
    </w:p>
    <w:p w14:paraId="65D54ADD"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Б: Информация за представителите на икономическия оператор</w:t>
      </w:r>
    </w:p>
    <w:p w14:paraId="42A5E13E" w14:textId="77777777" w:rsidR="00DB3A61" w:rsidRPr="00DB3A61" w:rsidRDefault="00DB3A61" w:rsidP="00DB3A61">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lang w:val="bg-BG" w:eastAsia="bg-BG"/>
        </w:rPr>
      </w:pPr>
      <w:r w:rsidRPr="00DB3A61">
        <w:rPr>
          <w:rFonts w:eastAsia="Calibri"/>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3785417D" w14:textId="77777777" w:rsidTr="001446DC">
        <w:tc>
          <w:tcPr>
            <w:tcW w:w="4644" w:type="dxa"/>
            <w:shd w:val="clear" w:color="auto" w:fill="auto"/>
          </w:tcPr>
          <w:p w14:paraId="70BEE302"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Представителство, ако има такива:</w:t>
            </w:r>
          </w:p>
        </w:tc>
        <w:tc>
          <w:tcPr>
            <w:tcW w:w="4645" w:type="dxa"/>
            <w:shd w:val="clear" w:color="auto" w:fill="auto"/>
          </w:tcPr>
          <w:p w14:paraId="6617BB9C"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6E92A40B" w14:textId="77777777" w:rsidTr="001446DC">
        <w:tc>
          <w:tcPr>
            <w:tcW w:w="4644" w:type="dxa"/>
            <w:shd w:val="clear" w:color="auto" w:fill="auto"/>
          </w:tcPr>
          <w:p w14:paraId="0E2E2EE1"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Пълното име </w:t>
            </w:r>
            <w:r w:rsidRPr="00DB3A61">
              <w:rPr>
                <w:rFonts w:eastAsia="Calibri"/>
                <w:szCs w:val="22"/>
                <w:lang w:val="bg-BG" w:eastAsia="bg-BG"/>
              </w:rPr>
              <w:br/>
            </w:r>
            <w:r w:rsidRPr="00DB3A61">
              <w:rPr>
                <w:rFonts w:eastAsia="Calibri"/>
                <w:sz w:val="22"/>
                <w:szCs w:val="22"/>
                <w:lang w:val="bg-BG" w:eastAsia="bg-BG"/>
              </w:rPr>
              <w:t xml:space="preserve">заедно с датата и мястото на раждане, ако е необходимо: </w:t>
            </w:r>
          </w:p>
        </w:tc>
        <w:tc>
          <w:tcPr>
            <w:tcW w:w="4645" w:type="dxa"/>
            <w:shd w:val="clear" w:color="auto" w:fill="auto"/>
          </w:tcPr>
          <w:p w14:paraId="1CC938BE"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br/>
            </w:r>
            <w:r w:rsidRPr="00DB3A61">
              <w:rPr>
                <w:rFonts w:eastAsia="Calibri"/>
                <w:sz w:val="22"/>
                <w:szCs w:val="22"/>
                <w:lang w:val="bg-BG" w:eastAsia="bg-BG"/>
              </w:rPr>
              <w:t>[……]</w:t>
            </w:r>
          </w:p>
        </w:tc>
      </w:tr>
      <w:tr w:rsidR="00DB3A61" w:rsidRPr="00DB3A61" w14:paraId="18909757" w14:textId="77777777" w:rsidTr="001446DC">
        <w:tc>
          <w:tcPr>
            <w:tcW w:w="4644" w:type="dxa"/>
            <w:shd w:val="clear" w:color="auto" w:fill="auto"/>
          </w:tcPr>
          <w:p w14:paraId="0AAC1DBB"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Длъжност/Действащ в качеството си на:</w:t>
            </w:r>
          </w:p>
        </w:tc>
        <w:tc>
          <w:tcPr>
            <w:tcW w:w="4645" w:type="dxa"/>
            <w:shd w:val="clear" w:color="auto" w:fill="auto"/>
          </w:tcPr>
          <w:p w14:paraId="07FD396C"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4A0AD124" w14:textId="77777777" w:rsidTr="001446DC">
        <w:tc>
          <w:tcPr>
            <w:tcW w:w="4644" w:type="dxa"/>
            <w:shd w:val="clear" w:color="auto" w:fill="auto"/>
          </w:tcPr>
          <w:p w14:paraId="7E0A936F"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Пощенски адрес:</w:t>
            </w:r>
          </w:p>
        </w:tc>
        <w:tc>
          <w:tcPr>
            <w:tcW w:w="4645" w:type="dxa"/>
            <w:shd w:val="clear" w:color="auto" w:fill="auto"/>
          </w:tcPr>
          <w:p w14:paraId="76C6F751"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6DA26223" w14:textId="77777777" w:rsidTr="001446DC">
        <w:tc>
          <w:tcPr>
            <w:tcW w:w="4644" w:type="dxa"/>
            <w:shd w:val="clear" w:color="auto" w:fill="auto"/>
          </w:tcPr>
          <w:p w14:paraId="1C062F84"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lastRenderedPageBreak/>
              <w:t>Телефон:</w:t>
            </w:r>
          </w:p>
        </w:tc>
        <w:tc>
          <w:tcPr>
            <w:tcW w:w="4645" w:type="dxa"/>
            <w:shd w:val="clear" w:color="auto" w:fill="auto"/>
          </w:tcPr>
          <w:p w14:paraId="3459A1D6"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6F39BD12" w14:textId="77777777" w:rsidTr="001446DC">
        <w:tc>
          <w:tcPr>
            <w:tcW w:w="4644" w:type="dxa"/>
            <w:shd w:val="clear" w:color="auto" w:fill="auto"/>
          </w:tcPr>
          <w:p w14:paraId="099BB8ED"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Ел. поща:</w:t>
            </w:r>
          </w:p>
        </w:tc>
        <w:tc>
          <w:tcPr>
            <w:tcW w:w="4645" w:type="dxa"/>
            <w:shd w:val="clear" w:color="auto" w:fill="auto"/>
          </w:tcPr>
          <w:p w14:paraId="36121844"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0E1BA163" w14:textId="77777777" w:rsidTr="001446DC">
        <w:tc>
          <w:tcPr>
            <w:tcW w:w="4644" w:type="dxa"/>
            <w:shd w:val="clear" w:color="auto" w:fill="auto"/>
          </w:tcPr>
          <w:p w14:paraId="1517499D"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96FB911"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bl>
    <w:p w14:paraId="550B0F22" w14:textId="77777777" w:rsidR="00DB3A61" w:rsidRPr="00DB3A61" w:rsidRDefault="00DB3A61" w:rsidP="00DB3A61">
      <w:pPr>
        <w:keepNext/>
        <w:spacing w:before="120" w:after="360"/>
        <w:jc w:val="center"/>
        <w:rPr>
          <w:rFonts w:eastAsia="Calibri"/>
          <w:b/>
          <w:smallCaps/>
          <w:sz w:val="22"/>
          <w:szCs w:val="22"/>
          <w:lang w:eastAsia="bg-BG"/>
        </w:rPr>
      </w:pPr>
    </w:p>
    <w:p w14:paraId="24505FB9"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1D6D9EC2" w14:textId="77777777" w:rsidTr="001446DC">
        <w:tc>
          <w:tcPr>
            <w:tcW w:w="4644" w:type="dxa"/>
            <w:shd w:val="clear" w:color="auto" w:fill="auto"/>
          </w:tcPr>
          <w:p w14:paraId="3A7503EA"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Използване на чужд капацитет:</w:t>
            </w:r>
          </w:p>
        </w:tc>
        <w:tc>
          <w:tcPr>
            <w:tcW w:w="4645" w:type="dxa"/>
            <w:shd w:val="clear" w:color="auto" w:fill="auto"/>
          </w:tcPr>
          <w:p w14:paraId="3623FB54"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0F6EEEC2" w14:textId="77777777" w:rsidTr="001446DC">
        <w:tc>
          <w:tcPr>
            <w:tcW w:w="4644" w:type="dxa"/>
            <w:shd w:val="clear" w:color="auto" w:fill="auto"/>
          </w:tcPr>
          <w:p w14:paraId="117038C5"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193E8B33"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[]Да []Не</w:t>
            </w:r>
          </w:p>
        </w:tc>
      </w:tr>
    </w:tbl>
    <w:p w14:paraId="2DCA4A0A"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DB3A61">
        <w:rPr>
          <w:rFonts w:eastAsia="Calibri"/>
          <w:b/>
          <w:i/>
          <w:szCs w:val="22"/>
          <w:lang w:val="bg-BG" w:eastAsia="bg-BG"/>
        </w:rPr>
        <w:t>Ако „да“</w:t>
      </w:r>
      <w:r w:rsidRPr="00DB3A61">
        <w:rPr>
          <w:rFonts w:eastAsia="Calibri"/>
          <w:i/>
          <w:szCs w:val="22"/>
          <w:lang w:val="bg-BG" w:eastAsia="bg-BG"/>
        </w:rPr>
        <w:t xml:space="preserve">, моля, представете отделно за </w:t>
      </w:r>
      <w:r w:rsidRPr="00DB3A61">
        <w:rPr>
          <w:rFonts w:eastAsia="Calibri"/>
          <w:b/>
          <w:i/>
          <w:szCs w:val="22"/>
          <w:lang w:val="bg-BG" w:eastAsia="bg-BG"/>
        </w:rPr>
        <w:t>всеки</w:t>
      </w:r>
      <w:r w:rsidRPr="00DB3A61">
        <w:rPr>
          <w:rFonts w:eastAsia="Calibri"/>
          <w:i/>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DB3A61">
        <w:rPr>
          <w:rFonts w:eastAsia="Calibri"/>
          <w:b/>
          <w:i/>
          <w:szCs w:val="22"/>
          <w:lang w:val="bg-BG" w:eastAsia="bg-BG"/>
        </w:rPr>
        <w:t>раздели</w:t>
      </w:r>
      <w:r w:rsidRPr="00DB3A61">
        <w:rPr>
          <w:rFonts w:eastAsia="Calibri"/>
          <w:i/>
          <w:szCs w:val="22"/>
          <w:lang w:val="bg-BG" w:eastAsia="bg-BG"/>
        </w:rPr>
        <w:t xml:space="preserve"> </w:t>
      </w:r>
      <w:r w:rsidRPr="00DB3A61">
        <w:rPr>
          <w:rFonts w:eastAsia="Calibri"/>
          <w:b/>
          <w:i/>
          <w:szCs w:val="22"/>
          <w:lang w:val="bg-BG" w:eastAsia="bg-BG"/>
        </w:rPr>
        <w:t>А и Б от настоящата част и от част III</w:t>
      </w:r>
      <w:r w:rsidRPr="00DB3A61">
        <w:rPr>
          <w:rFonts w:eastAsia="Calibri"/>
          <w:i/>
          <w:szCs w:val="22"/>
          <w:lang w:val="bg-BG" w:eastAsia="bg-BG"/>
        </w:rPr>
        <w:t>.</w:t>
      </w:r>
      <w:r w:rsidRPr="00DB3A61">
        <w:rPr>
          <w:rFonts w:eastAsia="Calibri"/>
          <w:i/>
          <w:sz w:val="22"/>
          <w:szCs w:val="22"/>
          <w:lang w:val="bg-BG" w:eastAsia="bg-BG"/>
        </w:rPr>
        <w:t xml:space="preserve"> </w:t>
      </w:r>
      <w:r w:rsidRPr="00DB3A61">
        <w:rPr>
          <w:rFonts w:eastAsia="Calibri"/>
          <w:szCs w:val="22"/>
          <w:lang w:val="bg-BG" w:eastAsia="bg-BG"/>
        </w:rPr>
        <w:br/>
      </w:r>
      <w:r w:rsidRPr="00DB3A61">
        <w:rPr>
          <w:rFonts w:eastAsia="Calibri"/>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3A61">
        <w:rPr>
          <w:rFonts w:eastAsia="Calibri"/>
          <w:szCs w:val="22"/>
          <w:lang w:val="bg-BG" w:eastAsia="bg-BG"/>
        </w:rPr>
        <w:br/>
      </w:r>
      <w:r w:rsidRPr="00DB3A61">
        <w:rPr>
          <w:rFonts w:eastAsia="Calibri"/>
          <w:i/>
          <w:sz w:val="22"/>
          <w:szCs w:val="22"/>
          <w:lang w:val="bg-BG" w:eastAsia="bg-BG"/>
        </w:rPr>
        <w:t>Посочете информацията съгласно части IV и V за всеки от съответните субекти</w:t>
      </w:r>
      <w:r w:rsidRPr="00DB3A61">
        <w:rPr>
          <w:rFonts w:eastAsia="Calibri"/>
          <w:i/>
          <w:sz w:val="22"/>
          <w:szCs w:val="22"/>
          <w:vertAlign w:val="superscript"/>
          <w:lang w:val="bg-BG" w:eastAsia="bg-BG"/>
        </w:rPr>
        <w:footnoteReference w:id="12"/>
      </w:r>
      <w:r w:rsidRPr="00DB3A61">
        <w:rPr>
          <w:rFonts w:eastAsia="Calibri"/>
          <w:i/>
          <w:sz w:val="22"/>
          <w:szCs w:val="22"/>
          <w:lang w:val="bg-BG" w:eastAsia="bg-BG"/>
        </w:rPr>
        <w:t>, доколкото тя има отношение към специфичния капацитет, който икономическият оператор ще използва.</w:t>
      </w:r>
    </w:p>
    <w:p w14:paraId="44873900" w14:textId="77777777" w:rsidR="00DB3A61" w:rsidRPr="005C0FD0" w:rsidRDefault="00DB3A61" w:rsidP="00DB3A61">
      <w:pPr>
        <w:keepNext/>
        <w:spacing w:before="120" w:after="360"/>
        <w:jc w:val="center"/>
        <w:rPr>
          <w:rFonts w:eastAsia="Calibri"/>
          <w:b/>
          <w:sz w:val="22"/>
          <w:szCs w:val="22"/>
          <w:lang w:val="bg-BG" w:eastAsia="bg-BG"/>
        </w:rPr>
      </w:pPr>
    </w:p>
    <w:p w14:paraId="12A286E6" w14:textId="77777777" w:rsidR="00DB3A61" w:rsidRPr="00DB3A61" w:rsidRDefault="00DB3A61" w:rsidP="00DB3A61">
      <w:pPr>
        <w:keepNext/>
        <w:spacing w:before="120" w:after="360"/>
        <w:jc w:val="center"/>
        <w:rPr>
          <w:rFonts w:eastAsia="Calibri"/>
          <w:b/>
          <w:sz w:val="22"/>
          <w:szCs w:val="22"/>
          <w:u w:val="single"/>
          <w:lang w:val="bg-BG" w:eastAsia="bg-BG"/>
        </w:rPr>
      </w:pPr>
      <w:r w:rsidRPr="00DB3A61">
        <w:rPr>
          <w:rFonts w:eastAsia="Calibri"/>
          <w:b/>
          <w:sz w:val="22"/>
          <w:szCs w:val="22"/>
          <w:lang w:val="bg-BG" w:eastAsia="bg-BG"/>
        </w:rPr>
        <w:t xml:space="preserve">Г: Информация за подизпълнители, чийто капацитет икономическият оператор </w:t>
      </w:r>
      <w:r w:rsidRPr="00DB3A61">
        <w:rPr>
          <w:rFonts w:eastAsia="Calibri"/>
          <w:b/>
          <w:sz w:val="22"/>
          <w:szCs w:val="22"/>
          <w:u w:val="single"/>
          <w:lang w:val="bg-BG" w:eastAsia="bg-BG"/>
        </w:rPr>
        <w:t>няма</w:t>
      </w:r>
      <w:r w:rsidRPr="00DB3A61">
        <w:rPr>
          <w:rFonts w:eastAsia="Calibri"/>
          <w:b/>
          <w:sz w:val="22"/>
          <w:szCs w:val="22"/>
          <w:lang w:val="bg-BG" w:eastAsia="bg-BG"/>
        </w:rPr>
        <w:t xml:space="preserve"> да използва</w:t>
      </w:r>
    </w:p>
    <w:p w14:paraId="001DED7D"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val="bg-BG" w:eastAsia="bg-BG"/>
        </w:rPr>
      </w:pPr>
      <w:r w:rsidRPr="00DB3A61">
        <w:rPr>
          <w:rFonts w:eastAsia="Calibri"/>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6E4A4E7A" w14:textId="77777777" w:rsidTr="001446DC">
        <w:tc>
          <w:tcPr>
            <w:tcW w:w="4644" w:type="dxa"/>
            <w:shd w:val="clear" w:color="auto" w:fill="auto"/>
          </w:tcPr>
          <w:p w14:paraId="172C9646" w14:textId="77777777" w:rsidR="00DB3A61" w:rsidRPr="00DB3A61" w:rsidRDefault="00DB3A61" w:rsidP="00DB3A61">
            <w:pPr>
              <w:spacing w:before="120" w:after="120"/>
              <w:jc w:val="both"/>
              <w:rPr>
                <w:rFonts w:eastAsia="Calibri"/>
                <w:b/>
                <w:i/>
                <w:lang w:val="bg-BG" w:eastAsia="bg-BG"/>
              </w:rPr>
            </w:pPr>
            <w:r w:rsidRPr="00DB3A61">
              <w:rPr>
                <w:rFonts w:eastAsia="Calibri"/>
                <w:b/>
                <w:i/>
                <w:szCs w:val="22"/>
                <w:lang w:val="bg-BG" w:eastAsia="bg-BG"/>
              </w:rPr>
              <w:t>Възлагане на подизпълнители:</w:t>
            </w:r>
          </w:p>
        </w:tc>
        <w:tc>
          <w:tcPr>
            <w:tcW w:w="4645" w:type="dxa"/>
            <w:shd w:val="clear" w:color="auto" w:fill="auto"/>
          </w:tcPr>
          <w:p w14:paraId="248DC84F" w14:textId="77777777" w:rsidR="00DB3A61" w:rsidRPr="00DB3A61" w:rsidRDefault="00DB3A61" w:rsidP="00DB3A61">
            <w:pPr>
              <w:spacing w:before="120" w:after="120"/>
              <w:jc w:val="both"/>
              <w:rPr>
                <w:rFonts w:eastAsia="Calibri"/>
                <w:b/>
                <w:i/>
                <w:lang w:val="bg-BG" w:eastAsia="bg-BG"/>
              </w:rPr>
            </w:pPr>
            <w:r w:rsidRPr="00DB3A61">
              <w:rPr>
                <w:rFonts w:eastAsia="Calibri"/>
                <w:b/>
                <w:i/>
                <w:szCs w:val="22"/>
                <w:lang w:val="bg-BG" w:eastAsia="bg-BG"/>
              </w:rPr>
              <w:t>Отговор:</w:t>
            </w:r>
          </w:p>
        </w:tc>
      </w:tr>
      <w:tr w:rsidR="00DB3A61" w:rsidRPr="00DB3A61" w14:paraId="3026AA04" w14:textId="77777777" w:rsidTr="001446DC">
        <w:tc>
          <w:tcPr>
            <w:tcW w:w="4644" w:type="dxa"/>
            <w:shd w:val="clear" w:color="auto" w:fill="auto"/>
          </w:tcPr>
          <w:p w14:paraId="33B19130" w14:textId="77777777" w:rsidR="00DB3A61" w:rsidRPr="00DB3A61" w:rsidRDefault="00DB3A61" w:rsidP="00DB3A61">
            <w:pPr>
              <w:spacing w:before="120" w:after="120"/>
              <w:jc w:val="both"/>
              <w:rPr>
                <w:rFonts w:eastAsia="Calibri"/>
                <w:lang w:val="bg-BG" w:eastAsia="bg-BG"/>
              </w:rPr>
            </w:pPr>
            <w:r w:rsidRPr="00DB3A61">
              <w:rPr>
                <w:rFonts w:eastAsia="Calibri"/>
                <w:szCs w:val="22"/>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3E1BA372"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t xml:space="preserve">[]Да []Не </w:t>
            </w:r>
            <w:r w:rsidRPr="00DB3A61">
              <w:rPr>
                <w:rFonts w:eastAsia="Calibri"/>
                <w:b/>
                <w:szCs w:val="22"/>
                <w:lang w:val="bg-BG" w:eastAsia="bg-BG"/>
              </w:rPr>
              <w:t>Ако да и доколкото е известно</w:t>
            </w:r>
            <w:r w:rsidRPr="00DB3A61">
              <w:rPr>
                <w:rFonts w:eastAsia="Calibri"/>
                <w:szCs w:val="22"/>
                <w:lang w:val="bg-BG" w:eastAsia="bg-BG"/>
              </w:rPr>
              <w:t xml:space="preserve">, моля, приложете списък на предлаганите подизпълнители: </w:t>
            </w:r>
          </w:p>
          <w:p w14:paraId="455A316B" w14:textId="77777777" w:rsidR="00DB3A61" w:rsidRPr="00DB3A61" w:rsidRDefault="00DB3A61" w:rsidP="00DB3A61">
            <w:pPr>
              <w:spacing w:before="120" w:after="120"/>
              <w:jc w:val="both"/>
              <w:rPr>
                <w:rFonts w:eastAsia="Calibri"/>
                <w:lang w:val="bg-BG" w:eastAsia="bg-BG"/>
              </w:rPr>
            </w:pPr>
            <w:r w:rsidRPr="00DB3A61">
              <w:rPr>
                <w:rFonts w:eastAsia="Calibri"/>
                <w:szCs w:val="22"/>
                <w:lang w:val="bg-BG" w:eastAsia="bg-BG"/>
              </w:rPr>
              <w:t>[……]</w:t>
            </w:r>
          </w:p>
        </w:tc>
      </w:tr>
    </w:tbl>
    <w:p w14:paraId="5655349E"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DB3A61">
        <w:rPr>
          <w:rFonts w:eastAsia="Calibri"/>
          <w:b/>
          <w:i/>
          <w:sz w:val="22"/>
          <w:szCs w:val="22"/>
          <w:u w:val="single"/>
          <w:lang w:val="bg-BG" w:eastAsia="bg-BG"/>
        </w:rPr>
        <w:t>Ако възлагащият орган или възложителят изрично изисква тази информация</w:t>
      </w:r>
      <w:r w:rsidRPr="00DB3A61">
        <w:rPr>
          <w:rFonts w:eastAsia="Calibri"/>
          <w:b/>
          <w:i/>
          <w:sz w:val="22"/>
          <w:szCs w:val="22"/>
          <w:lang w:val="bg-BG" w:eastAsia="bg-BG"/>
        </w:rPr>
        <w:t xml:space="preserve"> в допълнение към информацията съгласно</w:t>
      </w:r>
      <w:r w:rsidRPr="00DB3A61">
        <w:rPr>
          <w:rFonts w:eastAsia="Calibri"/>
          <w:b/>
          <w:sz w:val="22"/>
          <w:szCs w:val="22"/>
          <w:lang w:val="bg-BG" w:eastAsia="bg-BG"/>
        </w:rPr>
        <w:t xml:space="preserve"> </w:t>
      </w:r>
      <w:r w:rsidRPr="00DB3A61">
        <w:rPr>
          <w:rFonts w:eastAsia="Calibri"/>
          <w:b/>
          <w:i/>
          <w:sz w:val="22"/>
          <w:szCs w:val="22"/>
          <w:lang w:val="bg-BG" w:eastAsia="bg-BG"/>
        </w:rPr>
        <w:t xml:space="preserve">настоящия раздел, </w:t>
      </w:r>
      <w:r w:rsidRPr="00DB3A61">
        <w:rPr>
          <w:rFonts w:eastAsia="Calibri"/>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DD07116" w14:textId="77777777" w:rsidR="00DB3A61" w:rsidRPr="00DB3A61" w:rsidRDefault="00DB3A61" w:rsidP="00DB3A61">
      <w:pPr>
        <w:keepNext/>
        <w:spacing w:before="120" w:after="360"/>
        <w:jc w:val="center"/>
        <w:rPr>
          <w:rFonts w:eastAsia="Calibri"/>
          <w:b/>
          <w:sz w:val="22"/>
          <w:szCs w:val="22"/>
          <w:lang w:eastAsia="bg-BG"/>
        </w:rPr>
      </w:pPr>
    </w:p>
    <w:p w14:paraId="608F0ABE" w14:textId="77777777" w:rsidR="00DB3A61" w:rsidRPr="00DB3A61" w:rsidRDefault="00DB3A61" w:rsidP="00DB3A61">
      <w:pPr>
        <w:keepNext/>
        <w:spacing w:before="120" w:after="360"/>
        <w:jc w:val="center"/>
        <w:rPr>
          <w:rFonts w:eastAsia="Calibri"/>
          <w:b/>
          <w:sz w:val="22"/>
          <w:szCs w:val="22"/>
          <w:lang w:val="bg-BG" w:eastAsia="bg-BG"/>
        </w:rPr>
      </w:pPr>
      <w:r w:rsidRPr="00DB3A61">
        <w:rPr>
          <w:rFonts w:eastAsia="Calibri"/>
          <w:b/>
          <w:sz w:val="22"/>
          <w:szCs w:val="22"/>
          <w:lang w:val="bg-BG" w:eastAsia="bg-BG"/>
        </w:rPr>
        <w:t>Част III: Основания за изключване</w:t>
      </w:r>
    </w:p>
    <w:p w14:paraId="6A9C0C3D"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А: Основания, свързани с наказателни присъди</w:t>
      </w:r>
    </w:p>
    <w:p w14:paraId="7F8E6B9B"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DB3A61">
        <w:rPr>
          <w:rFonts w:eastAsia="Calibri"/>
          <w:i/>
          <w:sz w:val="22"/>
          <w:szCs w:val="22"/>
          <w:lang w:val="bg-BG" w:eastAsia="bg-BG"/>
        </w:rPr>
        <w:t>Член 57, параграф 1 от Директива 2014/24/ЕС съдържа следните основания за изключване:</w:t>
      </w:r>
    </w:p>
    <w:p w14:paraId="15C30548" w14:textId="77777777" w:rsidR="00DB3A61" w:rsidRPr="00DB3A61" w:rsidRDefault="00DB3A61" w:rsidP="00131491">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DB3A61">
        <w:rPr>
          <w:rFonts w:eastAsia="Calibri"/>
          <w:i/>
          <w:sz w:val="22"/>
          <w:szCs w:val="22"/>
          <w:lang w:val="bg-BG" w:eastAsia="bg-BG"/>
        </w:rPr>
        <w:t xml:space="preserve">Участие в </w:t>
      </w:r>
      <w:r w:rsidRPr="00DB3A61">
        <w:rPr>
          <w:rFonts w:eastAsia="Calibri"/>
          <w:b/>
          <w:i/>
          <w:sz w:val="22"/>
          <w:szCs w:val="22"/>
          <w:lang w:val="bg-BG" w:eastAsia="bg-BG"/>
        </w:rPr>
        <w:t>престъпна организация</w:t>
      </w:r>
      <w:r w:rsidRPr="00DB3A61">
        <w:rPr>
          <w:rFonts w:eastAsia="Calibri"/>
          <w:b/>
          <w:i/>
          <w:sz w:val="22"/>
          <w:szCs w:val="22"/>
          <w:vertAlign w:val="superscript"/>
          <w:lang w:val="bg-BG" w:eastAsia="bg-BG"/>
        </w:rPr>
        <w:footnoteReference w:id="13"/>
      </w:r>
      <w:r w:rsidRPr="00DB3A61">
        <w:rPr>
          <w:rFonts w:eastAsia="Calibri"/>
          <w:sz w:val="22"/>
          <w:szCs w:val="22"/>
          <w:lang w:val="bg-BG" w:eastAsia="bg-BG"/>
        </w:rPr>
        <w:t>:</w:t>
      </w:r>
    </w:p>
    <w:p w14:paraId="75AE6B40" w14:textId="77777777" w:rsidR="00DB3A61" w:rsidRPr="00DB3A61" w:rsidRDefault="00DB3A61" w:rsidP="00131491">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DB3A61">
        <w:rPr>
          <w:rFonts w:eastAsia="Calibri"/>
          <w:b/>
          <w:i/>
          <w:sz w:val="22"/>
          <w:szCs w:val="22"/>
          <w:lang w:val="bg-BG" w:eastAsia="bg-BG"/>
        </w:rPr>
        <w:t>Корупция</w:t>
      </w:r>
      <w:r w:rsidRPr="00DB3A61">
        <w:rPr>
          <w:rFonts w:eastAsia="Calibri"/>
          <w:b/>
          <w:i/>
          <w:sz w:val="22"/>
          <w:szCs w:val="22"/>
          <w:vertAlign w:val="superscript"/>
          <w:lang w:val="bg-BG" w:eastAsia="bg-BG"/>
        </w:rPr>
        <w:footnoteReference w:id="14"/>
      </w:r>
      <w:r w:rsidRPr="00DB3A61">
        <w:rPr>
          <w:rFonts w:eastAsia="Calibri"/>
          <w:sz w:val="22"/>
          <w:szCs w:val="22"/>
          <w:lang w:val="bg-BG" w:eastAsia="bg-BG"/>
        </w:rPr>
        <w:t>:</w:t>
      </w:r>
    </w:p>
    <w:p w14:paraId="3F557D1F" w14:textId="77777777" w:rsidR="00DB3A61" w:rsidRPr="00DB3A61" w:rsidRDefault="00DB3A61" w:rsidP="00131491">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DB3A61">
        <w:rPr>
          <w:rFonts w:eastAsia="Calibri"/>
          <w:b/>
          <w:i/>
          <w:sz w:val="22"/>
          <w:szCs w:val="22"/>
          <w:lang w:val="bg-BG" w:eastAsia="bg-BG"/>
        </w:rPr>
        <w:t>Измама</w:t>
      </w:r>
      <w:r w:rsidRPr="00DB3A61">
        <w:rPr>
          <w:rFonts w:eastAsia="Calibri"/>
          <w:b/>
          <w:i/>
          <w:sz w:val="22"/>
          <w:szCs w:val="22"/>
          <w:vertAlign w:val="superscript"/>
          <w:lang w:val="bg-BG" w:eastAsia="bg-BG"/>
        </w:rPr>
        <w:footnoteReference w:id="15"/>
      </w:r>
      <w:r w:rsidRPr="00DB3A61">
        <w:rPr>
          <w:rFonts w:eastAsia="Calibri"/>
          <w:sz w:val="22"/>
          <w:szCs w:val="22"/>
          <w:lang w:val="bg-BG" w:eastAsia="bg-BG"/>
        </w:rPr>
        <w:t>:</w:t>
      </w:r>
    </w:p>
    <w:p w14:paraId="4DADE64D" w14:textId="77777777" w:rsidR="00DB3A61" w:rsidRPr="00DB3A61" w:rsidRDefault="00DB3A61" w:rsidP="00131491">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DB3A61">
        <w:rPr>
          <w:rFonts w:eastAsia="Calibri"/>
          <w:b/>
          <w:i/>
          <w:sz w:val="22"/>
          <w:szCs w:val="22"/>
          <w:lang w:val="bg-BG" w:eastAsia="bg-BG"/>
        </w:rPr>
        <w:t>Терористични престъпления или престъпления, които са свързани с терористични дейности</w:t>
      </w:r>
      <w:r w:rsidRPr="00DB3A61">
        <w:rPr>
          <w:rFonts w:eastAsia="Calibri"/>
          <w:b/>
          <w:i/>
          <w:sz w:val="22"/>
          <w:szCs w:val="22"/>
          <w:vertAlign w:val="superscript"/>
          <w:lang w:val="bg-BG" w:eastAsia="bg-BG"/>
        </w:rPr>
        <w:footnoteReference w:id="16"/>
      </w:r>
      <w:r w:rsidRPr="00DB3A61">
        <w:rPr>
          <w:rFonts w:eastAsia="Calibri"/>
          <w:sz w:val="22"/>
          <w:szCs w:val="22"/>
          <w:lang w:val="bg-BG" w:eastAsia="bg-BG"/>
        </w:rPr>
        <w:t>:</w:t>
      </w:r>
    </w:p>
    <w:p w14:paraId="23690239" w14:textId="77777777" w:rsidR="00DB3A61" w:rsidRPr="00DB3A61" w:rsidRDefault="00DB3A61" w:rsidP="00131491">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lang w:val="bg-BG" w:eastAsia="bg-BG"/>
        </w:rPr>
      </w:pPr>
      <w:r w:rsidRPr="00DB3A61">
        <w:rPr>
          <w:rFonts w:eastAsia="Calibri"/>
          <w:b/>
          <w:i/>
          <w:sz w:val="22"/>
          <w:szCs w:val="22"/>
          <w:lang w:val="bg-BG" w:eastAsia="bg-BG"/>
        </w:rPr>
        <w:t>Изпиране на пари или финансиране на тероризъм</w:t>
      </w:r>
      <w:r w:rsidRPr="00DB3A61">
        <w:rPr>
          <w:rFonts w:eastAsia="Calibri"/>
          <w:b/>
          <w:i/>
          <w:sz w:val="22"/>
          <w:szCs w:val="22"/>
          <w:vertAlign w:val="superscript"/>
          <w:lang w:val="bg-BG" w:eastAsia="bg-BG"/>
        </w:rPr>
        <w:footnoteReference w:id="17"/>
      </w:r>
    </w:p>
    <w:p w14:paraId="0E870DEA" w14:textId="77777777" w:rsidR="00DB3A61" w:rsidRPr="00DB3A61" w:rsidRDefault="00DB3A61" w:rsidP="00131491">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DB3A61">
        <w:rPr>
          <w:rFonts w:eastAsia="Calibri"/>
          <w:b/>
          <w:i/>
          <w:sz w:val="22"/>
          <w:szCs w:val="22"/>
          <w:lang w:val="bg-BG" w:eastAsia="bg-BG"/>
        </w:rPr>
        <w:t>Детски труд</w:t>
      </w:r>
      <w:r w:rsidRPr="00DB3A61">
        <w:rPr>
          <w:rFonts w:eastAsia="Calibri"/>
          <w:i/>
          <w:sz w:val="22"/>
          <w:szCs w:val="22"/>
          <w:lang w:val="bg-BG" w:eastAsia="bg-BG"/>
        </w:rPr>
        <w:t xml:space="preserve"> и други форми на </w:t>
      </w:r>
      <w:r w:rsidRPr="00DB3A61">
        <w:rPr>
          <w:rFonts w:eastAsia="Calibri"/>
          <w:b/>
          <w:i/>
          <w:sz w:val="22"/>
          <w:szCs w:val="22"/>
          <w:lang w:val="bg-BG" w:eastAsia="bg-BG"/>
        </w:rPr>
        <w:t>трафик на хора</w:t>
      </w:r>
      <w:r w:rsidRPr="00DB3A61">
        <w:rPr>
          <w:rFonts w:eastAsia="Calibri"/>
          <w:b/>
          <w:i/>
          <w:sz w:val="22"/>
          <w:szCs w:val="22"/>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0FE4A766" w14:textId="77777777" w:rsidTr="001446DC">
        <w:tc>
          <w:tcPr>
            <w:tcW w:w="4644" w:type="dxa"/>
            <w:shd w:val="clear" w:color="auto" w:fill="auto"/>
          </w:tcPr>
          <w:p w14:paraId="6E2D8F3D"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4DD1111"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5E7BC554" w14:textId="77777777" w:rsidTr="001446DC">
        <w:tc>
          <w:tcPr>
            <w:tcW w:w="4644" w:type="dxa"/>
            <w:shd w:val="clear" w:color="auto" w:fill="auto"/>
          </w:tcPr>
          <w:p w14:paraId="51F6AEF3"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Издадена ли е по отношение на </w:t>
            </w:r>
            <w:r w:rsidRPr="00DB3A61">
              <w:rPr>
                <w:rFonts w:eastAsia="Calibri"/>
                <w:b/>
                <w:sz w:val="22"/>
                <w:szCs w:val="22"/>
                <w:lang w:val="bg-BG" w:eastAsia="bg-BG"/>
              </w:rPr>
              <w:t>икономическия оператор</w:t>
            </w:r>
            <w:r w:rsidRPr="00DB3A61">
              <w:rPr>
                <w:rFonts w:eastAsia="Calibri"/>
                <w:sz w:val="22"/>
                <w:szCs w:val="22"/>
                <w:lang w:val="bg-BG" w:eastAsia="bg-BG"/>
              </w:rPr>
              <w:t xml:space="preserve"> или на </w:t>
            </w:r>
            <w:r w:rsidRPr="00DB3A61">
              <w:rPr>
                <w:rFonts w:eastAsia="Calibri"/>
                <w:b/>
                <w:sz w:val="22"/>
                <w:szCs w:val="22"/>
                <w:lang w:val="bg-BG" w:eastAsia="bg-BG"/>
              </w:rPr>
              <w:t>лице</w:t>
            </w:r>
            <w:r w:rsidRPr="00DB3A61">
              <w:rPr>
                <w:rFonts w:eastAsia="Calibri"/>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B3A61">
              <w:rPr>
                <w:rFonts w:eastAsia="Calibri"/>
                <w:b/>
                <w:sz w:val="22"/>
                <w:szCs w:val="22"/>
                <w:lang w:val="bg-BG" w:eastAsia="bg-BG"/>
              </w:rPr>
              <w:t>окончателна присъда</w:t>
            </w:r>
            <w:r w:rsidRPr="00DB3A61">
              <w:rPr>
                <w:rFonts w:eastAsia="Calibri"/>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FA27145"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Да [] Не</w:t>
            </w:r>
          </w:p>
          <w:p w14:paraId="15E071D5" w14:textId="77777777" w:rsidR="00DB3A61" w:rsidRPr="00DB3A61" w:rsidRDefault="00DB3A61" w:rsidP="00DB3A61">
            <w:pPr>
              <w:spacing w:before="120" w:after="120"/>
              <w:jc w:val="both"/>
              <w:rPr>
                <w:rFonts w:eastAsia="Calibri"/>
                <w:lang w:val="bg-BG" w:eastAsia="bg-BG"/>
              </w:rPr>
            </w:pPr>
            <w:r w:rsidRPr="00DB3A61">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B3A61">
              <w:rPr>
                <w:rFonts w:eastAsia="Calibri"/>
                <w:szCs w:val="22"/>
                <w:lang w:val="bg-BG" w:eastAsia="bg-BG"/>
              </w:rPr>
              <w:br/>
            </w:r>
            <w:r w:rsidRPr="00DB3A61">
              <w:rPr>
                <w:rFonts w:eastAsia="Calibri"/>
                <w:i/>
                <w:sz w:val="22"/>
                <w:szCs w:val="22"/>
                <w:lang w:val="bg-BG" w:eastAsia="bg-BG"/>
              </w:rPr>
              <w:t>[……][……][……][……]</w:t>
            </w:r>
            <w:r w:rsidRPr="00DB3A61">
              <w:rPr>
                <w:rFonts w:eastAsia="Calibri"/>
                <w:i/>
                <w:sz w:val="22"/>
                <w:szCs w:val="22"/>
                <w:vertAlign w:val="superscript"/>
                <w:lang w:val="bg-BG" w:eastAsia="bg-BG"/>
              </w:rPr>
              <w:footnoteReference w:id="19"/>
            </w:r>
          </w:p>
        </w:tc>
      </w:tr>
      <w:tr w:rsidR="00DB3A61" w:rsidRPr="005C0FD0" w14:paraId="39B9BEF1" w14:textId="77777777" w:rsidTr="001446DC">
        <w:tc>
          <w:tcPr>
            <w:tcW w:w="4644" w:type="dxa"/>
            <w:shd w:val="clear" w:color="auto" w:fill="auto"/>
          </w:tcPr>
          <w:p w14:paraId="4D4E1642"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lastRenderedPageBreak/>
              <w:t>Ако „да“,</w:t>
            </w:r>
            <w:r w:rsidRPr="00DB3A61">
              <w:rPr>
                <w:rFonts w:eastAsia="Calibri"/>
                <w:sz w:val="22"/>
                <w:szCs w:val="22"/>
                <w:lang w:val="bg-BG" w:eastAsia="bg-BG"/>
              </w:rPr>
              <w:t xml:space="preserve"> моля посочете</w:t>
            </w:r>
            <w:r w:rsidRPr="00DB3A61">
              <w:rPr>
                <w:rFonts w:eastAsia="Calibri"/>
                <w:sz w:val="22"/>
                <w:szCs w:val="22"/>
                <w:vertAlign w:val="superscript"/>
                <w:lang w:val="bg-BG" w:eastAsia="bg-BG"/>
              </w:rPr>
              <w:footnoteReference w:id="20"/>
            </w:r>
            <w:r w:rsidRPr="00DB3A61">
              <w:rPr>
                <w:rFonts w:eastAsia="Calibri"/>
                <w:sz w:val="22"/>
                <w:szCs w:val="22"/>
                <w:lang w:val="bg-BG" w:eastAsia="bg-BG"/>
              </w:rPr>
              <w:t>:</w:t>
            </w:r>
            <w:r w:rsidRPr="00DB3A61">
              <w:rPr>
                <w:rFonts w:eastAsia="Calibri"/>
                <w:sz w:val="22"/>
                <w:szCs w:val="22"/>
                <w:lang w:val="bg-BG" w:eastAsia="bg-BG"/>
              </w:rPr>
              <w:br/>
              <w:t xml:space="preserve">а) дата на присъдата, посочете за коя от точки 1 — 6 се отнася и основанието(ята) за нея; </w:t>
            </w:r>
          </w:p>
          <w:p w14:paraId="47B8CDA6"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б) посочете лицето, което е осъдено [ ];</w:t>
            </w:r>
            <w:r w:rsidRPr="00DB3A61">
              <w:rPr>
                <w:rFonts w:eastAsia="Calibri"/>
                <w:sz w:val="22"/>
                <w:szCs w:val="22"/>
                <w:lang w:val="bg-BG" w:eastAsia="bg-BG"/>
              </w:rPr>
              <w:br/>
            </w:r>
            <w:r w:rsidRPr="00DB3A61">
              <w:rPr>
                <w:rFonts w:eastAsia="Calibri"/>
                <w:b/>
                <w:sz w:val="22"/>
                <w:szCs w:val="22"/>
                <w:lang w:val="bg-BG" w:eastAsia="bg-BG"/>
              </w:rPr>
              <w:t>в) доколкото е пряко указано в присъдата:</w:t>
            </w:r>
          </w:p>
        </w:tc>
        <w:tc>
          <w:tcPr>
            <w:tcW w:w="4645" w:type="dxa"/>
            <w:shd w:val="clear" w:color="auto" w:fill="auto"/>
          </w:tcPr>
          <w:p w14:paraId="17B633D2"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br/>
            </w:r>
            <w:r w:rsidRPr="00DB3A61">
              <w:rPr>
                <w:rFonts w:eastAsia="Calibri"/>
                <w:sz w:val="22"/>
                <w:szCs w:val="22"/>
                <w:lang w:val="bg-BG" w:eastAsia="bg-BG"/>
              </w:rPr>
              <w:t>a) дата:[   ], буква(и): [   ], причина(а):[   ]</w:t>
            </w:r>
            <w:r w:rsidRPr="00DB3A61">
              <w:rPr>
                <w:rFonts w:eastAsia="Calibri"/>
                <w:i/>
                <w:sz w:val="22"/>
                <w:szCs w:val="22"/>
                <w:vertAlign w:val="superscript"/>
                <w:lang w:val="bg-BG" w:eastAsia="bg-BG"/>
              </w:rPr>
              <w:t xml:space="preserve"> </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б) [……]</w:t>
            </w:r>
            <w:r w:rsidRPr="00DB3A61">
              <w:rPr>
                <w:rFonts w:eastAsia="Calibri"/>
                <w:szCs w:val="22"/>
                <w:lang w:val="bg-BG" w:eastAsia="bg-BG"/>
              </w:rPr>
              <w:br/>
            </w:r>
            <w:r w:rsidRPr="00DB3A61">
              <w:rPr>
                <w:rFonts w:eastAsia="Calibri"/>
                <w:sz w:val="22"/>
                <w:szCs w:val="22"/>
                <w:lang w:val="bg-BG" w:eastAsia="bg-BG"/>
              </w:rPr>
              <w:t>в) продължителността на срока на изключване [……] и съответната(ите) точка(и) [   ]</w:t>
            </w:r>
          </w:p>
          <w:p w14:paraId="43EEC2F3" w14:textId="77777777" w:rsidR="00DB3A61" w:rsidRPr="00DB3A61" w:rsidRDefault="00DB3A61" w:rsidP="00DB3A61">
            <w:pPr>
              <w:spacing w:before="120" w:after="120"/>
              <w:jc w:val="both"/>
              <w:rPr>
                <w:rFonts w:eastAsia="Calibri"/>
                <w:lang w:val="bg-BG" w:eastAsia="bg-BG"/>
              </w:rPr>
            </w:pPr>
            <w:r w:rsidRPr="00DB3A61">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B3A61">
              <w:rPr>
                <w:rFonts w:eastAsia="Calibri"/>
                <w:i/>
                <w:sz w:val="22"/>
                <w:szCs w:val="22"/>
                <w:vertAlign w:val="superscript"/>
                <w:lang w:val="bg-BG" w:eastAsia="bg-BG"/>
              </w:rPr>
              <w:footnoteReference w:id="21"/>
            </w:r>
          </w:p>
        </w:tc>
      </w:tr>
      <w:tr w:rsidR="00DB3A61" w:rsidRPr="00DB3A61" w14:paraId="5256D46A" w14:textId="77777777" w:rsidTr="001446DC">
        <w:tc>
          <w:tcPr>
            <w:tcW w:w="4644" w:type="dxa"/>
            <w:shd w:val="clear" w:color="auto" w:fill="auto"/>
          </w:tcPr>
          <w:p w14:paraId="25DEF526"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B3A61">
              <w:rPr>
                <w:rFonts w:eastAsia="Calibri"/>
                <w:sz w:val="22"/>
                <w:szCs w:val="22"/>
                <w:vertAlign w:val="superscript"/>
                <w:lang w:val="bg-BG" w:eastAsia="bg-BG"/>
              </w:rPr>
              <w:footnoteReference w:id="22"/>
            </w:r>
            <w:r w:rsidRPr="00DB3A61">
              <w:rPr>
                <w:rFonts w:eastAsia="Calibri"/>
                <w:sz w:val="22"/>
                <w:szCs w:val="22"/>
                <w:lang w:val="bg-BG" w:eastAsia="bg-BG"/>
              </w:rPr>
              <w:t xml:space="preserve"> („реабилитиране по своя инициатива“)?</w:t>
            </w:r>
          </w:p>
        </w:tc>
        <w:tc>
          <w:tcPr>
            <w:tcW w:w="4645" w:type="dxa"/>
            <w:shd w:val="clear" w:color="auto" w:fill="auto"/>
          </w:tcPr>
          <w:p w14:paraId="756F8539"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 Да [] Не </w:t>
            </w:r>
          </w:p>
        </w:tc>
      </w:tr>
      <w:tr w:rsidR="00DB3A61" w:rsidRPr="00DB3A61" w14:paraId="1F2FA4C4" w14:textId="77777777" w:rsidTr="001446DC">
        <w:tc>
          <w:tcPr>
            <w:tcW w:w="4644" w:type="dxa"/>
            <w:shd w:val="clear" w:color="auto" w:fill="auto"/>
          </w:tcPr>
          <w:p w14:paraId="681FD852" w14:textId="77777777" w:rsidR="00DB3A61" w:rsidRPr="00DB3A61" w:rsidRDefault="00DB3A61" w:rsidP="00DB3A61">
            <w:pPr>
              <w:spacing w:before="120" w:after="120"/>
              <w:jc w:val="both"/>
              <w:rPr>
                <w:rFonts w:eastAsia="Calibri"/>
                <w:lang w:val="bg-BG" w:eastAsia="bg-BG"/>
              </w:rPr>
            </w:pPr>
            <w:r w:rsidRPr="00DB3A61">
              <w:rPr>
                <w:rFonts w:eastAsia="Calibri"/>
                <w:b/>
                <w:sz w:val="22"/>
                <w:szCs w:val="22"/>
                <w:lang w:val="bg-BG" w:eastAsia="bg-BG"/>
              </w:rPr>
              <w:t>Ако „да“</w:t>
            </w:r>
            <w:r w:rsidRPr="00DB3A61">
              <w:rPr>
                <w:rFonts w:eastAsia="Calibri"/>
                <w:sz w:val="22"/>
                <w:szCs w:val="22"/>
                <w:lang w:val="bg-BG" w:eastAsia="bg-BG"/>
              </w:rPr>
              <w:t>, моля опишете предприетите мерки</w:t>
            </w:r>
            <w:r w:rsidRPr="00DB3A61">
              <w:rPr>
                <w:rFonts w:eastAsia="Calibri"/>
                <w:sz w:val="22"/>
                <w:szCs w:val="22"/>
                <w:vertAlign w:val="superscript"/>
                <w:lang w:val="bg-BG" w:eastAsia="bg-BG"/>
              </w:rPr>
              <w:footnoteReference w:id="23"/>
            </w:r>
            <w:r w:rsidRPr="00DB3A61">
              <w:rPr>
                <w:rFonts w:eastAsia="Calibri"/>
                <w:sz w:val="22"/>
                <w:szCs w:val="22"/>
                <w:lang w:val="bg-BG" w:eastAsia="bg-BG"/>
              </w:rPr>
              <w:t>:</w:t>
            </w:r>
          </w:p>
        </w:tc>
        <w:tc>
          <w:tcPr>
            <w:tcW w:w="4645" w:type="dxa"/>
            <w:shd w:val="clear" w:color="auto" w:fill="auto"/>
          </w:tcPr>
          <w:p w14:paraId="28BABE9F"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bl>
    <w:p w14:paraId="01D0C63A" w14:textId="77777777" w:rsidR="00DB3A61" w:rsidRPr="00DB3A61" w:rsidRDefault="00DB3A61" w:rsidP="00DB3A61">
      <w:pPr>
        <w:keepNext/>
        <w:spacing w:before="120" w:after="360"/>
        <w:jc w:val="center"/>
        <w:rPr>
          <w:rFonts w:eastAsia="Calibri"/>
          <w:b/>
          <w:smallCaps/>
          <w:sz w:val="22"/>
          <w:szCs w:val="22"/>
          <w:lang w:eastAsia="bg-BG"/>
        </w:rPr>
      </w:pPr>
    </w:p>
    <w:p w14:paraId="41515C70"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B3A61" w:rsidRPr="00DB3A61" w14:paraId="75710B65" w14:textId="77777777" w:rsidTr="001446DC">
        <w:tc>
          <w:tcPr>
            <w:tcW w:w="4480" w:type="dxa"/>
            <w:shd w:val="clear" w:color="auto" w:fill="auto"/>
          </w:tcPr>
          <w:p w14:paraId="69540576"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Плащане на данъци или социалноосигурителни вноски:</w:t>
            </w:r>
          </w:p>
        </w:tc>
        <w:tc>
          <w:tcPr>
            <w:tcW w:w="4809" w:type="dxa"/>
            <w:gridSpan w:val="2"/>
            <w:shd w:val="clear" w:color="auto" w:fill="auto"/>
          </w:tcPr>
          <w:p w14:paraId="5762695D"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7C2CF253" w14:textId="77777777" w:rsidTr="001446DC">
        <w:tc>
          <w:tcPr>
            <w:tcW w:w="4480" w:type="dxa"/>
            <w:shd w:val="clear" w:color="auto" w:fill="auto"/>
          </w:tcPr>
          <w:p w14:paraId="0CCF1024"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Икономическият оператор изпълнил ли е всички </w:t>
            </w:r>
            <w:r w:rsidRPr="00DB3A61">
              <w:rPr>
                <w:rFonts w:eastAsia="Calibri"/>
                <w:b/>
                <w:sz w:val="22"/>
                <w:szCs w:val="22"/>
                <w:lang w:val="bg-BG" w:eastAsia="bg-BG"/>
              </w:rPr>
              <w:t>свои</w:t>
            </w:r>
            <w:r w:rsidRPr="00DB3A61">
              <w:rPr>
                <w:rFonts w:eastAsia="Calibri"/>
                <w:sz w:val="22"/>
                <w:szCs w:val="22"/>
                <w:lang w:val="bg-BG" w:eastAsia="bg-BG"/>
              </w:rPr>
              <w:t xml:space="preserve"> </w:t>
            </w:r>
            <w:r w:rsidRPr="00DB3A61">
              <w:rPr>
                <w:rFonts w:eastAsia="Calibri"/>
                <w:b/>
                <w:sz w:val="22"/>
                <w:szCs w:val="22"/>
                <w:lang w:val="bg-BG" w:eastAsia="bg-BG"/>
              </w:rPr>
              <w:t>задължения, свързани с плащането на данъци или социалноосигурителни вноски</w:t>
            </w:r>
            <w:r w:rsidRPr="00DB3A61">
              <w:rPr>
                <w:rFonts w:eastAsia="Calibri"/>
                <w:sz w:val="22"/>
                <w:szCs w:val="22"/>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7EAADEA9"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Да [] Не</w:t>
            </w:r>
          </w:p>
        </w:tc>
      </w:tr>
      <w:tr w:rsidR="00DB3A61" w:rsidRPr="00DB3A61" w14:paraId="0CEF7B42" w14:textId="77777777" w:rsidTr="001446DC">
        <w:trPr>
          <w:trHeight w:val="470"/>
        </w:trPr>
        <w:tc>
          <w:tcPr>
            <w:tcW w:w="4480" w:type="dxa"/>
            <w:vMerge w:val="restart"/>
            <w:shd w:val="clear" w:color="auto" w:fill="auto"/>
          </w:tcPr>
          <w:p w14:paraId="635960F2"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br/>
            </w:r>
            <w:r w:rsidRPr="00DB3A61">
              <w:rPr>
                <w:rFonts w:eastAsia="Calibri"/>
                <w:szCs w:val="22"/>
                <w:lang w:val="bg-BG" w:eastAsia="bg-BG"/>
              </w:rPr>
              <w:br/>
            </w:r>
            <w:r w:rsidRPr="00DB3A61">
              <w:rPr>
                <w:rFonts w:eastAsia="Calibri"/>
                <w:b/>
                <w:sz w:val="22"/>
                <w:szCs w:val="22"/>
                <w:lang w:val="bg-BG" w:eastAsia="bg-BG"/>
              </w:rPr>
              <w:t>Ако „не“</w:t>
            </w:r>
            <w:r w:rsidRPr="00DB3A61">
              <w:rPr>
                <w:rFonts w:eastAsia="Calibri"/>
                <w:sz w:val="22"/>
                <w:szCs w:val="22"/>
                <w:lang w:val="bg-BG" w:eastAsia="bg-BG"/>
              </w:rPr>
              <w:t>, моля посочете:</w:t>
            </w:r>
            <w:r w:rsidRPr="00DB3A61">
              <w:rPr>
                <w:rFonts w:eastAsia="Calibri"/>
                <w:sz w:val="22"/>
                <w:szCs w:val="22"/>
                <w:lang w:val="bg-BG" w:eastAsia="bg-BG"/>
              </w:rPr>
              <w:br/>
              <w:t>а) съответната страна или държава членка;</w:t>
            </w:r>
          </w:p>
          <w:p w14:paraId="76E91B6C"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б) размера на съответната сума;</w:t>
            </w:r>
            <w:r w:rsidRPr="00DB3A61">
              <w:rPr>
                <w:rFonts w:eastAsia="Calibri"/>
                <w:sz w:val="22"/>
                <w:szCs w:val="22"/>
                <w:lang w:val="bg-BG" w:eastAsia="bg-BG"/>
              </w:rPr>
              <w:br/>
              <w:t>в) как е установено нарушението на задълженията:</w:t>
            </w:r>
            <w:r w:rsidRPr="00DB3A61">
              <w:rPr>
                <w:rFonts w:eastAsia="Calibri"/>
                <w:sz w:val="22"/>
                <w:szCs w:val="22"/>
                <w:lang w:val="bg-BG" w:eastAsia="bg-BG"/>
              </w:rPr>
              <w:br/>
              <w:t xml:space="preserve">1) чрез съдебно </w:t>
            </w:r>
            <w:r w:rsidRPr="00DB3A61">
              <w:rPr>
                <w:rFonts w:eastAsia="Calibri"/>
                <w:b/>
                <w:sz w:val="22"/>
                <w:szCs w:val="22"/>
                <w:lang w:val="bg-BG" w:eastAsia="bg-BG"/>
              </w:rPr>
              <w:t>решение</w:t>
            </w:r>
            <w:r w:rsidRPr="00DB3A61">
              <w:rPr>
                <w:rFonts w:eastAsia="Calibri"/>
                <w:sz w:val="22"/>
                <w:szCs w:val="22"/>
                <w:lang w:val="bg-BG" w:eastAsia="bg-BG"/>
              </w:rPr>
              <w:t xml:space="preserve"> или административен </w:t>
            </w:r>
            <w:r w:rsidRPr="00DB3A61">
              <w:rPr>
                <w:rFonts w:eastAsia="Calibri"/>
                <w:b/>
                <w:sz w:val="22"/>
                <w:szCs w:val="22"/>
                <w:lang w:val="bg-BG" w:eastAsia="bg-BG"/>
              </w:rPr>
              <w:t>акт</w:t>
            </w:r>
            <w:r w:rsidRPr="00DB3A61">
              <w:rPr>
                <w:rFonts w:eastAsia="Calibri"/>
                <w:sz w:val="22"/>
                <w:szCs w:val="22"/>
                <w:lang w:val="bg-BG" w:eastAsia="bg-BG"/>
              </w:rPr>
              <w:t>:</w:t>
            </w:r>
          </w:p>
          <w:p w14:paraId="67CDF392" w14:textId="77777777" w:rsidR="00DB3A61" w:rsidRPr="00DB3A61" w:rsidRDefault="00DB3A61" w:rsidP="00131491">
            <w:pPr>
              <w:numPr>
                <w:ilvl w:val="0"/>
                <w:numId w:val="16"/>
              </w:numPr>
              <w:spacing w:before="120" w:after="120"/>
              <w:jc w:val="both"/>
              <w:rPr>
                <w:rFonts w:eastAsia="Calibri"/>
                <w:lang w:val="bg-BG" w:eastAsia="bg-BG"/>
              </w:rPr>
            </w:pPr>
            <w:r w:rsidRPr="00DB3A61">
              <w:rPr>
                <w:rFonts w:eastAsia="Calibri"/>
                <w:sz w:val="22"/>
                <w:szCs w:val="22"/>
                <w:lang w:val="bg-BG" w:eastAsia="bg-BG"/>
              </w:rPr>
              <w:lastRenderedPageBreak/>
              <w:tab/>
              <w:t>Решението или актът с окончателен и обвързващ характер ли е?</w:t>
            </w:r>
          </w:p>
          <w:p w14:paraId="63061342" w14:textId="77777777" w:rsidR="00DB3A61" w:rsidRPr="00DB3A61" w:rsidRDefault="00DB3A61" w:rsidP="00131491">
            <w:pPr>
              <w:numPr>
                <w:ilvl w:val="0"/>
                <w:numId w:val="18"/>
              </w:numPr>
              <w:spacing w:before="120" w:after="120"/>
              <w:jc w:val="both"/>
              <w:rPr>
                <w:rFonts w:eastAsia="Calibri"/>
                <w:lang w:val="bg-BG" w:eastAsia="bg-BG"/>
              </w:rPr>
            </w:pPr>
            <w:r w:rsidRPr="00DB3A61">
              <w:rPr>
                <w:rFonts w:eastAsia="Calibri"/>
                <w:sz w:val="22"/>
                <w:szCs w:val="22"/>
                <w:lang w:val="bg-BG" w:eastAsia="bg-BG"/>
              </w:rPr>
              <w:t>Моля, посочете датата на присъдата или решението/акта.</w:t>
            </w:r>
          </w:p>
          <w:p w14:paraId="7B1DC867" w14:textId="77777777" w:rsidR="00DB3A61" w:rsidRPr="00DB3A61" w:rsidRDefault="00DB3A61" w:rsidP="00131491">
            <w:pPr>
              <w:numPr>
                <w:ilvl w:val="0"/>
                <w:numId w:val="18"/>
              </w:numPr>
              <w:spacing w:before="120" w:after="120"/>
              <w:jc w:val="both"/>
              <w:rPr>
                <w:rFonts w:eastAsia="Calibri"/>
                <w:lang w:val="bg-BG" w:eastAsia="bg-BG"/>
              </w:rPr>
            </w:pPr>
            <w:r w:rsidRPr="00DB3A61">
              <w:rPr>
                <w:rFonts w:eastAsia="Calibri"/>
                <w:sz w:val="22"/>
                <w:szCs w:val="22"/>
                <w:lang w:val="bg-BG" w:eastAsia="bg-BG"/>
              </w:rPr>
              <w:t xml:space="preserve">В случай на присъда — срокът на изключване, </w:t>
            </w:r>
            <w:r w:rsidRPr="00DB3A61">
              <w:rPr>
                <w:rFonts w:eastAsia="Calibri"/>
                <w:b/>
                <w:sz w:val="22"/>
                <w:szCs w:val="22"/>
                <w:lang w:val="bg-BG" w:eastAsia="bg-BG"/>
              </w:rPr>
              <w:t xml:space="preserve">ако е определен </w:t>
            </w:r>
            <w:r w:rsidRPr="00DB3A61">
              <w:rPr>
                <w:rFonts w:eastAsia="Calibri"/>
                <w:b/>
                <w:sz w:val="22"/>
                <w:szCs w:val="22"/>
                <w:u w:val="words"/>
                <w:lang w:val="bg-BG" w:eastAsia="bg-BG"/>
              </w:rPr>
              <w:t xml:space="preserve">пряко </w:t>
            </w:r>
            <w:r w:rsidRPr="00DB3A61">
              <w:rPr>
                <w:rFonts w:eastAsia="Calibri"/>
                <w:b/>
                <w:sz w:val="22"/>
                <w:szCs w:val="22"/>
                <w:lang w:val="bg-BG" w:eastAsia="bg-BG"/>
              </w:rPr>
              <w:t>в присъдата:</w:t>
            </w:r>
          </w:p>
          <w:p w14:paraId="409E1A2B"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2) по </w:t>
            </w:r>
            <w:r w:rsidRPr="00DB3A61">
              <w:rPr>
                <w:rFonts w:eastAsia="Calibri"/>
                <w:b/>
                <w:sz w:val="22"/>
                <w:szCs w:val="22"/>
                <w:lang w:val="bg-BG" w:eastAsia="bg-BG"/>
              </w:rPr>
              <w:t>друг начин</w:t>
            </w:r>
            <w:r w:rsidRPr="00DB3A61">
              <w:rPr>
                <w:rFonts w:eastAsia="Calibri"/>
                <w:sz w:val="22"/>
                <w:szCs w:val="22"/>
                <w:lang w:val="bg-BG" w:eastAsia="bg-BG"/>
              </w:rPr>
              <w:t>? Моля, уточнете:</w:t>
            </w:r>
          </w:p>
          <w:p w14:paraId="0C5EBC1D"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29636BDE" w14:textId="77777777" w:rsidR="00DB3A61" w:rsidRPr="00DB3A61" w:rsidRDefault="00DB3A61" w:rsidP="00DB3A61">
            <w:pPr>
              <w:spacing w:before="120" w:after="120"/>
              <w:rPr>
                <w:rFonts w:eastAsia="Calibri"/>
                <w:b/>
                <w:lang w:val="bg-BG" w:eastAsia="bg-BG"/>
              </w:rPr>
            </w:pPr>
            <w:r w:rsidRPr="00DB3A61">
              <w:rPr>
                <w:rFonts w:eastAsia="Calibri"/>
                <w:b/>
                <w:sz w:val="22"/>
                <w:szCs w:val="22"/>
                <w:lang w:val="bg-BG" w:eastAsia="bg-BG"/>
              </w:rPr>
              <w:lastRenderedPageBreak/>
              <w:t>Данъци</w:t>
            </w:r>
          </w:p>
        </w:tc>
        <w:tc>
          <w:tcPr>
            <w:tcW w:w="2585" w:type="dxa"/>
            <w:shd w:val="clear" w:color="auto" w:fill="auto"/>
          </w:tcPr>
          <w:p w14:paraId="662DFA7D" w14:textId="77777777" w:rsidR="00DB3A61" w:rsidRPr="00DB3A61" w:rsidRDefault="00DB3A61" w:rsidP="00DB3A61">
            <w:pPr>
              <w:spacing w:before="120" w:after="120"/>
              <w:rPr>
                <w:rFonts w:eastAsia="Calibri"/>
                <w:b/>
                <w:lang w:val="bg-BG" w:eastAsia="bg-BG"/>
              </w:rPr>
            </w:pPr>
            <w:r w:rsidRPr="00DB3A61">
              <w:rPr>
                <w:rFonts w:eastAsia="Calibri"/>
                <w:b/>
                <w:sz w:val="22"/>
                <w:szCs w:val="22"/>
                <w:lang w:val="bg-BG" w:eastAsia="bg-BG"/>
              </w:rPr>
              <w:t>Социалноосигурителни вноски</w:t>
            </w:r>
          </w:p>
        </w:tc>
      </w:tr>
      <w:tr w:rsidR="00DB3A61" w:rsidRPr="005C0FD0" w14:paraId="2A3B27DF" w14:textId="77777777" w:rsidTr="001446DC">
        <w:trPr>
          <w:trHeight w:val="1977"/>
        </w:trPr>
        <w:tc>
          <w:tcPr>
            <w:tcW w:w="4480" w:type="dxa"/>
            <w:vMerge/>
            <w:shd w:val="clear" w:color="auto" w:fill="auto"/>
          </w:tcPr>
          <w:p w14:paraId="5A585164" w14:textId="77777777" w:rsidR="00DB3A61" w:rsidRPr="00DB3A61" w:rsidRDefault="00DB3A61" w:rsidP="00DB3A61">
            <w:pPr>
              <w:spacing w:before="120" w:after="120"/>
              <w:rPr>
                <w:rFonts w:eastAsia="Calibri"/>
                <w:b/>
                <w:lang w:val="bg-BG" w:eastAsia="bg-BG"/>
              </w:rPr>
            </w:pPr>
          </w:p>
        </w:tc>
        <w:tc>
          <w:tcPr>
            <w:tcW w:w="2224" w:type="dxa"/>
            <w:shd w:val="clear" w:color="auto" w:fill="auto"/>
          </w:tcPr>
          <w:p w14:paraId="09374EEF"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br/>
            </w:r>
            <w:r w:rsidRPr="00DB3A61">
              <w:rPr>
                <w:rFonts w:eastAsia="Calibri"/>
                <w:sz w:val="22"/>
                <w:szCs w:val="22"/>
                <w:lang w:val="bg-BG" w:eastAsia="bg-BG"/>
              </w:rPr>
              <w:t>a) [……]</w:t>
            </w:r>
            <w:r w:rsidRPr="00DB3A61">
              <w:rPr>
                <w:rFonts w:eastAsia="Calibri"/>
                <w:szCs w:val="22"/>
                <w:lang w:val="bg-BG" w:eastAsia="bg-BG"/>
              </w:rPr>
              <w:br/>
            </w:r>
            <w:r w:rsidRPr="00DB3A61">
              <w:rPr>
                <w:rFonts w:eastAsia="Calibri"/>
                <w:sz w:val="22"/>
                <w:szCs w:val="22"/>
                <w:lang w:val="bg-BG" w:eastAsia="bg-BG"/>
              </w:rPr>
              <w:t>б) [……]</w:t>
            </w:r>
            <w:r w:rsidRPr="00DB3A61">
              <w:rPr>
                <w:rFonts w:eastAsia="Calibri"/>
                <w:szCs w:val="22"/>
                <w:lang w:val="bg-BG" w:eastAsia="bg-BG"/>
              </w:rPr>
              <w:br/>
            </w:r>
            <w:r w:rsidRPr="00DB3A61">
              <w:rPr>
                <w:rFonts w:eastAsia="Calibri"/>
                <w:sz w:val="22"/>
                <w:szCs w:val="22"/>
                <w:lang w:val="bg-BG" w:eastAsia="bg-BG"/>
              </w:rPr>
              <w:t>в1) [] Да [] Не</w:t>
            </w:r>
          </w:p>
          <w:p w14:paraId="29DBE5FE" w14:textId="77777777" w:rsidR="00DB3A61" w:rsidRPr="00DB3A61" w:rsidRDefault="00DB3A61" w:rsidP="00131491">
            <w:pPr>
              <w:numPr>
                <w:ilvl w:val="0"/>
                <w:numId w:val="15"/>
              </w:numPr>
              <w:spacing w:before="120" w:after="120"/>
              <w:jc w:val="both"/>
              <w:rPr>
                <w:rFonts w:eastAsia="Calibri"/>
                <w:lang w:val="bg-BG" w:eastAsia="bg-BG"/>
              </w:rPr>
            </w:pPr>
            <w:r w:rsidRPr="00DB3A61">
              <w:rPr>
                <w:rFonts w:eastAsia="Calibri"/>
                <w:sz w:val="22"/>
                <w:szCs w:val="22"/>
                <w:lang w:val="bg-BG" w:eastAsia="bg-BG"/>
              </w:rPr>
              <w:t>[] Да [] Не</w:t>
            </w:r>
          </w:p>
          <w:p w14:paraId="7412F978"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br/>
            </w:r>
          </w:p>
          <w:p w14:paraId="16F95347"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br/>
            </w:r>
            <w:r w:rsidRPr="00DB3A61">
              <w:rPr>
                <w:rFonts w:eastAsia="Calibri"/>
                <w:szCs w:val="22"/>
                <w:lang w:val="bg-BG" w:eastAsia="bg-BG"/>
              </w:rPr>
              <w:br/>
            </w:r>
          </w:p>
          <w:p w14:paraId="75FC86CF" w14:textId="77777777" w:rsidR="00DB3A61" w:rsidRPr="00DB3A61" w:rsidRDefault="00DB3A61" w:rsidP="00DB3A61">
            <w:pPr>
              <w:spacing w:before="120" w:after="120"/>
              <w:rPr>
                <w:rFonts w:eastAsia="Calibri"/>
                <w:lang w:val="bg-BG" w:eastAsia="bg-BG"/>
              </w:rPr>
            </w:pPr>
          </w:p>
          <w:p w14:paraId="73CC9FFE" w14:textId="77777777" w:rsidR="00DB3A61" w:rsidRPr="00DB3A61" w:rsidRDefault="00DB3A61" w:rsidP="00DB3A61">
            <w:pPr>
              <w:spacing w:before="120" w:after="120"/>
              <w:rPr>
                <w:rFonts w:eastAsia="Calibri"/>
                <w:lang w:val="bg-BG" w:eastAsia="bg-BG"/>
              </w:rPr>
            </w:pPr>
          </w:p>
          <w:p w14:paraId="0C22C997" w14:textId="77777777" w:rsidR="00DB3A61" w:rsidRPr="00DB3A61" w:rsidRDefault="00DB3A61" w:rsidP="00DB3A61">
            <w:pPr>
              <w:spacing w:before="120" w:after="120"/>
              <w:rPr>
                <w:rFonts w:eastAsia="Calibri"/>
                <w:lang w:val="bg-BG" w:eastAsia="bg-BG"/>
              </w:rPr>
            </w:pPr>
          </w:p>
          <w:p w14:paraId="2D9C5224"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в2) [ …]</w:t>
            </w:r>
            <w:r w:rsidRPr="00DB3A61">
              <w:rPr>
                <w:rFonts w:eastAsia="Calibri"/>
                <w:szCs w:val="22"/>
                <w:lang w:val="bg-BG" w:eastAsia="bg-BG"/>
              </w:rPr>
              <w:br/>
            </w:r>
          </w:p>
          <w:p w14:paraId="6107EFF7"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г) [] Да [] Не</w:t>
            </w:r>
            <w:r w:rsidRPr="00DB3A61">
              <w:rPr>
                <w:rFonts w:eastAsia="Calibri"/>
                <w:szCs w:val="22"/>
                <w:lang w:val="bg-BG" w:eastAsia="bg-BG"/>
              </w:rPr>
              <w:br/>
            </w:r>
            <w:r w:rsidRPr="00DB3A61">
              <w:rPr>
                <w:rFonts w:eastAsia="Calibri"/>
                <w:b/>
                <w:szCs w:val="22"/>
                <w:lang w:val="bg-BG" w:eastAsia="bg-BG"/>
              </w:rPr>
              <w:t>Ако „да“</w:t>
            </w:r>
            <w:r w:rsidRPr="00DB3A61">
              <w:rPr>
                <w:rFonts w:eastAsia="Calibri"/>
                <w:szCs w:val="22"/>
                <w:lang w:val="bg-BG" w:eastAsia="bg-BG"/>
              </w:rPr>
              <w:t>, моля, опишете подробно:</w:t>
            </w:r>
            <w:r w:rsidRPr="00DB3A61">
              <w:rPr>
                <w:rFonts w:eastAsia="Calibri"/>
                <w:sz w:val="22"/>
                <w:szCs w:val="22"/>
                <w:lang w:val="bg-BG" w:eastAsia="bg-BG"/>
              </w:rPr>
              <w:t xml:space="preserve"> [……]</w:t>
            </w:r>
          </w:p>
        </w:tc>
        <w:tc>
          <w:tcPr>
            <w:tcW w:w="2585" w:type="dxa"/>
            <w:shd w:val="clear" w:color="auto" w:fill="auto"/>
          </w:tcPr>
          <w:p w14:paraId="088DBC1D"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lastRenderedPageBreak/>
              <w:br/>
            </w:r>
            <w:r w:rsidRPr="00DB3A61">
              <w:rPr>
                <w:rFonts w:eastAsia="Calibri"/>
                <w:sz w:val="22"/>
                <w:szCs w:val="22"/>
                <w:lang w:val="bg-BG" w:eastAsia="bg-BG"/>
              </w:rPr>
              <w:t>a) [……]б) [……]</w:t>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в1) [] Да [] Не</w:t>
            </w:r>
          </w:p>
          <w:p w14:paraId="40764ECC"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 Да [] Не</w:t>
            </w:r>
          </w:p>
          <w:p w14:paraId="15B9ACAC"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br/>
            </w:r>
          </w:p>
          <w:p w14:paraId="0F21FDAE"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br/>
            </w:r>
            <w:r w:rsidRPr="00DB3A61">
              <w:rPr>
                <w:rFonts w:eastAsia="Calibri"/>
                <w:szCs w:val="22"/>
                <w:lang w:val="bg-BG" w:eastAsia="bg-BG"/>
              </w:rPr>
              <w:br/>
            </w:r>
          </w:p>
          <w:p w14:paraId="260DC2B8" w14:textId="77777777" w:rsidR="00DB3A61" w:rsidRPr="00DB3A61" w:rsidRDefault="00DB3A61" w:rsidP="00DB3A61">
            <w:pPr>
              <w:spacing w:before="120" w:after="120"/>
              <w:rPr>
                <w:rFonts w:eastAsia="Calibri"/>
                <w:lang w:val="bg-BG" w:eastAsia="bg-BG"/>
              </w:rPr>
            </w:pPr>
          </w:p>
          <w:p w14:paraId="78F3E3C2" w14:textId="77777777" w:rsidR="00DB3A61" w:rsidRPr="00DB3A61" w:rsidRDefault="00DB3A61" w:rsidP="00DB3A61">
            <w:pPr>
              <w:spacing w:before="120" w:after="120"/>
              <w:rPr>
                <w:rFonts w:eastAsia="Calibri"/>
                <w:lang w:val="bg-BG" w:eastAsia="bg-BG"/>
              </w:rPr>
            </w:pPr>
          </w:p>
          <w:p w14:paraId="3F757E4A" w14:textId="77777777" w:rsidR="00DB3A61" w:rsidRPr="00DB3A61" w:rsidRDefault="00DB3A61" w:rsidP="00DB3A61">
            <w:pPr>
              <w:spacing w:before="120" w:after="120"/>
              <w:rPr>
                <w:rFonts w:eastAsia="Calibri"/>
                <w:lang w:val="bg-BG" w:eastAsia="bg-BG"/>
              </w:rPr>
            </w:pPr>
          </w:p>
          <w:p w14:paraId="197ABD9E" w14:textId="77777777" w:rsidR="00DB3A61" w:rsidRPr="00DB3A61" w:rsidRDefault="00DB3A61" w:rsidP="00DB3A61">
            <w:pPr>
              <w:rPr>
                <w:rFonts w:eastAsia="Calibri"/>
                <w:lang w:val="bg-BG" w:eastAsia="bg-BG"/>
              </w:rPr>
            </w:pPr>
            <w:r w:rsidRPr="00DB3A61">
              <w:rPr>
                <w:rFonts w:eastAsia="Calibri"/>
                <w:sz w:val="22"/>
                <w:szCs w:val="22"/>
                <w:lang w:val="bg-BG" w:eastAsia="bg-BG"/>
              </w:rPr>
              <w:t>в2) [ …]</w:t>
            </w:r>
            <w:r w:rsidRPr="00DB3A61">
              <w:rPr>
                <w:rFonts w:eastAsia="Calibri"/>
                <w:szCs w:val="22"/>
                <w:lang w:val="bg-BG" w:eastAsia="bg-BG"/>
              </w:rPr>
              <w:br/>
            </w:r>
          </w:p>
          <w:p w14:paraId="14C91CFC" w14:textId="77777777" w:rsidR="00DB3A61" w:rsidRPr="00DB3A61" w:rsidRDefault="00DB3A61" w:rsidP="00DB3A61">
            <w:pPr>
              <w:rPr>
                <w:rFonts w:eastAsia="Calibri"/>
                <w:lang w:val="bg-BG" w:eastAsia="bg-BG"/>
              </w:rPr>
            </w:pPr>
            <w:r w:rsidRPr="00DB3A61">
              <w:rPr>
                <w:rFonts w:eastAsia="Calibri"/>
                <w:sz w:val="22"/>
                <w:szCs w:val="22"/>
                <w:lang w:val="bg-BG" w:eastAsia="bg-BG"/>
              </w:rPr>
              <w:t>г) [] Да [] Не</w:t>
            </w:r>
          </w:p>
          <w:p w14:paraId="0269A713" w14:textId="77777777" w:rsidR="00DB3A61" w:rsidRPr="00DB3A61" w:rsidRDefault="00DB3A61" w:rsidP="00DB3A61">
            <w:pPr>
              <w:spacing w:after="120"/>
              <w:rPr>
                <w:rFonts w:eastAsia="Calibri"/>
                <w:lang w:val="bg-BG" w:eastAsia="bg-BG"/>
              </w:rPr>
            </w:pPr>
            <w:r w:rsidRPr="00DB3A61">
              <w:rPr>
                <w:rFonts w:eastAsia="Calibri"/>
                <w:b/>
                <w:szCs w:val="22"/>
                <w:lang w:val="bg-BG" w:eastAsia="bg-BG"/>
              </w:rPr>
              <w:t>Ако „да“</w:t>
            </w:r>
            <w:r w:rsidRPr="00DB3A61">
              <w:rPr>
                <w:rFonts w:eastAsia="Calibri"/>
                <w:szCs w:val="22"/>
                <w:lang w:val="bg-BG" w:eastAsia="bg-BG"/>
              </w:rPr>
              <w:t>, моля, опишете подробно:</w:t>
            </w:r>
            <w:r w:rsidRPr="00DB3A61">
              <w:rPr>
                <w:rFonts w:eastAsia="Calibri"/>
                <w:sz w:val="22"/>
                <w:szCs w:val="22"/>
                <w:lang w:val="bg-BG" w:eastAsia="bg-BG"/>
              </w:rPr>
              <w:t xml:space="preserve"> [……]</w:t>
            </w:r>
          </w:p>
        </w:tc>
      </w:tr>
      <w:tr w:rsidR="00DB3A61" w:rsidRPr="005C0FD0" w14:paraId="7649B6D1" w14:textId="77777777" w:rsidTr="001446DC">
        <w:tc>
          <w:tcPr>
            <w:tcW w:w="4480" w:type="dxa"/>
            <w:shd w:val="clear" w:color="auto" w:fill="auto"/>
          </w:tcPr>
          <w:p w14:paraId="3A7550AF" w14:textId="77777777" w:rsidR="00DB3A61" w:rsidRPr="00DB3A61" w:rsidRDefault="00DB3A61" w:rsidP="00DB3A61">
            <w:pPr>
              <w:spacing w:before="120" w:after="120"/>
              <w:jc w:val="both"/>
              <w:rPr>
                <w:rFonts w:eastAsia="Calibri"/>
                <w:i/>
                <w:lang w:val="bg-BG" w:eastAsia="bg-BG"/>
              </w:rPr>
            </w:pPr>
            <w:r w:rsidRPr="00DB3A61">
              <w:rPr>
                <w:rFonts w:eastAsia="Calibri"/>
                <w:i/>
                <w:sz w:val="22"/>
                <w:szCs w:val="22"/>
                <w:lang w:val="bg-B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41A51CAB" w14:textId="77777777" w:rsidR="00DB3A61" w:rsidRPr="00DB3A61" w:rsidRDefault="00DB3A61" w:rsidP="00DB3A61">
            <w:pPr>
              <w:spacing w:before="120" w:after="120"/>
              <w:rPr>
                <w:rFonts w:eastAsia="Calibri"/>
                <w: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w:t>
            </w:r>
            <w:r w:rsidRPr="00DB3A61">
              <w:rPr>
                <w:rFonts w:eastAsia="Calibri"/>
                <w:i/>
                <w:sz w:val="22"/>
                <w:szCs w:val="22"/>
                <w:vertAlign w:val="superscript"/>
                <w:lang w:val="bg-BG" w:eastAsia="bg-BG"/>
              </w:rPr>
              <w:t xml:space="preserve"> </w:t>
            </w:r>
            <w:r w:rsidRPr="00DB3A61">
              <w:rPr>
                <w:rFonts w:eastAsia="Calibri"/>
                <w:i/>
                <w:sz w:val="22"/>
                <w:szCs w:val="22"/>
                <w:vertAlign w:val="superscript"/>
                <w:lang w:val="bg-BG" w:eastAsia="bg-BG"/>
              </w:rPr>
              <w:footnoteReference w:id="24"/>
            </w:r>
            <w:r w:rsidRPr="00DB3A61">
              <w:rPr>
                <w:rFonts w:eastAsia="Calibri"/>
                <w:szCs w:val="22"/>
                <w:lang w:val="bg-BG" w:eastAsia="bg-BG"/>
              </w:rPr>
              <w:br/>
            </w:r>
            <w:r w:rsidRPr="00DB3A61">
              <w:rPr>
                <w:rFonts w:eastAsia="Calibri"/>
                <w:i/>
                <w:sz w:val="22"/>
                <w:szCs w:val="22"/>
                <w:lang w:val="bg-BG" w:eastAsia="bg-BG"/>
              </w:rPr>
              <w:t>[……][……][……][……]</w:t>
            </w:r>
          </w:p>
        </w:tc>
      </w:tr>
    </w:tbl>
    <w:p w14:paraId="04F762F2" w14:textId="77777777" w:rsidR="00DB3A61" w:rsidRPr="005C0FD0" w:rsidRDefault="00DB3A61" w:rsidP="00DB3A61">
      <w:pPr>
        <w:keepNext/>
        <w:spacing w:before="120" w:after="360"/>
        <w:jc w:val="center"/>
        <w:rPr>
          <w:rFonts w:eastAsia="Calibri"/>
          <w:b/>
          <w:smallCaps/>
          <w:sz w:val="22"/>
          <w:szCs w:val="22"/>
          <w:lang w:val="bg-BG" w:eastAsia="bg-BG"/>
        </w:rPr>
      </w:pPr>
    </w:p>
    <w:p w14:paraId="219B8A80"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В: Основания, свързани с несъстоятелност, конфликти на интереси или професионално нарушение</w:t>
      </w:r>
      <w:r w:rsidRPr="00DB3A61">
        <w:rPr>
          <w:rFonts w:eastAsia="Calibri"/>
          <w:b/>
          <w:smallCaps/>
          <w:sz w:val="22"/>
          <w:szCs w:val="22"/>
          <w:vertAlign w:val="superscript"/>
          <w:lang w:val="bg-BG" w:eastAsia="bg-BG"/>
        </w:rPr>
        <w:footnoteReference w:id="25"/>
      </w:r>
    </w:p>
    <w:p w14:paraId="671D06E5"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DB3A61">
        <w:rPr>
          <w:rFonts w:eastAsia="Calibri"/>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0487D765" w14:textId="77777777" w:rsidTr="001446DC">
        <w:tc>
          <w:tcPr>
            <w:tcW w:w="4644" w:type="dxa"/>
            <w:shd w:val="clear" w:color="auto" w:fill="auto"/>
          </w:tcPr>
          <w:p w14:paraId="5F9E7A72"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DCC5FE6"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59EED1AF" w14:textId="77777777" w:rsidTr="001446DC">
        <w:trPr>
          <w:trHeight w:val="406"/>
        </w:trPr>
        <w:tc>
          <w:tcPr>
            <w:tcW w:w="4644" w:type="dxa"/>
            <w:vMerge w:val="restart"/>
            <w:shd w:val="clear" w:color="auto" w:fill="auto"/>
          </w:tcPr>
          <w:p w14:paraId="6A5EF330"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Икономическият оператор нарушил ли е, </w:t>
            </w:r>
            <w:r w:rsidRPr="00DB3A61">
              <w:rPr>
                <w:rFonts w:eastAsia="Calibri"/>
                <w:b/>
                <w:sz w:val="22"/>
                <w:szCs w:val="22"/>
                <w:lang w:val="bg-BG" w:eastAsia="bg-BG"/>
              </w:rPr>
              <w:t>доколкото му е известно</w:t>
            </w:r>
            <w:r w:rsidRPr="00DB3A61">
              <w:rPr>
                <w:rFonts w:eastAsia="Calibri"/>
                <w:sz w:val="22"/>
                <w:szCs w:val="22"/>
                <w:lang w:val="bg-BG" w:eastAsia="bg-BG"/>
              </w:rPr>
              <w:t xml:space="preserve">, </w:t>
            </w:r>
            <w:r w:rsidRPr="00DB3A61">
              <w:rPr>
                <w:rFonts w:eastAsia="Calibri"/>
                <w:b/>
                <w:sz w:val="22"/>
                <w:szCs w:val="22"/>
                <w:lang w:val="bg-BG" w:eastAsia="bg-BG"/>
              </w:rPr>
              <w:t>задълженията</w:t>
            </w:r>
            <w:r w:rsidRPr="00DB3A61">
              <w:rPr>
                <w:rFonts w:eastAsia="Calibri"/>
                <w:sz w:val="22"/>
                <w:szCs w:val="22"/>
                <w:lang w:val="bg-BG" w:eastAsia="bg-BG"/>
              </w:rPr>
              <w:t xml:space="preserve"> си в областта на </w:t>
            </w:r>
            <w:r w:rsidRPr="00DB3A61">
              <w:rPr>
                <w:rFonts w:eastAsia="Calibri"/>
                <w:b/>
                <w:sz w:val="22"/>
                <w:szCs w:val="22"/>
                <w:lang w:val="bg-BG" w:eastAsia="bg-BG"/>
              </w:rPr>
              <w:t>екологичното, социалното или трудовото право</w:t>
            </w:r>
            <w:r w:rsidRPr="00DB3A61">
              <w:rPr>
                <w:rFonts w:eastAsia="Calibri"/>
                <w:b/>
                <w:sz w:val="22"/>
                <w:szCs w:val="22"/>
                <w:vertAlign w:val="superscript"/>
                <w:lang w:val="bg-BG" w:eastAsia="bg-BG"/>
              </w:rPr>
              <w:footnoteReference w:id="26"/>
            </w:r>
            <w:r w:rsidRPr="00DB3A61">
              <w:rPr>
                <w:rFonts w:eastAsia="Calibri"/>
                <w:sz w:val="22"/>
                <w:szCs w:val="22"/>
                <w:lang w:val="bg-BG" w:eastAsia="bg-BG"/>
              </w:rPr>
              <w:t>?</w:t>
            </w:r>
          </w:p>
        </w:tc>
        <w:tc>
          <w:tcPr>
            <w:tcW w:w="4645" w:type="dxa"/>
            <w:shd w:val="clear" w:color="auto" w:fill="auto"/>
          </w:tcPr>
          <w:p w14:paraId="57A46CCD"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Да [] Не</w:t>
            </w:r>
          </w:p>
        </w:tc>
      </w:tr>
      <w:tr w:rsidR="00DB3A61" w:rsidRPr="00DB3A61" w14:paraId="3D92C99E" w14:textId="77777777" w:rsidTr="001446DC">
        <w:trPr>
          <w:trHeight w:val="405"/>
        </w:trPr>
        <w:tc>
          <w:tcPr>
            <w:tcW w:w="4644" w:type="dxa"/>
            <w:vMerge/>
            <w:shd w:val="clear" w:color="auto" w:fill="auto"/>
          </w:tcPr>
          <w:p w14:paraId="39EEFEEA" w14:textId="77777777" w:rsidR="00DB3A61" w:rsidRPr="00DB3A61" w:rsidRDefault="00DB3A61" w:rsidP="00DB3A61">
            <w:pPr>
              <w:spacing w:before="120" w:after="120"/>
              <w:jc w:val="both"/>
              <w:rPr>
                <w:rFonts w:eastAsia="Calibri"/>
                <w:lang w:val="bg-BG" w:eastAsia="bg-BG"/>
              </w:rPr>
            </w:pPr>
          </w:p>
        </w:tc>
        <w:tc>
          <w:tcPr>
            <w:tcW w:w="4645" w:type="dxa"/>
            <w:shd w:val="clear" w:color="auto" w:fill="auto"/>
          </w:tcPr>
          <w:p w14:paraId="20B636C5" w14:textId="77777777" w:rsidR="00DB3A61" w:rsidRPr="00DB3A61" w:rsidRDefault="00DB3A61" w:rsidP="00DB3A61">
            <w:pPr>
              <w:spacing w:before="120" w:after="120"/>
              <w:rPr>
                <w:rFonts w:eastAsia="Calibri"/>
                <w:lang w:val="bg-BG" w:eastAsia="bg-BG"/>
              </w:rPr>
            </w:pPr>
            <w:r w:rsidRPr="00DB3A61">
              <w:rPr>
                <w:rFonts w:eastAsia="Calibri"/>
                <w:b/>
                <w:szCs w:val="22"/>
                <w:lang w:val="bg-BG" w:eastAsia="bg-BG"/>
              </w:rPr>
              <w:t>Ако „да“</w:t>
            </w:r>
            <w:r w:rsidRPr="00DB3A61">
              <w:rPr>
                <w:rFonts w:eastAsia="Calibri"/>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3A61">
              <w:rPr>
                <w:rFonts w:eastAsia="Calibri"/>
                <w:szCs w:val="22"/>
                <w:lang w:val="bg-BG" w:eastAsia="bg-BG"/>
              </w:rPr>
              <w:br/>
              <w:t>[] Да [] Не</w:t>
            </w:r>
          </w:p>
          <w:p w14:paraId="095FDC4A" w14:textId="77777777" w:rsidR="00DB3A61" w:rsidRPr="00DB3A61" w:rsidRDefault="00DB3A61" w:rsidP="00DB3A61">
            <w:pPr>
              <w:spacing w:before="120" w:after="120"/>
              <w:rPr>
                <w:rFonts w:eastAsia="Calibri"/>
                <w:lang w:val="bg-BG" w:eastAsia="bg-BG"/>
              </w:rPr>
            </w:pPr>
            <w:r w:rsidRPr="00DB3A61">
              <w:rPr>
                <w:rFonts w:eastAsia="Calibri"/>
                <w:b/>
                <w:szCs w:val="22"/>
                <w:lang w:val="bg-BG" w:eastAsia="bg-BG"/>
              </w:rPr>
              <w:lastRenderedPageBreak/>
              <w:t>Ако да“</w:t>
            </w:r>
            <w:r w:rsidRPr="00DB3A61">
              <w:rPr>
                <w:rFonts w:eastAsia="Calibri"/>
                <w:szCs w:val="22"/>
                <w:lang w:val="bg-BG" w:eastAsia="bg-BG"/>
              </w:rPr>
              <w:t>, моля опишете предприетите мерки:</w:t>
            </w:r>
            <w:r w:rsidRPr="00DB3A61">
              <w:rPr>
                <w:rFonts w:eastAsia="Calibri"/>
                <w:sz w:val="22"/>
                <w:szCs w:val="22"/>
                <w:lang w:val="bg-BG" w:eastAsia="bg-BG"/>
              </w:rPr>
              <w:t xml:space="preserve"> [……]</w:t>
            </w:r>
          </w:p>
        </w:tc>
      </w:tr>
      <w:tr w:rsidR="00DB3A61" w:rsidRPr="005C0FD0" w14:paraId="01BDAEB0" w14:textId="77777777" w:rsidTr="001446DC">
        <w:tc>
          <w:tcPr>
            <w:tcW w:w="4644" w:type="dxa"/>
            <w:shd w:val="clear" w:color="auto" w:fill="auto"/>
          </w:tcPr>
          <w:p w14:paraId="434D77DB"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lastRenderedPageBreak/>
              <w:t>Икономическият оператор в една от следните ситуации ли е:</w:t>
            </w:r>
            <w:r w:rsidRPr="00DB3A61">
              <w:rPr>
                <w:rFonts w:eastAsia="Calibri"/>
                <w:sz w:val="22"/>
                <w:szCs w:val="22"/>
                <w:lang w:val="bg-BG" w:eastAsia="bg-BG"/>
              </w:rPr>
              <w:br/>
              <w:t xml:space="preserve">а) </w:t>
            </w:r>
            <w:r w:rsidRPr="00DB3A61">
              <w:rPr>
                <w:rFonts w:eastAsia="Calibri"/>
                <w:b/>
                <w:sz w:val="22"/>
                <w:szCs w:val="22"/>
                <w:lang w:val="bg-BG" w:eastAsia="bg-BG"/>
              </w:rPr>
              <w:t>обявен в несъстоятелност</w:t>
            </w:r>
            <w:r w:rsidRPr="00DB3A61">
              <w:rPr>
                <w:rFonts w:eastAsia="Calibri"/>
                <w:sz w:val="22"/>
                <w:szCs w:val="22"/>
                <w:lang w:val="bg-BG" w:eastAsia="bg-BG"/>
              </w:rPr>
              <w:t xml:space="preserve">, или </w:t>
            </w:r>
          </w:p>
          <w:p w14:paraId="0DFBF503"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б) </w:t>
            </w:r>
            <w:r w:rsidRPr="00DB3A61">
              <w:rPr>
                <w:rFonts w:eastAsia="Calibri"/>
                <w:b/>
                <w:sz w:val="22"/>
                <w:szCs w:val="22"/>
                <w:lang w:val="bg-BG" w:eastAsia="bg-BG"/>
              </w:rPr>
              <w:t>предмет на производство по несъстоятелност</w:t>
            </w:r>
            <w:r w:rsidRPr="00DB3A61">
              <w:rPr>
                <w:rFonts w:eastAsia="Calibri"/>
                <w:sz w:val="22"/>
                <w:szCs w:val="22"/>
                <w:lang w:val="bg-BG" w:eastAsia="bg-BG"/>
              </w:rPr>
              <w:t xml:space="preserve"> или ликвидация, или</w:t>
            </w:r>
          </w:p>
          <w:p w14:paraId="15F32F83"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в) </w:t>
            </w:r>
            <w:r w:rsidRPr="00DB3A61">
              <w:rPr>
                <w:rFonts w:eastAsia="Calibri"/>
                <w:b/>
                <w:sz w:val="22"/>
                <w:szCs w:val="22"/>
                <w:lang w:val="bg-BG" w:eastAsia="bg-BG"/>
              </w:rPr>
              <w:t>споразумение с кредиторите</w:t>
            </w:r>
            <w:r w:rsidRPr="00DB3A61">
              <w:rPr>
                <w:rFonts w:eastAsia="Calibri"/>
                <w:sz w:val="22"/>
                <w:szCs w:val="22"/>
                <w:lang w:val="bg-BG" w:eastAsia="bg-BG"/>
              </w:rPr>
              <w:t>, или</w:t>
            </w:r>
            <w:r w:rsidRPr="00DB3A61">
              <w:rPr>
                <w:rFonts w:eastAsia="Calibri"/>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DB3A61">
              <w:rPr>
                <w:rFonts w:eastAsia="Calibri"/>
                <w:sz w:val="22"/>
                <w:szCs w:val="22"/>
                <w:vertAlign w:val="superscript"/>
                <w:lang w:val="bg-BG" w:eastAsia="bg-BG"/>
              </w:rPr>
              <w:footnoteReference w:id="27"/>
            </w:r>
            <w:r w:rsidRPr="00DB3A61">
              <w:rPr>
                <w:rFonts w:eastAsia="Calibri"/>
                <w:sz w:val="22"/>
                <w:szCs w:val="22"/>
                <w:lang w:val="bg-BG" w:eastAsia="bg-BG"/>
              </w:rPr>
              <w:t>, или</w:t>
            </w:r>
            <w:r w:rsidRPr="00DB3A61">
              <w:rPr>
                <w:rFonts w:eastAsia="Calibri"/>
                <w:sz w:val="22"/>
                <w:szCs w:val="22"/>
                <w:lang w:val="bg-BG" w:eastAsia="bg-BG"/>
              </w:rPr>
              <w:br/>
              <w:t>д) неговите активи се администрират от ликвидатор или от съда, или</w:t>
            </w:r>
          </w:p>
          <w:p w14:paraId="2D7269A4" w14:textId="77777777" w:rsidR="00DB3A61" w:rsidRPr="00DB3A61" w:rsidRDefault="00DB3A61" w:rsidP="00DB3A61">
            <w:pPr>
              <w:spacing w:before="120" w:after="120"/>
              <w:rPr>
                <w:rFonts w:eastAsia="Calibri"/>
                <w:b/>
                <w:lang w:val="bg-BG" w:eastAsia="bg-BG"/>
              </w:rPr>
            </w:pPr>
            <w:r w:rsidRPr="00DB3A61">
              <w:rPr>
                <w:rFonts w:eastAsia="Calibri"/>
                <w:sz w:val="22"/>
                <w:szCs w:val="22"/>
                <w:lang w:val="bg-BG" w:eastAsia="bg-BG"/>
              </w:rPr>
              <w:t>е) стопанската му дейност е прекратена?</w:t>
            </w:r>
            <w:r w:rsidRPr="00DB3A61">
              <w:rPr>
                <w:rFonts w:eastAsia="Calibri"/>
                <w:sz w:val="22"/>
                <w:szCs w:val="22"/>
                <w:lang w:val="bg-BG" w:eastAsia="bg-BG"/>
              </w:rPr>
              <w:br/>
            </w:r>
            <w:r w:rsidRPr="00DB3A61">
              <w:rPr>
                <w:rFonts w:eastAsia="Calibri"/>
                <w:b/>
                <w:sz w:val="22"/>
                <w:szCs w:val="22"/>
                <w:lang w:val="bg-BG" w:eastAsia="bg-BG"/>
              </w:rPr>
              <w:t>Ако „да“:</w:t>
            </w:r>
          </w:p>
          <w:p w14:paraId="194B8322"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Моля представете подробности:</w:t>
            </w:r>
          </w:p>
          <w:p w14:paraId="00F27EEE"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B3A61">
              <w:rPr>
                <w:rFonts w:eastAsia="Calibri"/>
                <w:sz w:val="22"/>
                <w:szCs w:val="22"/>
                <w:vertAlign w:val="superscript"/>
                <w:lang w:val="bg-BG" w:eastAsia="bg-BG"/>
              </w:rPr>
              <w:footnoteReference w:id="28"/>
            </w:r>
            <w:r w:rsidRPr="00DB3A61">
              <w:rPr>
                <w:rFonts w:eastAsia="Calibri"/>
                <w:sz w:val="22"/>
                <w:szCs w:val="22"/>
                <w:lang w:val="bg-BG" w:eastAsia="bg-BG"/>
              </w:rPr>
              <w:t>?</w:t>
            </w:r>
          </w:p>
          <w:p w14:paraId="71FC2030"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706BC653"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Да [] 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p>
          <w:p w14:paraId="71A45150"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w:t>
            </w:r>
          </w:p>
          <w:p w14:paraId="47D0714F" w14:textId="77777777" w:rsidR="00DB3A61" w:rsidRPr="00DB3A61" w:rsidRDefault="00DB3A61" w:rsidP="00131491">
            <w:pPr>
              <w:numPr>
                <w:ilvl w:val="0"/>
                <w:numId w:val="17"/>
              </w:numPr>
              <w:spacing w:before="120" w:after="120"/>
              <w:jc w:val="both"/>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p>
          <w:p w14:paraId="2297B84C" w14:textId="77777777" w:rsidR="00DB3A61" w:rsidRPr="00DB3A61" w:rsidRDefault="00DB3A61" w:rsidP="00DB3A61">
            <w:pPr>
              <w:spacing w:before="120" w:after="120"/>
              <w:jc w:val="both"/>
              <w:rPr>
                <w:rFonts w:eastAsia="Calibri"/>
                <w:i/>
                <w:lang w:val="bg-BG" w:eastAsia="bg-BG"/>
              </w:rPr>
            </w:pPr>
          </w:p>
          <w:p w14:paraId="3185F1DC" w14:textId="77777777" w:rsidR="00DB3A61" w:rsidRPr="00DB3A61" w:rsidRDefault="00DB3A61" w:rsidP="00DB3A61">
            <w:pPr>
              <w:spacing w:before="120" w:after="120"/>
              <w:jc w:val="both"/>
              <w:rPr>
                <w:rFonts w:eastAsia="Calibri"/>
                <w:i/>
                <w:lang w:val="bg-BG" w:eastAsia="bg-BG"/>
              </w:rPr>
            </w:pPr>
          </w:p>
          <w:p w14:paraId="7A9C4BE0" w14:textId="77777777" w:rsidR="00DB3A61" w:rsidRPr="00DB3A61" w:rsidRDefault="00DB3A61" w:rsidP="00DB3A61">
            <w:pPr>
              <w:spacing w:before="120" w:after="120"/>
              <w:jc w:val="both"/>
              <w:rPr>
                <w:rFonts w:eastAsia="Calibri"/>
                <w:i/>
                <w:lang w:val="bg-BG" w:eastAsia="bg-BG"/>
              </w:rPr>
            </w:pPr>
          </w:p>
          <w:p w14:paraId="5917D11A" w14:textId="77777777" w:rsidR="00DB3A61" w:rsidRPr="00DB3A61" w:rsidRDefault="00DB3A61" w:rsidP="00DB3A61">
            <w:pPr>
              <w:spacing w:before="120" w:after="120"/>
              <w:jc w:val="both"/>
              <w:rPr>
                <w:rFonts w:eastAsia="Calibri"/>
                <w: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 [……][……][……][……]</w:t>
            </w:r>
          </w:p>
        </w:tc>
      </w:tr>
      <w:tr w:rsidR="00DB3A61" w:rsidRPr="00DB3A61" w14:paraId="632FBE84" w14:textId="77777777" w:rsidTr="001446DC">
        <w:trPr>
          <w:trHeight w:val="303"/>
        </w:trPr>
        <w:tc>
          <w:tcPr>
            <w:tcW w:w="4644" w:type="dxa"/>
            <w:vMerge w:val="restart"/>
            <w:shd w:val="clear" w:color="auto" w:fill="auto"/>
          </w:tcPr>
          <w:p w14:paraId="64E33A0D"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Икономическият оператор извършил ли е </w:t>
            </w:r>
            <w:r w:rsidRPr="00DB3A61">
              <w:rPr>
                <w:rFonts w:eastAsia="Calibri"/>
                <w:b/>
                <w:sz w:val="22"/>
                <w:szCs w:val="22"/>
                <w:lang w:val="bg-BG" w:eastAsia="bg-BG"/>
              </w:rPr>
              <w:t>тежко професионално нарушение</w:t>
            </w:r>
            <w:r w:rsidRPr="00DB3A61">
              <w:rPr>
                <w:rFonts w:eastAsia="Calibri"/>
                <w:b/>
                <w:sz w:val="22"/>
                <w:szCs w:val="22"/>
                <w:vertAlign w:val="superscript"/>
                <w:lang w:val="bg-BG" w:eastAsia="bg-BG"/>
              </w:rPr>
              <w:footnoteReference w:id="29"/>
            </w:r>
            <w:r w:rsidRPr="00DB3A61">
              <w:rPr>
                <w:rFonts w:eastAsia="Calibri"/>
                <w:sz w:val="22"/>
                <w:szCs w:val="22"/>
                <w:lang w:val="bg-BG" w:eastAsia="bg-BG"/>
              </w:rPr>
              <w:t xml:space="preserve">? </w:t>
            </w:r>
            <w:r w:rsidRPr="00DB3A61">
              <w:rPr>
                <w:rFonts w:eastAsia="Calibri"/>
                <w:szCs w:val="22"/>
                <w:lang w:val="bg-BG" w:eastAsia="bg-BG"/>
              </w:rPr>
              <w:br/>
            </w:r>
            <w:r w:rsidRPr="00DB3A61">
              <w:rPr>
                <w:rFonts w:eastAsia="Calibri"/>
                <w:b/>
                <w:sz w:val="22"/>
                <w:szCs w:val="22"/>
                <w:lang w:val="bg-BG" w:eastAsia="bg-BG"/>
              </w:rPr>
              <w:t>Ако „да“</w:t>
            </w:r>
            <w:r w:rsidRPr="00DB3A61">
              <w:rPr>
                <w:rFonts w:eastAsia="Calibri"/>
                <w:sz w:val="22"/>
                <w:szCs w:val="22"/>
                <w:lang w:val="bg-BG" w:eastAsia="bg-BG"/>
              </w:rPr>
              <w:t>, моля, опишете подробно:</w:t>
            </w:r>
          </w:p>
        </w:tc>
        <w:tc>
          <w:tcPr>
            <w:tcW w:w="4645" w:type="dxa"/>
            <w:shd w:val="clear" w:color="auto" w:fill="auto"/>
          </w:tcPr>
          <w:p w14:paraId="7C36F3B1"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Да [] Не,</w:t>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 xml:space="preserve"> [……]</w:t>
            </w:r>
          </w:p>
        </w:tc>
      </w:tr>
      <w:tr w:rsidR="00DB3A61" w:rsidRPr="00DB3A61" w14:paraId="344E0A6B" w14:textId="77777777" w:rsidTr="001446DC">
        <w:trPr>
          <w:trHeight w:val="303"/>
        </w:trPr>
        <w:tc>
          <w:tcPr>
            <w:tcW w:w="4644" w:type="dxa"/>
            <w:vMerge/>
            <w:shd w:val="clear" w:color="auto" w:fill="auto"/>
          </w:tcPr>
          <w:p w14:paraId="39ACB97A" w14:textId="77777777" w:rsidR="00DB3A61" w:rsidRPr="00DB3A61" w:rsidRDefault="00DB3A61" w:rsidP="00DB3A61">
            <w:pPr>
              <w:spacing w:before="120" w:after="120"/>
              <w:rPr>
                <w:rFonts w:eastAsia="Calibri"/>
                <w:lang w:val="bg-BG" w:eastAsia="bg-BG"/>
              </w:rPr>
            </w:pPr>
          </w:p>
        </w:tc>
        <w:tc>
          <w:tcPr>
            <w:tcW w:w="4645" w:type="dxa"/>
            <w:shd w:val="clear" w:color="auto" w:fill="auto"/>
          </w:tcPr>
          <w:p w14:paraId="325449E6"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Ако „да“</w:t>
            </w:r>
            <w:r w:rsidRPr="00DB3A61">
              <w:rPr>
                <w:rFonts w:eastAsia="Calibri"/>
                <w:sz w:val="22"/>
                <w:szCs w:val="22"/>
                <w:lang w:val="bg-BG" w:eastAsia="bg-BG"/>
              </w:rPr>
              <w:t>, икономическият оператор предприел ли е мерки за реабилитиране по своя инициатива? [] Да [] Не</w:t>
            </w:r>
          </w:p>
          <w:p w14:paraId="66A3C874"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Ако „да“</w:t>
            </w:r>
            <w:r w:rsidRPr="00DB3A61">
              <w:rPr>
                <w:rFonts w:eastAsia="Calibri"/>
                <w:sz w:val="22"/>
                <w:szCs w:val="22"/>
                <w:lang w:val="bg-BG" w:eastAsia="bg-BG"/>
              </w:rPr>
              <w:t>, моля опишете предприетите мерки: [……]</w:t>
            </w:r>
          </w:p>
        </w:tc>
      </w:tr>
      <w:tr w:rsidR="00DB3A61" w:rsidRPr="00DB3A61" w14:paraId="7D9C7F85" w14:textId="77777777" w:rsidTr="001446DC">
        <w:trPr>
          <w:trHeight w:val="515"/>
        </w:trPr>
        <w:tc>
          <w:tcPr>
            <w:tcW w:w="4644" w:type="dxa"/>
            <w:vMerge w:val="restart"/>
            <w:shd w:val="clear" w:color="auto" w:fill="auto"/>
          </w:tcPr>
          <w:p w14:paraId="30F28383"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Икономическият оператор сключил ли е </w:t>
            </w:r>
            <w:r w:rsidRPr="00DB3A61">
              <w:rPr>
                <w:rFonts w:eastAsia="Calibri"/>
                <w:b/>
                <w:sz w:val="22"/>
                <w:szCs w:val="22"/>
                <w:lang w:val="bg-BG" w:eastAsia="bg-BG"/>
              </w:rPr>
              <w:t>споразумения</w:t>
            </w:r>
            <w:r w:rsidRPr="00DB3A61">
              <w:rPr>
                <w:rFonts w:eastAsia="Calibri"/>
                <w:sz w:val="22"/>
                <w:szCs w:val="22"/>
                <w:lang w:val="bg-BG" w:eastAsia="bg-BG"/>
              </w:rPr>
              <w:t xml:space="preserve"> с други икономически оператори, насочени към </w:t>
            </w:r>
            <w:r w:rsidRPr="00DB3A61">
              <w:rPr>
                <w:rFonts w:eastAsia="Calibri"/>
                <w:b/>
                <w:sz w:val="22"/>
                <w:szCs w:val="22"/>
                <w:lang w:val="bg-BG" w:eastAsia="bg-BG"/>
              </w:rPr>
              <w:t>нарушаване на конкуренцията</w:t>
            </w:r>
            <w:r w:rsidRPr="00DB3A61">
              <w:rPr>
                <w:rFonts w:eastAsia="Calibri"/>
                <w:sz w:val="22"/>
                <w:szCs w:val="22"/>
                <w:lang w:val="bg-BG" w:eastAsia="bg-BG"/>
              </w:rPr>
              <w:t>?</w:t>
            </w:r>
            <w:r w:rsidRPr="00DB3A61">
              <w:rPr>
                <w:rFonts w:eastAsia="Calibri"/>
                <w:sz w:val="22"/>
                <w:szCs w:val="22"/>
                <w:lang w:val="bg-BG" w:eastAsia="bg-BG"/>
              </w:rPr>
              <w:br/>
            </w:r>
            <w:r w:rsidRPr="00DB3A61">
              <w:rPr>
                <w:rFonts w:eastAsia="Calibri"/>
                <w:b/>
                <w:sz w:val="22"/>
                <w:szCs w:val="22"/>
                <w:lang w:val="bg-BG" w:eastAsia="bg-BG"/>
              </w:rPr>
              <w:lastRenderedPageBreak/>
              <w:t>Ако „да“</w:t>
            </w:r>
            <w:r w:rsidRPr="00DB3A61">
              <w:rPr>
                <w:rFonts w:eastAsia="Calibri"/>
                <w:sz w:val="22"/>
                <w:szCs w:val="22"/>
                <w:lang w:val="bg-BG" w:eastAsia="bg-BG"/>
              </w:rPr>
              <w:t>, моля, опишете подробно:</w:t>
            </w:r>
          </w:p>
        </w:tc>
        <w:tc>
          <w:tcPr>
            <w:tcW w:w="4645" w:type="dxa"/>
            <w:shd w:val="clear" w:color="auto" w:fill="auto"/>
          </w:tcPr>
          <w:p w14:paraId="62AC0DDB"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lastRenderedPageBreak/>
              <w:t>[] Да [] Не</w:t>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t>[…]</w:t>
            </w:r>
          </w:p>
        </w:tc>
      </w:tr>
      <w:tr w:rsidR="00DB3A61" w:rsidRPr="00DB3A61" w14:paraId="489ABB6B" w14:textId="77777777" w:rsidTr="001446DC">
        <w:trPr>
          <w:trHeight w:val="514"/>
        </w:trPr>
        <w:tc>
          <w:tcPr>
            <w:tcW w:w="4644" w:type="dxa"/>
            <w:vMerge/>
            <w:shd w:val="clear" w:color="auto" w:fill="auto"/>
          </w:tcPr>
          <w:p w14:paraId="77D4FFE8" w14:textId="77777777" w:rsidR="00DB3A61" w:rsidRPr="00DB3A61" w:rsidRDefault="00DB3A61" w:rsidP="00DB3A61">
            <w:pPr>
              <w:spacing w:before="120" w:after="120"/>
              <w:rPr>
                <w:rFonts w:eastAsia="Calibri"/>
                <w:lang w:val="bg-BG" w:eastAsia="bg-BG"/>
              </w:rPr>
            </w:pPr>
          </w:p>
        </w:tc>
        <w:tc>
          <w:tcPr>
            <w:tcW w:w="4645" w:type="dxa"/>
            <w:shd w:val="clear" w:color="auto" w:fill="auto"/>
          </w:tcPr>
          <w:p w14:paraId="416A6B61"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Ако „да“</w:t>
            </w:r>
            <w:r w:rsidRPr="00DB3A61">
              <w:rPr>
                <w:rFonts w:eastAsia="Calibri"/>
                <w:sz w:val="22"/>
                <w:szCs w:val="22"/>
                <w:lang w:val="bg-BG" w:eastAsia="bg-BG"/>
              </w:rPr>
              <w:t>, икономическият оператор предприел ли е мерки за реабилитиране по своя инициатива? [] Да [] Не</w:t>
            </w:r>
          </w:p>
          <w:p w14:paraId="2AA64B12"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Ако „да“</w:t>
            </w:r>
            <w:r w:rsidRPr="00DB3A61">
              <w:rPr>
                <w:rFonts w:eastAsia="Calibri"/>
                <w:sz w:val="22"/>
                <w:szCs w:val="22"/>
                <w:lang w:val="bg-BG" w:eastAsia="bg-BG"/>
              </w:rPr>
              <w:t>, моля опишете предприетите мерки: [……]</w:t>
            </w:r>
          </w:p>
        </w:tc>
      </w:tr>
      <w:tr w:rsidR="00DB3A61" w:rsidRPr="00DB3A61" w14:paraId="1E8B414F" w14:textId="77777777" w:rsidTr="001446DC">
        <w:trPr>
          <w:trHeight w:val="1316"/>
        </w:trPr>
        <w:tc>
          <w:tcPr>
            <w:tcW w:w="4644" w:type="dxa"/>
            <w:shd w:val="clear" w:color="auto" w:fill="auto"/>
          </w:tcPr>
          <w:p w14:paraId="7314D574"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lastRenderedPageBreak/>
              <w:t xml:space="preserve">Икономическият оператор има ли информация за </w:t>
            </w:r>
            <w:r w:rsidRPr="00DB3A61">
              <w:rPr>
                <w:rFonts w:eastAsia="Calibri"/>
                <w:b/>
                <w:sz w:val="22"/>
                <w:szCs w:val="22"/>
                <w:lang w:val="bg-BG" w:eastAsia="bg-BG"/>
              </w:rPr>
              <w:t>конфликт на интереси</w:t>
            </w:r>
            <w:r w:rsidRPr="00DB3A61">
              <w:rPr>
                <w:rFonts w:eastAsia="Calibri"/>
                <w:b/>
                <w:sz w:val="22"/>
                <w:szCs w:val="22"/>
                <w:vertAlign w:val="superscript"/>
                <w:lang w:val="bg-BG" w:eastAsia="bg-BG"/>
              </w:rPr>
              <w:footnoteReference w:id="30"/>
            </w:r>
            <w:r w:rsidRPr="00DB3A61">
              <w:rPr>
                <w:rFonts w:eastAsia="Calibri"/>
                <w:sz w:val="22"/>
                <w:szCs w:val="22"/>
                <w:lang w:val="bg-BG" w:eastAsia="bg-BG"/>
              </w:rPr>
              <w:t>, свързан с участието му в процедурата за възлагане на обществена поръчка?</w:t>
            </w:r>
            <w:r w:rsidRPr="00DB3A61">
              <w:rPr>
                <w:rFonts w:eastAsia="Calibri"/>
                <w:sz w:val="22"/>
                <w:szCs w:val="22"/>
                <w:lang w:val="bg-BG" w:eastAsia="bg-BG"/>
              </w:rPr>
              <w:br/>
            </w:r>
            <w:r w:rsidRPr="00DB3A61">
              <w:rPr>
                <w:rFonts w:eastAsia="Calibri"/>
                <w:b/>
                <w:sz w:val="22"/>
                <w:szCs w:val="22"/>
                <w:lang w:val="bg-BG" w:eastAsia="bg-BG"/>
              </w:rPr>
              <w:t>Ако „да“</w:t>
            </w:r>
            <w:r w:rsidRPr="00DB3A61">
              <w:rPr>
                <w:rFonts w:eastAsia="Calibri"/>
                <w:sz w:val="22"/>
                <w:szCs w:val="22"/>
                <w:lang w:val="bg-BG" w:eastAsia="bg-BG"/>
              </w:rPr>
              <w:t>, моля, опишете подробно:</w:t>
            </w:r>
          </w:p>
        </w:tc>
        <w:tc>
          <w:tcPr>
            <w:tcW w:w="4645" w:type="dxa"/>
            <w:shd w:val="clear" w:color="auto" w:fill="auto"/>
          </w:tcPr>
          <w:p w14:paraId="014DBE54"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Да [] Не</w:t>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t>[…]</w:t>
            </w:r>
          </w:p>
        </w:tc>
      </w:tr>
      <w:tr w:rsidR="00DB3A61" w:rsidRPr="00DB3A61" w14:paraId="170A1002" w14:textId="77777777" w:rsidTr="001446DC">
        <w:trPr>
          <w:trHeight w:val="1544"/>
        </w:trPr>
        <w:tc>
          <w:tcPr>
            <w:tcW w:w="4644" w:type="dxa"/>
            <w:shd w:val="clear" w:color="auto" w:fill="auto"/>
          </w:tcPr>
          <w:p w14:paraId="5F552E4B"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Икономическият оператор или свързано</w:t>
            </w:r>
            <w:r w:rsidRPr="00DB3A61">
              <w:rPr>
                <w:rFonts w:eastAsia="Calibri"/>
                <w:sz w:val="22"/>
                <w:szCs w:val="22"/>
                <w:lang w:val="bg-BG" w:eastAsia="bg-BG"/>
              </w:rPr>
              <w:t xml:space="preserve"> с него предприятие, предоставял ли е </w:t>
            </w:r>
            <w:r w:rsidRPr="00DB3A61">
              <w:rPr>
                <w:rFonts w:eastAsia="Calibri"/>
                <w:b/>
                <w:sz w:val="22"/>
                <w:szCs w:val="22"/>
                <w:lang w:val="bg-BG" w:eastAsia="bg-BG"/>
              </w:rPr>
              <w:t>консултантски</w:t>
            </w:r>
            <w:r w:rsidRPr="00DB3A61">
              <w:rPr>
                <w:rFonts w:eastAsia="Calibri"/>
                <w:sz w:val="22"/>
                <w:szCs w:val="22"/>
                <w:lang w:val="bg-BG" w:eastAsia="bg-BG"/>
              </w:rPr>
              <w:t xml:space="preserve"> услуги на възлагащия орган или на възложителя или </w:t>
            </w:r>
            <w:r w:rsidRPr="00DB3A61">
              <w:rPr>
                <w:rFonts w:eastAsia="Calibri"/>
                <w:b/>
                <w:sz w:val="22"/>
                <w:szCs w:val="22"/>
                <w:lang w:val="bg-BG" w:eastAsia="bg-BG"/>
              </w:rPr>
              <w:t>участвал ли е по друг начин в подготовката</w:t>
            </w:r>
            <w:r w:rsidRPr="00DB3A61">
              <w:rPr>
                <w:rFonts w:eastAsia="Calibri"/>
                <w:sz w:val="22"/>
                <w:szCs w:val="22"/>
                <w:lang w:val="bg-BG" w:eastAsia="bg-BG"/>
              </w:rPr>
              <w:t xml:space="preserve"> на процедурата за възлагане на обществена поръчка?</w:t>
            </w:r>
            <w:r w:rsidRPr="00DB3A61">
              <w:rPr>
                <w:rFonts w:eastAsia="Calibri"/>
                <w:sz w:val="22"/>
                <w:szCs w:val="22"/>
                <w:lang w:val="bg-BG" w:eastAsia="bg-BG"/>
              </w:rPr>
              <w:br/>
            </w:r>
            <w:r w:rsidRPr="00DB3A61">
              <w:rPr>
                <w:rFonts w:eastAsia="Calibri"/>
                <w:b/>
                <w:sz w:val="22"/>
                <w:szCs w:val="22"/>
                <w:lang w:val="bg-BG" w:eastAsia="bg-BG"/>
              </w:rPr>
              <w:t>Ако „да“</w:t>
            </w:r>
            <w:r w:rsidRPr="00DB3A61">
              <w:rPr>
                <w:rFonts w:eastAsia="Calibri"/>
                <w:sz w:val="22"/>
                <w:szCs w:val="22"/>
                <w:lang w:val="bg-BG" w:eastAsia="bg-BG"/>
              </w:rPr>
              <w:t>, моля, опишете подробно:</w:t>
            </w:r>
          </w:p>
        </w:tc>
        <w:tc>
          <w:tcPr>
            <w:tcW w:w="4645" w:type="dxa"/>
            <w:shd w:val="clear" w:color="auto" w:fill="auto"/>
          </w:tcPr>
          <w:p w14:paraId="61DDDA3C"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Да [] Не</w:t>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t>[…]</w:t>
            </w:r>
          </w:p>
        </w:tc>
      </w:tr>
      <w:tr w:rsidR="00DB3A61" w:rsidRPr="00DB3A61" w14:paraId="4E96652B" w14:textId="77777777" w:rsidTr="001446DC">
        <w:trPr>
          <w:trHeight w:val="932"/>
        </w:trPr>
        <w:tc>
          <w:tcPr>
            <w:tcW w:w="4644" w:type="dxa"/>
            <w:vMerge w:val="restart"/>
            <w:shd w:val="clear" w:color="auto" w:fill="auto"/>
          </w:tcPr>
          <w:p w14:paraId="7814D8E4"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3A61">
              <w:rPr>
                <w:rFonts w:eastAsia="Calibri"/>
                <w:b/>
                <w:sz w:val="22"/>
                <w:szCs w:val="22"/>
                <w:lang w:val="bg-BG" w:eastAsia="bg-BG"/>
              </w:rPr>
              <w:t>предсрочно прекратен</w:t>
            </w:r>
            <w:r w:rsidRPr="00DB3A61">
              <w:rPr>
                <w:rFonts w:eastAsia="Calibri"/>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DB3A61">
              <w:rPr>
                <w:rFonts w:eastAsia="Calibri"/>
                <w:sz w:val="22"/>
                <w:szCs w:val="22"/>
                <w:lang w:val="bg-BG" w:eastAsia="bg-BG"/>
              </w:rPr>
              <w:br/>
            </w:r>
            <w:r w:rsidRPr="00DB3A61">
              <w:rPr>
                <w:rFonts w:eastAsia="Calibri"/>
                <w:b/>
                <w:sz w:val="22"/>
                <w:szCs w:val="22"/>
                <w:lang w:val="bg-BG" w:eastAsia="bg-BG"/>
              </w:rPr>
              <w:t>Ако „да“</w:t>
            </w:r>
            <w:r w:rsidRPr="00DB3A61">
              <w:rPr>
                <w:rFonts w:eastAsia="Calibri"/>
                <w:sz w:val="22"/>
                <w:szCs w:val="22"/>
                <w:lang w:val="bg-BG" w:eastAsia="bg-BG"/>
              </w:rPr>
              <w:t>, моля, опишете подробно:</w:t>
            </w:r>
          </w:p>
        </w:tc>
        <w:tc>
          <w:tcPr>
            <w:tcW w:w="4645" w:type="dxa"/>
            <w:shd w:val="clear" w:color="auto" w:fill="auto"/>
          </w:tcPr>
          <w:p w14:paraId="52D19D8F"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Да [] Не</w:t>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t>[…]</w:t>
            </w:r>
          </w:p>
        </w:tc>
      </w:tr>
      <w:tr w:rsidR="00DB3A61" w:rsidRPr="00DB3A61" w14:paraId="3CB53DDA" w14:textId="77777777" w:rsidTr="001446DC">
        <w:trPr>
          <w:trHeight w:val="931"/>
        </w:trPr>
        <w:tc>
          <w:tcPr>
            <w:tcW w:w="4644" w:type="dxa"/>
            <w:vMerge/>
            <w:shd w:val="clear" w:color="auto" w:fill="auto"/>
          </w:tcPr>
          <w:p w14:paraId="7AB403E0" w14:textId="77777777" w:rsidR="00DB3A61" w:rsidRPr="00DB3A61" w:rsidRDefault="00DB3A61" w:rsidP="00DB3A61">
            <w:pPr>
              <w:spacing w:before="120" w:after="120"/>
              <w:rPr>
                <w:rFonts w:eastAsia="Calibri"/>
                <w:lang w:val="bg-BG" w:eastAsia="bg-BG"/>
              </w:rPr>
            </w:pPr>
          </w:p>
        </w:tc>
        <w:tc>
          <w:tcPr>
            <w:tcW w:w="4645" w:type="dxa"/>
            <w:shd w:val="clear" w:color="auto" w:fill="auto"/>
          </w:tcPr>
          <w:p w14:paraId="67059FBC"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Ако „да“</w:t>
            </w:r>
            <w:r w:rsidRPr="00DB3A61">
              <w:rPr>
                <w:rFonts w:eastAsia="Calibri"/>
                <w:sz w:val="22"/>
                <w:szCs w:val="22"/>
                <w:lang w:val="bg-BG" w:eastAsia="bg-BG"/>
              </w:rPr>
              <w:t xml:space="preserve">,  икономическият оператор предприел ли е мерки за реабилитиране по своя инициатива? [] Да [] Не </w:t>
            </w:r>
          </w:p>
          <w:p w14:paraId="5DCDD6C5"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Ако „да“</w:t>
            </w:r>
            <w:r w:rsidRPr="00DB3A61">
              <w:rPr>
                <w:rFonts w:eastAsia="Calibri"/>
                <w:sz w:val="22"/>
                <w:szCs w:val="22"/>
                <w:lang w:val="bg-BG" w:eastAsia="bg-BG"/>
              </w:rPr>
              <w:t>, моля опишете предприетите мерки: [……]</w:t>
            </w:r>
          </w:p>
        </w:tc>
      </w:tr>
      <w:tr w:rsidR="00DB3A61" w:rsidRPr="00DB3A61" w14:paraId="16886A49" w14:textId="77777777" w:rsidTr="001446DC">
        <w:tc>
          <w:tcPr>
            <w:tcW w:w="4644" w:type="dxa"/>
            <w:shd w:val="clear" w:color="auto" w:fill="auto"/>
          </w:tcPr>
          <w:p w14:paraId="10129875"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Може ли икономическият оператор да потвърди, че:</w:t>
            </w:r>
            <w:r w:rsidRPr="00DB3A61">
              <w:rPr>
                <w:rFonts w:eastAsia="Calibri"/>
                <w:sz w:val="22"/>
                <w:szCs w:val="22"/>
                <w:lang w:val="bg-BG" w:eastAsia="bg-BG"/>
              </w:rPr>
              <w:br/>
              <w:t xml:space="preserve">а) не е виновен за подаване на </w:t>
            </w:r>
            <w:r w:rsidRPr="00DB3A61">
              <w:rPr>
                <w:rFonts w:eastAsia="Calibri"/>
                <w:b/>
                <w:sz w:val="22"/>
                <w:szCs w:val="22"/>
                <w:lang w:val="bg-BG" w:eastAsia="bg-BG"/>
              </w:rPr>
              <w:t>неверни данни</w:t>
            </w:r>
            <w:r w:rsidRPr="00DB3A61">
              <w:rPr>
                <w:rFonts w:eastAsia="Calibri"/>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346F8630"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б) </w:t>
            </w:r>
            <w:r w:rsidRPr="00DB3A61">
              <w:rPr>
                <w:rFonts w:eastAsia="Calibri"/>
                <w:b/>
                <w:sz w:val="22"/>
                <w:szCs w:val="22"/>
                <w:lang w:val="bg-BG" w:eastAsia="bg-BG"/>
              </w:rPr>
              <w:t xml:space="preserve">не е укрил такава </w:t>
            </w:r>
            <w:r w:rsidRPr="00DB3A61">
              <w:rPr>
                <w:rFonts w:eastAsia="Calibri"/>
                <w:sz w:val="22"/>
                <w:szCs w:val="22"/>
                <w:lang w:val="bg-BG" w:eastAsia="bg-BG"/>
              </w:rPr>
              <w:t>информация;</w:t>
            </w:r>
          </w:p>
          <w:p w14:paraId="357BB66E"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в) може без забавяне да предостави придружаващите документи, изисквани от възлагащия орган или възложителя; и</w:t>
            </w:r>
          </w:p>
          <w:p w14:paraId="66126F61"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w:t>
            </w:r>
            <w:r w:rsidRPr="00DB3A61">
              <w:rPr>
                <w:rFonts w:eastAsia="Calibri"/>
                <w:sz w:val="22"/>
                <w:szCs w:val="22"/>
                <w:lang w:val="bg-BG" w:eastAsia="bg-BG"/>
              </w:rPr>
              <w:lastRenderedPageBreak/>
              <w:t>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C47B8C6"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lastRenderedPageBreak/>
              <w:t>[] Да [] Не</w:t>
            </w:r>
          </w:p>
        </w:tc>
      </w:tr>
    </w:tbl>
    <w:p w14:paraId="0A622ACB" w14:textId="77777777" w:rsidR="00DB3A61" w:rsidRPr="00DB3A61" w:rsidRDefault="00DB3A61" w:rsidP="00DB3A61">
      <w:pPr>
        <w:keepNext/>
        <w:spacing w:before="120" w:after="360"/>
        <w:jc w:val="center"/>
        <w:rPr>
          <w:rFonts w:eastAsia="Calibri"/>
          <w:b/>
          <w:smallCaps/>
          <w:sz w:val="22"/>
          <w:szCs w:val="22"/>
          <w:lang w:eastAsia="bg-BG"/>
        </w:rPr>
      </w:pPr>
    </w:p>
    <w:p w14:paraId="73107107"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6757A45E" w14:textId="77777777" w:rsidTr="001446DC">
        <w:tc>
          <w:tcPr>
            <w:tcW w:w="4644" w:type="dxa"/>
            <w:shd w:val="clear" w:color="auto" w:fill="auto"/>
          </w:tcPr>
          <w:p w14:paraId="58CD1E17"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Специфични национални основания за изключване</w:t>
            </w:r>
          </w:p>
        </w:tc>
        <w:tc>
          <w:tcPr>
            <w:tcW w:w="4645" w:type="dxa"/>
            <w:shd w:val="clear" w:color="auto" w:fill="auto"/>
          </w:tcPr>
          <w:p w14:paraId="50083EA2"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3C1A87C3" w14:textId="77777777" w:rsidTr="001446DC">
        <w:tc>
          <w:tcPr>
            <w:tcW w:w="4644" w:type="dxa"/>
            <w:shd w:val="clear" w:color="auto" w:fill="auto"/>
          </w:tcPr>
          <w:p w14:paraId="284989FC"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Прилагат ли се </w:t>
            </w:r>
            <w:r w:rsidRPr="00DB3A61">
              <w:rPr>
                <w:rFonts w:eastAsia="Calibri"/>
                <w:b/>
                <w:sz w:val="22"/>
                <w:szCs w:val="22"/>
                <w:lang w:val="bg-BG" w:eastAsia="bg-BG"/>
              </w:rPr>
              <w:t>специфичните национални основания за изключване</w:t>
            </w:r>
            <w:r w:rsidRPr="00DB3A61">
              <w:rPr>
                <w:rFonts w:eastAsia="Calibri"/>
                <w:sz w:val="22"/>
                <w:szCs w:val="22"/>
                <w:lang w:val="bg-BG" w:eastAsia="bg-BG"/>
              </w:rPr>
              <w:t>, които са посочени в съответното обявление или в документацията за обществената поръчка?</w:t>
            </w:r>
            <w:r w:rsidRPr="00DB3A61">
              <w:rPr>
                <w:rFonts w:eastAsia="Calibri"/>
                <w:szCs w:val="22"/>
                <w:lang w:val="bg-BG" w:eastAsia="bg-BG"/>
              </w:rPr>
              <w:br/>
            </w:r>
            <w:r w:rsidRPr="00DB3A61">
              <w:rPr>
                <w:rFonts w:eastAsia="Calibri"/>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83F483D"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t xml:space="preserve"> </w:t>
            </w:r>
            <w:r w:rsidRPr="00DB3A61">
              <w:rPr>
                <w:rFonts w:eastAsia="Calibri"/>
                <w:sz w:val="22"/>
                <w:szCs w:val="22"/>
                <w:lang w:val="bg-BG" w:eastAsia="bg-BG"/>
              </w:rPr>
              <w:t>[] Да [] 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t xml:space="preserve"> </w:t>
            </w:r>
          </w:p>
          <w:p w14:paraId="1EC30EC6"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r w:rsidRPr="00DB3A61">
              <w:rPr>
                <w:rFonts w:eastAsia="Calibri"/>
                <w:i/>
                <w:sz w:val="22"/>
                <w:szCs w:val="22"/>
                <w:lang w:val="bg-BG" w:eastAsia="bg-BG"/>
              </w:rPr>
              <w:t>уеб адрес, орган или служба, издаващи документа, точно позоваване на документа</w:t>
            </w:r>
            <w:r w:rsidRPr="00DB3A61">
              <w:rPr>
                <w:rFonts w:eastAsia="Calibri"/>
                <w:sz w:val="22"/>
                <w:szCs w:val="22"/>
                <w:lang w:val="bg-BG" w:eastAsia="bg-BG"/>
              </w:rPr>
              <w:t>):</w:t>
            </w:r>
            <w:r w:rsidRPr="00DB3A61">
              <w:rPr>
                <w:rFonts w:eastAsia="Calibri"/>
                <w:sz w:val="22"/>
                <w:szCs w:val="22"/>
                <w:lang w:val="bg-BG" w:eastAsia="bg-BG"/>
              </w:rPr>
              <w:br/>
            </w:r>
            <w:r w:rsidRPr="00DB3A61">
              <w:rPr>
                <w:rFonts w:eastAsia="Calibri"/>
                <w:i/>
                <w:sz w:val="22"/>
                <w:szCs w:val="22"/>
                <w:lang w:val="bg-BG" w:eastAsia="bg-BG"/>
              </w:rPr>
              <w:t>[……][……][……][……]</w:t>
            </w:r>
            <w:r w:rsidRPr="00DB3A61">
              <w:rPr>
                <w:rFonts w:eastAsia="Calibri"/>
                <w:i/>
                <w:sz w:val="22"/>
                <w:szCs w:val="22"/>
                <w:vertAlign w:val="superscript"/>
                <w:lang w:val="bg-BG" w:eastAsia="bg-BG"/>
              </w:rPr>
              <w:footnoteReference w:id="31"/>
            </w:r>
          </w:p>
        </w:tc>
      </w:tr>
      <w:tr w:rsidR="00DB3A61" w:rsidRPr="00DB3A61" w14:paraId="7B2B884E" w14:textId="77777777" w:rsidTr="001446DC">
        <w:tc>
          <w:tcPr>
            <w:tcW w:w="4644" w:type="dxa"/>
            <w:shd w:val="clear" w:color="auto" w:fill="auto"/>
          </w:tcPr>
          <w:p w14:paraId="60D728C4" w14:textId="77777777" w:rsidR="00DB3A61" w:rsidRPr="00DB3A61" w:rsidRDefault="00DB3A61" w:rsidP="00DB3A61">
            <w:pPr>
              <w:spacing w:before="120" w:after="120"/>
              <w:rPr>
                <w:rFonts w:eastAsia="Calibri"/>
                <w:lang w:val="bg-BG" w:eastAsia="bg-BG"/>
              </w:rPr>
            </w:pPr>
            <w:r w:rsidRPr="00DB3A61">
              <w:rPr>
                <w:rFonts w:eastAsia="Calibri"/>
                <w:b/>
                <w:sz w:val="22"/>
                <w:szCs w:val="22"/>
                <w:lang w:val="bg-BG" w:eastAsia="bg-BG"/>
              </w:rPr>
              <w:t>В случай че се прилага някое специфично национално основание за изключване</w:t>
            </w:r>
            <w:r w:rsidRPr="00DB3A61">
              <w:rPr>
                <w:rFonts w:eastAsia="Calibri"/>
                <w:sz w:val="22"/>
                <w:szCs w:val="22"/>
                <w:lang w:val="bg-BG" w:eastAsia="bg-BG"/>
              </w:rPr>
              <w:t xml:space="preserve">, икономическият оператор предприел ли е мерки за реабилитиране по своя инициатива? </w:t>
            </w:r>
            <w:r w:rsidRPr="00DB3A61">
              <w:rPr>
                <w:rFonts w:eastAsia="Calibri"/>
                <w:sz w:val="22"/>
                <w:szCs w:val="22"/>
                <w:lang w:val="bg-BG" w:eastAsia="bg-BG"/>
              </w:rPr>
              <w:br/>
            </w:r>
            <w:r w:rsidRPr="00DB3A61">
              <w:rPr>
                <w:rFonts w:eastAsia="Calibri"/>
                <w:b/>
                <w:sz w:val="22"/>
                <w:szCs w:val="22"/>
                <w:lang w:val="bg-BG" w:eastAsia="bg-BG"/>
              </w:rPr>
              <w:t>Ако „да“</w:t>
            </w:r>
            <w:r w:rsidRPr="00DB3A61">
              <w:rPr>
                <w:rFonts w:eastAsia="Calibri"/>
                <w:sz w:val="22"/>
                <w:szCs w:val="22"/>
                <w:lang w:val="bg-BG" w:eastAsia="bg-BG"/>
              </w:rPr>
              <w:t xml:space="preserve">, моля опишете предприетите мерки: </w:t>
            </w:r>
          </w:p>
        </w:tc>
        <w:tc>
          <w:tcPr>
            <w:tcW w:w="4645" w:type="dxa"/>
            <w:shd w:val="clear" w:color="auto" w:fill="auto"/>
          </w:tcPr>
          <w:p w14:paraId="3943DABE"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Да [] 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w:t>
            </w:r>
          </w:p>
        </w:tc>
      </w:tr>
    </w:tbl>
    <w:p w14:paraId="50191E02" w14:textId="77777777" w:rsidR="00DB3A61" w:rsidRPr="00DB3A61" w:rsidRDefault="00DB3A61" w:rsidP="00DB3A61">
      <w:pPr>
        <w:keepNext/>
        <w:spacing w:before="120" w:after="360"/>
        <w:jc w:val="center"/>
        <w:rPr>
          <w:rFonts w:eastAsia="Calibri"/>
          <w:b/>
          <w:sz w:val="22"/>
          <w:szCs w:val="22"/>
          <w:lang w:eastAsia="bg-BG"/>
        </w:rPr>
      </w:pPr>
    </w:p>
    <w:p w14:paraId="6EA10E5D" w14:textId="77777777" w:rsidR="00DB3A61" w:rsidRPr="00DB3A61" w:rsidRDefault="00DB3A61" w:rsidP="00DB3A61">
      <w:pPr>
        <w:keepNext/>
        <w:spacing w:before="120" w:after="360"/>
        <w:jc w:val="center"/>
        <w:rPr>
          <w:rFonts w:eastAsia="Calibri"/>
          <w:b/>
          <w:sz w:val="22"/>
          <w:szCs w:val="22"/>
          <w:lang w:val="bg-BG" w:eastAsia="bg-BG"/>
        </w:rPr>
      </w:pPr>
      <w:r w:rsidRPr="00DB3A61">
        <w:rPr>
          <w:rFonts w:eastAsia="Calibri"/>
          <w:b/>
          <w:sz w:val="22"/>
          <w:szCs w:val="22"/>
          <w:lang w:val="bg-BG" w:eastAsia="bg-BG"/>
        </w:rPr>
        <w:t>Част IV: Критерии за подбор</w:t>
      </w:r>
    </w:p>
    <w:p w14:paraId="33B0E53F" w14:textId="77777777" w:rsidR="00DB3A61" w:rsidRPr="00DB3A61" w:rsidRDefault="00DB3A61" w:rsidP="00DB3A61">
      <w:pPr>
        <w:spacing w:before="120" w:after="120"/>
        <w:jc w:val="both"/>
        <w:rPr>
          <w:rFonts w:eastAsia="Calibri"/>
          <w:sz w:val="22"/>
          <w:szCs w:val="22"/>
          <w:lang w:val="bg-BG" w:eastAsia="bg-BG"/>
        </w:rPr>
      </w:pPr>
      <w:r w:rsidRPr="00DB3A61">
        <w:rPr>
          <w:rFonts w:eastAsia="Calibri"/>
          <w:b/>
          <w:i/>
          <w:sz w:val="22"/>
          <w:szCs w:val="22"/>
          <w:lang w:val="bg-BG" w:eastAsia="bg-BG"/>
        </w:rPr>
        <w:t>Относно критериите за подбор (раздел</w:t>
      </w:r>
      <w:r w:rsidRPr="00DB3A61">
        <w:rPr>
          <w:rFonts w:eastAsia="Calibri"/>
          <w:b/>
          <w:i/>
          <w:sz w:val="22"/>
          <w:szCs w:val="22"/>
          <w:lang w:val="bg-BG" w:eastAsia="bg-BG"/>
        </w:rPr>
        <w:sym w:font="Symbol" w:char="F061"/>
      </w:r>
      <w:r w:rsidRPr="00DB3A61">
        <w:rPr>
          <w:rFonts w:eastAsia="Calibri"/>
          <w:b/>
          <w:i/>
          <w:sz w:val="22"/>
          <w:szCs w:val="22"/>
          <w:lang w:val="bg-BG" w:eastAsia="bg-BG"/>
        </w:rPr>
        <w:t xml:space="preserve"> илираздели А—Г от настоящата част) икономическият оператор заявява, че</w:t>
      </w:r>
    </w:p>
    <w:p w14:paraId="24576540"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sym w:font="Symbol" w:char="F061"/>
      </w:r>
      <w:r w:rsidRPr="00DB3A61">
        <w:rPr>
          <w:rFonts w:eastAsia="Calibri"/>
          <w:b/>
          <w:smallCaps/>
          <w:sz w:val="22"/>
          <w:szCs w:val="22"/>
          <w:lang w:val="bg-BG" w:eastAsia="bg-BG"/>
        </w:rPr>
        <w:t>: Общо указание за всички критерии за подбор</w:t>
      </w:r>
    </w:p>
    <w:p w14:paraId="47D4070A"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DB3A61">
        <w:rPr>
          <w:rFonts w:eastAsia="Calibri"/>
          <w:b/>
          <w:i/>
          <w:sz w:val="22"/>
          <w:szCs w:val="22"/>
          <w:lang w:val="bg-BG" w:eastAsia="bg-BG"/>
        </w:rPr>
        <w:t xml:space="preserve">Икономическият оператор следва да попълни тази информация </w:t>
      </w:r>
      <w:r w:rsidRPr="00DB3A61">
        <w:rPr>
          <w:rFonts w:eastAsia="Calibri"/>
          <w:b/>
          <w:i/>
          <w:sz w:val="22"/>
          <w:szCs w:val="22"/>
          <w:u w:val="single"/>
          <w:lang w:val="bg-BG" w:eastAsia="bg-BG"/>
        </w:rPr>
        <w:t>само</w:t>
      </w:r>
      <w:r w:rsidRPr="00DB3A61">
        <w:rPr>
          <w:rFonts w:eastAsia="Calibri"/>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3A61">
        <w:rPr>
          <w:rFonts w:eastAsia="Calibri"/>
          <w:b/>
          <w:i/>
          <w:sz w:val="22"/>
          <w:szCs w:val="22"/>
          <w:lang w:val="bg-BG" w:eastAsia="bg-BG"/>
        </w:rPr>
        <w:sym w:font="Symbol" w:char="F061"/>
      </w:r>
      <w:r w:rsidRPr="00DB3A61">
        <w:rPr>
          <w:rFonts w:eastAsia="Calibri"/>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B3A61" w:rsidRPr="00DB3A61" w14:paraId="7E4BC4D9" w14:textId="77777777" w:rsidTr="001446DC">
        <w:tc>
          <w:tcPr>
            <w:tcW w:w="4606" w:type="dxa"/>
            <w:shd w:val="clear" w:color="auto" w:fill="auto"/>
          </w:tcPr>
          <w:p w14:paraId="2C1EECB7"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Спазване на всички изисквани критерии за подбор</w:t>
            </w:r>
          </w:p>
        </w:tc>
        <w:tc>
          <w:tcPr>
            <w:tcW w:w="4607" w:type="dxa"/>
            <w:shd w:val="clear" w:color="auto" w:fill="auto"/>
          </w:tcPr>
          <w:p w14:paraId="396BF967"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DB3A61" w14:paraId="04F2D47A" w14:textId="77777777" w:rsidTr="001446DC">
        <w:tc>
          <w:tcPr>
            <w:tcW w:w="4606" w:type="dxa"/>
            <w:shd w:val="clear" w:color="auto" w:fill="auto"/>
          </w:tcPr>
          <w:p w14:paraId="3BCBB045"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Той отговаря на изискваните критерии за подбор:</w:t>
            </w:r>
          </w:p>
        </w:tc>
        <w:tc>
          <w:tcPr>
            <w:tcW w:w="4607" w:type="dxa"/>
            <w:shd w:val="clear" w:color="auto" w:fill="auto"/>
          </w:tcPr>
          <w:p w14:paraId="10360F3A"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Да [] Не</w:t>
            </w:r>
          </w:p>
        </w:tc>
      </w:tr>
    </w:tbl>
    <w:p w14:paraId="72CE0CD5" w14:textId="77777777" w:rsidR="00DB3A61" w:rsidRPr="00DB3A61" w:rsidRDefault="00DB3A61" w:rsidP="00DB3A61">
      <w:pPr>
        <w:keepNext/>
        <w:spacing w:before="120" w:after="360"/>
        <w:jc w:val="center"/>
        <w:rPr>
          <w:rFonts w:eastAsia="Calibri"/>
          <w:b/>
          <w:smallCaps/>
          <w:sz w:val="22"/>
          <w:szCs w:val="22"/>
          <w:lang w:eastAsia="bg-BG"/>
        </w:rPr>
      </w:pPr>
    </w:p>
    <w:p w14:paraId="65CF3047"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А: Годност</w:t>
      </w:r>
    </w:p>
    <w:p w14:paraId="587BF905"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DB3A61">
        <w:rPr>
          <w:rFonts w:eastAsia="Calibri"/>
          <w:b/>
          <w:i/>
          <w:szCs w:val="22"/>
          <w:lang w:val="bg-BG" w:eastAsia="bg-BG"/>
        </w:rPr>
        <w:t xml:space="preserve">Икономическият оператор следва да предостави информация </w:t>
      </w:r>
      <w:r w:rsidRPr="00DB3A61">
        <w:rPr>
          <w:rFonts w:eastAsia="Calibri"/>
          <w:b/>
          <w:i/>
          <w:szCs w:val="22"/>
          <w:u w:val="single"/>
          <w:lang w:val="bg-BG" w:eastAsia="bg-BG"/>
        </w:rPr>
        <w:t>само</w:t>
      </w:r>
      <w:r w:rsidRPr="00DB3A61">
        <w:rPr>
          <w:rFonts w:eastAsia="Calibri"/>
          <w:b/>
          <w:i/>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4C150E96" w14:textId="77777777" w:rsidTr="001446DC">
        <w:tc>
          <w:tcPr>
            <w:tcW w:w="4644" w:type="dxa"/>
            <w:shd w:val="clear" w:color="auto" w:fill="auto"/>
          </w:tcPr>
          <w:p w14:paraId="270D1DDE"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Годност</w:t>
            </w:r>
          </w:p>
        </w:tc>
        <w:tc>
          <w:tcPr>
            <w:tcW w:w="4645" w:type="dxa"/>
            <w:shd w:val="clear" w:color="auto" w:fill="auto"/>
          </w:tcPr>
          <w:p w14:paraId="3D3F9A73"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2EBE5615" w14:textId="77777777" w:rsidTr="001446DC">
        <w:tc>
          <w:tcPr>
            <w:tcW w:w="4644" w:type="dxa"/>
            <w:shd w:val="clear" w:color="auto" w:fill="auto"/>
          </w:tcPr>
          <w:p w14:paraId="5EDD5E0B"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1) </w:t>
            </w:r>
            <w:r w:rsidRPr="00DB3A61">
              <w:rPr>
                <w:rFonts w:eastAsia="Calibri"/>
                <w:b/>
                <w:sz w:val="22"/>
                <w:szCs w:val="22"/>
                <w:lang w:val="bg-BG" w:eastAsia="bg-BG"/>
              </w:rPr>
              <w:t>Той е вписан в съответния професионален или търговски регистър</w:t>
            </w:r>
            <w:r w:rsidRPr="00DB3A61">
              <w:rPr>
                <w:rFonts w:eastAsia="Calibri"/>
                <w:sz w:val="22"/>
                <w:szCs w:val="22"/>
                <w:lang w:val="bg-BG" w:eastAsia="bg-BG"/>
              </w:rPr>
              <w:t xml:space="preserve"> в държавата членка, в която е установен</w:t>
            </w:r>
            <w:r w:rsidRPr="00DB3A61">
              <w:rPr>
                <w:rFonts w:eastAsia="Calibri"/>
                <w:sz w:val="22"/>
                <w:szCs w:val="22"/>
                <w:vertAlign w:val="superscript"/>
                <w:lang w:val="bg-BG" w:eastAsia="bg-BG"/>
              </w:rPr>
              <w:footnoteReference w:id="32"/>
            </w:r>
            <w:r w:rsidRPr="00DB3A61">
              <w:rPr>
                <w:rFonts w:eastAsia="Calibri"/>
                <w:sz w:val="22"/>
                <w:szCs w:val="22"/>
                <w:lang w:val="bg-BG" w:eastAsia="bg-BG"/>
              </w:rPr>
              <w:t>:</w:t>
            </w:r>
            <w:r w:rsidRPr="00DB3A61">
              <w:rPr>
                <w:rFonts w:eastAsia="Calibri"/>
                <w:sz w:val="22"/>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6D6DA5C2"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r w:rsidRPr="00DB3A61">
              <w:rPr>
                <w:rFonts w:eastAsia="Calibri"/>
                <w:sz w:val="22"/>
                <w:szCs w:val="22"/>
                <w:lang w:val="bg-BG" w:eastAsia="bg-BG"/>
              </w:rPr>
              <w:br/>
              <w:t xml:space="preserve"> </w:t>
            </w:r>
          </w:p>
          <w:p w14:paraId="227CF48C"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r w:rsidRPr="00DB3A61">
              <w:rPr>
                <w:rFonts w:eastAsia="Calibri"/>
                <w:i/>
                <w:sz w:val="22"/>
                <w:szCs w:val="22"/>
                <w:lang w:val="bg-BG" w:eastAsia="bg-BG"/>
              </w:rPr>
              <w:t>уеб адрес, орган или служба, издаващи документа, точно позоваване на документа</w:t>
            </w:r>
            <w:r w:rsidRPr="00DB3A61">
              <w:rPr>
                <w:rFonts w:eastAsia="Calibri"/>
                <w:sz w:val="22"/>
                <w:szCs w:val="22"/>
                <w:lang w:val="bg-BG" w:eastAsia="bg-BG"/>
              </w:rPr>
              <w:t>):</w:t>
            </w:r>
            <w:r w:rsidRPr="00DB3A61">
              <w:rPr>
                <w:rFonts w:eastAsia="Calibri"/>
                <w:i/>
                <w:sz w:val="22"/>
                <w:szCs w:val="22"/>
                <w:lang w:val="bg-BG" w:eastAsia="bg-BG"/>
              </w:rPr>
              <w:t xml:space="preserve"> [……][……][……][……]</w:t>
            </w:r>
          </w:p>
        </w:tc>
      </w:tr>
      <w:tr w:rsidR="00DB3A61" w:rsidRPr="005C0FD0" w14:paraId="2E00315C" w14:textId="77777777" w:rsidTr="001446DC">
        <w:tc>
          <w:tcPr>
            <w:tcW w:w="4644" w:type="dxa"/>
            <w:shd w:val="clear" w:color="auto" w:fill="auto"/>
          </w:tcPr>
          <w:p w14:paraId="56F93872" w14:textId="77777777" w:rsidR="00DB3A61" w:rsidRPr="00DB3A61" w:rsidRDefault="00DB3A61" w:rsidP="00DB3A61">
            <w:pPr>
              <w:spacing w:before="120" w:after="120"/>
              <w:rPr>
                <w:rFonts w:eastAsia="Calibri"/>
                <w:b/>
                <w:lang w:val="bg-BG" w:eastAsia="bg-BG"/>
              </w:rPr>
            </w:pPr>
            <w:r w:rsidRPr="00DB3A61">
              <w:rPr>
                <w:rFonts w:eastAsia="Calibri"/>
                <w:b/>
                <w:sz w:val="22"/>
                <w:szCs w:val="22"/>
                <w:lang w:val="bg-BG" w:eastAsia="bg-BG"/>
              </w:rPr>
              <w:t>2) При поръчки за услуги:</w:t>
            </w:r>
            <w:r w:rsidRPr="00DB3A61">
              <w:rPr>
                <w:rFonts w:eastAsia="Calibri"/>
                <w:sz w:val="22"/>
                <w:szCs w:val="22"/>
                <w:lang w:val="bg-BG" w:eastAsia="bg-BG"/>
              </w:rPr>
              <w:br/>
              <w:t xml:space="preserve">Необходимо ли е специално </w:t>
            </w:r>
            <w:r w:rsidRPr="00DB3A61">
              <w:rPr>
                <w:rFonts w:eastAsia="Calibri"/>
                <w:b/>
                <w:sz w:val="22"/>
                <w:szCs w:val="22"/>
                <w:lang w:val="bg-BG" w:eastAsia="bg-BG"/>
              </w:rPr>
              <w:t>разрешение</w:t>
            </w:r>
            <w:r w:rsidRPr="00DB3A61">
              <w:rPr>
                <w:rFonts w:eastAsia="Calibri"/>
                <w:sz w:val="22"/>
                <w:szCs w:val="22"/>
                <w:lang w:val="bg-BG" w:eastAsia="bg-BG"/>
              </w:rPr>
              <w:t xml:space="preserve"> или </w:t>
            </w:r>
            <w:r w:rsidRPr="00DB3A61">
              <w:rPr>
                <w:rFonts w:eastAsia="Calibri"/>
                <w:b/>
                <w:sz w:val="22"/>
                <w:szCs w:val="22"/>
                <w:lang w:val="bg-BG" w:eastAsia="bg-BG"/>
              </w:rPr>
              <w:t>членство</w:t>
            </w:r>
            <w:r w:rsidRPr="00DB3A61">
              <w:rPr>
                <w:rFonts w:eastAsia="Calibri"/>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B3A61">
              <w:rPr>
                <w:rFonts w:eastAsia="Calibri"/>
                <w:szCs w:val="22"/>
                <w:lang w:val="bg-BG" w:eastAsia="bg-BG"/>
              </w:rPr>
              <w:br/>
            </w:r>
            <w:r w:rsidRPr="00DB3A61">
              <w:rPr>
                <w:rFonts w:eastAsia="Calibri"/>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31F75EEE"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br/>
              <w:t>[] Да [] Не</w:t>
            </w:r>
            <w:r w:rsidRPr="00DB3A61">
              <w:rPr>
                <w:rFonts w:eastAsia="Calibri"/>
                <w:sz w:val="22"/>
                <w:szCs w:val="22"/>
                <w:lang w:val="bg-BG" w:eastAsia="bg-BG"/>
              </w:rPr>
              <w:br/>
            </w:r>
            <w:r w:rsidRPr="00DB3A61">
              <w:rPr>
                <w:rFonts w:eastAsia="Calibri"/>
                <w:sz w:val="22"/>
                <w:szCs w:val="22"/>
                <w:lang w:val="bg-BG" w:eastAsia="bg-BG"/>
              </w:rPr>
              <w:br/>
              <w:t>Ако да, моля посочете какво и дали икономическият оператор го притежава: […] [] Да [] Не</w:t>
            </w:r>
            <w:r w:rsidRPr="00DB3A61">
              <w:rPr>
                <w:rFonts w:eastAsia="Calibri"/>
                <w:sz w:val="22"/>
                <w:szCs w:val="22"/>
                <w:lang w:val="bg-BG" w:eastAsia="bg-BG"/>
              </w:rPr>
              <w:br/>
              <w:t xml:space="preserve"> </w:t>
            </w:r>
          </w:p>
          <w:p w14:paraId="7A01B16A"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r w:rsidRPr="00DB3A61">
              <w:rPr>
                <w:rFonts w:eastAsia="Calibri"/>
                <w:i/>
                <w:sz w:val="22"/>
                <w:szCs w:val="22"/>
                <w:lang w:val="bg-BG" w:eastAsia="bg-BG"/>
              </w:rPr>
              <w:t>уеб адрес, орган или служба, издаващи документа, точно позоваване на документа</w:t>
            </w:r>
            <w:r w:rsidRPr="00DB3A61">
              <w:rPr>
                <w:rFonts w:eastAsia="Calibri"/>
                <w:sz w:val="22"/>
                <w:szCs w:val="22"/>
                <w:lang w:val="bg-BG" w:eastAsia="bg-BG"/>
              </w:rPr>
              <w:t>):</w:t>
            </w:r>
            <w:r w:rsidRPr="00DB3A61">
              <w:rPr>
                <w:rFonts w:eastAsia="Calibri"/>
                <w:i/>
                <w:sz w:val="22"/>
                <w:szCs w:val="22"/>
                <w:lang w:val="bg-BG" w:eastAsia="bg-BG"/>
              </w:rPr>
              <w:t xml:space="preserve"> [……][……][……][……]</w:t>
            </w:r>
          </w:p>
        </w:tc>
      </w:tr>
    </w:tbl>
    <w:p w14:paraId="58726805" w14:textId="77777777" w:rsidR="00DB3A61" w:rsidRPr="005C0FD0" w:rsidRDefault="00DB3A61" w:rsidP="00DB3A61">
      <w:pPr>
        <w:keepNext/>
        <w:spacing w:before="120" w:after="360"/>
        <w:jc w:val="center"/>
        <w:rPr>
          <w:rFonts w:eastAsia="Calibri"/>
          <w:b/>
          <w:smallCaps/>
          <w:sz w:val="22"/>
          <w:szCs w:val="22"/>
          <w:lang w:val="bg-BG" w:eastAsia="bg-BG"/>
        </w:rPr>
      </w:pPr>
    </w:p>
    <w:p w14:paraId="380D5A3D"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Б: икономическо и финансово състояние</w:t>
      </w:r>
    </w:p>
    <w:p w14:paraId="734BA881"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DB3A61">
        <w:rPr>
          <w:rFonts w:eastAsia="Calibri"/>
          <w:b/>
          <w:i/>
          <w:sz w:val="22"/>
          <w:szCs w:val="22"/>
          <w:lang w:val="bg-BG" w:eastAsia="bg-BG"/>
        </w:rPr>
        <w:t xml:space="preserve">Икономическият оператор следва да предостави информация </w:t>
      </w:r>
      <w:r w:rsidRPr="00DB3A61">
        <w:rPr>
          <w:rFonts w:eastAsia="Calibri"/>
          <w:b/>
          <w:i/>
          <w:sz w:val="22"/>
          <w:szCs w:val="22"/>
          <w:u w:val="single"/>
          <w:lang w:val="bg-BG" w:eastAsia="bg-BG"/>
        </w:rPr>
        <w:t>само</w:t>
      </w:r>
      <w:r w:rsidRPr="00DB3A61">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7E5E1710" w14:textId="77777777" w:rsidTr="001446DC">
        <w:tc>
          <w:tcPr>
            <w:tcW w:w="4644" w:type="dxa"/>
            <w:shd w:val="clear" w:color="auto" w:fill="auto"/>
          </w:tcPr>
          <w:p w14:paraId="388C4E9B"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Икономическо и финансово състояние</w:t>
            </w:r>
          </w:p>
        </w:tc>
        <w:tc>
          <w:tcPr>
            <w:tcW w:w="4645" w:type="dxa"/>
            <w:shd w:val="clear" w:color="auto" w:fill="auto"/>
          </w:tcPr>
          <w:p w14:paraId="79B05FF4"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5E048113" w14:textId="77777777" w:rsidTr="001446DC">
        <w:tc>
          <w:tcPr>
            <w:tcW w:w="4644" w:type="dxa"/>
            <w:shd w:val="clear" w:color="auto" w:fill="auto"/>
          </w:tcPr>
          <w:p w14:paraId="7AA7B1BA"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1а) Неговият („общ“) </w:t>
            </w:r>
            <w:r w:rsidRPr="00DB3A61">
              <w:rPr>
                <w:rFonts w:eastAsia="Calibri"/>
                <w:b/>
                <w:sz w:val="22"/>
                <w:szCs w:val="22"/>
                <w:lang w:val="bg-BG" w:eastAsia="bg-BG"/>
              </w:rPr>
              <w:t>годишен оборот</w:t>
            </w:r>
            <w:r w:rsidRPr="00DB3A61">
              <w:rPr>
                <w:rFonts w:eastAsia="Calibri"/>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DB3A61">
              <w:rPr>
                <w:rFonts w:eastAsia="Calibri"/>
                <w:szCs w:val="22"/>
                <w:lang w:val="bg-BG" w:eastAsia="bg-BG"/>
              </w:rPr>
              <w:br/>
            </w:r>
            <w:r w:rsidRPr="00DB3A61">
              <w:rPr>
                <w:rFonts w:eastAsia="Calibri"/>
                <w:b/>
                <w:sz w:val="22"/>
                <w:szCs w:val="22"/>
                <w:u w:val="single"/>
                <w:lang w:val="bg-BG" w:eastAsia="bg-BG"/>
              </w:rPr>
              <w:t>и/или</w:t>
            </w:r>
            <w:r w:rsidRPr="00DB3A61">
              <w:rPr>
                <w:rFonts w:eastAsia="Calibri"/>
                <w:sz w:val="22"/>
                <w:szCs w:val="22"/>
                <w:lang w:val="bg-BG" w:eastAsia="bg-BG"/>
              </w:rPr>
              <w:t xml:space="preserve"> </w:t>
            </w:r>
            <w:r w:rsidRPr="00DB3A61">
              <w:rPr>
                <w:rFonts w:eastAsia="Calibri"/>
                <w:szCs w:val="22"/>
                <w:lang w:val="bg-BG" w:eastAsia="bg-BG"/>
              </w:rPr>
              <w:br/>
            </w:r>
            <w:r w:rsidRPr="00DB3A61">
              <w:rPr>
                <w:rFonts w:eastAsia="Calibri"/>
                <w:sz w:val="22"/>
                <w:szCs w:val="22"/>
                <w:lang w:val="bg-BG" w:eastAsia="bg-BG"/>
              </w:rPr>
              <w:t xml:space="preserve">1б) Неговият </w:t>
            </w:r>
            <w:r w:rsidRPr="00DB3A61">
              <w:rPr>
                <w:rFonts w:eastAsia="Calibri"/>
                <w:b/>
                <w:sz w:val="22"/>
                <w:szCs w:val="22"/>
                <w:lang w:val="bg-BG" w:eastAsia="bg-BG"/>
              </w:rPr>
              <w:t>среден</w:t>
            </w:r>
            <w:r w:rsidRPr="00DB3A61">
              <w:rPr>
                <w:rFonts w:eastAsia="Calibri"/>
                <w:sz w:val="22"/>
                <w:szCs w:val="22"/>
                <w:lang w:val="bg-BG" w:eastAsia="bg-BG"/>
              </w:rPr>
              <w:t xml:space="preserve"> годишен </w:t>
            </w:r>
            <w:r w:rsidRPr="00DB3A61">
              <w:rPr>
                <w:rFonts w:eastAsia="Calibri"/>
                <w:b/>
                <w:sz w:val="22"/>
                <w:szCs w:val="22"/>
                <w:lang w:val="bg-BG" w:eastAsia="bg-BG"/>
              </w:rPr>
              <w:t>оборот за броя години, изисквани в съответното обявление или в документацията за поръчката, е както следва</w:t>
            </w:r>
            <w:r w:rsidRPr="00DB3A61">
              <w:rPr>
                <w:rFonts w:eastAsia="Calibri"/>
                <w:b/>
                <w:sz w:val="22"/>
                <w:szCs w:val="22"/>
                <w:vertAlign w:val="superscript"/>
                <w:lang w:val="bg-BG" w:eastAsia="bg-BG"/>
              </w:rPr>
              <w:footnoteReference w:id="33"/>
            </w:r>
            <w:r w:rsidRPr="00DB3A61">
              <w:rPr>
                <w:rFonts w:eastAsia="Calibri"/>
                <w:b/>
                <w:sz w:val="22"/>
                <w:szCs w:val="22"/>
                <w:lang w:val="bg-BG" w:eastAsia="bg-BG"/>
              </w:rPr>
              <w:t>(</w:t>
            </w:r>
            <w:r w:rsidRPr="00DB3A61">
              <w:rPr>
                <w:rFonts w:eastAsia="Calibri"/>
                <w:sz w:val="22"/>
                <w:szCs w:val="22"/>
                <w:lang w:val="bg-BG" w:eastAsia="bg-BG"/>
              </w:rPr>
              <w:t>)</w:t>
            </w:r>
            <w:r w:rsidRPr="00DB3A61">
              <w:rPr>
                <w:rFonts w:eastAsia="Calibri"/>
                <w:b/>
                <w:sz w:val="22"/>
                <w:szCs w:val="22"/>
                <w:lang w:val="bg-BG" w:eastAsia="bg-BG"/>
              </w:rPr>
              <w:t>:</w:t>
            </w:r>
            <w:r w:rsidRPr="00DB3A61">
              <w:rPr>
                <w:rFonts w:eastAsia="Calibri"/>
                <w:sz w:val="22"/>
                <w:szCs w:val="22"/>
                <w:lang w:val="bg-BG" w:eastAsia="bg-BG"/>
              </w:rPr>
              <w:br/>
            </w:r>
            <w:r w:rsidRPr="00DB3A61">
              <w:rPr>
                <w:rFonts w:eastAsia="Calibri"/>
                <w:i/>
                <w:sz w:val="22"/>
                <w:szCs w:val="22"/>
                <w:lang w:val="bg-BG" w:eastAsia="bg-BG"/>
              </w:rPr>
              <w:t xml:space="preserve">Ако съответните документи са на разположение в електронен формат, моля, </w:t>
            </w:r>
            <w:r w:rsidRPr="00DB3A61">
              <w:rPr>
                <w:rFonts w:eastAsia="Calibri"/>
                <w:i/>
                <w:sz w:val="22"/>
                <w:szCs w:val="22"/>
                <w:lang w:val="bg-BG" w:eastAsia="bg-BG"/>
              </w:rPr>
              <w:lastRenderedPageBreak/>
              <w:t>посочете:</w:t>
            </w:r>
          </w:p>
        </w:tc>
        <w:tc>
          <w:tcPr>
            <w:tcW w:w="4645" w:type="dxa"/>
            <w:shd w:val="clear" w:color="auto" w:fill="auto"/>
          </w:tcPr>
          <w:p w14:paraId="0E5A2296" w14:textId="77777777" w:rsidR="00DB3A61" w:rsidRPr="00DB3A61" w:rsidRDefault="00DB3A61" w:rsidP="00DB3A61">
            <w:pPr>
              <w:spacing w:before="120" w:after="120"/>
              <w:rPr>
                <w:rFonts w:eastAsia="Calibri"/>
                <w:i/>
                <w:lang w:val="bg-BG" w:eastAsia="bg-BG"/>
              </w:rPr>
            </w:pPr>
            <w:r w:rsidRPr="00DB3A61">
              <w:rPr>
                <w:rFonts w:eastAsia="Calibri"/>
                <w:sz w:val="22"/>
                <w:szCs w:val="22"/>
                <w:lang w:val="bg-BG" w:eastAsia="bg-BG"/>
              </w:rPr>
              <w:lastRenderedPageBreak/>
              <w:t>година: [……] оборот:[……][…]валута</w:t>
            </w:r>
            <w:r w:rsidRPr="00DB3A61">
              <w:rPr>
                <w:rFonts w:eastAsia="Calibri"/>
                <w:szCs w:val="22"/>
                <w:lang w:val="bg-BG" w:eastAsia="bg-BG"/>
              </w:rPr>
              <w:br/>
            </w:r>
            <w:r w:rsidRPr="00DB3A61">
              <w:rPr>
                <w:rFonts w:eastAsia="Calibri"/>
                <w:sz w:val="22"/>
                <w:szCs w:val="22"/>
                <w:lang w:val="bg-BG" w:eastAsia="bg-BG"/>
              </w:rPr>
              <w:t>година: [……] оборот:[……][…]валута година: [……] оборот:[……][…]валута</w:t>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(брой години, среден оборот)</w:t>
            </w:r>
            <w:r w:rsidRPr="00DB3A61">
              <w:rPr>
                <w:rFonts w:eastAsia="Calibri"/>
                <w:b/>
                <w:sz w:val="22"/>
                <w:szCs w:val="22"/>
                <w:lang w:val="bg-BG" w:eastAsia="bg-BG"/>
              </w:rPr>
              <w:t>:</w:t>
            </w:r>
            <w:r w:rsidRPr="00DB3A61">
              <w:rPr>
                <w:rFonts w:eastAsia="Calibri"/>
                <w:sz w:val="22"/>
                <w:szCs w:val="22"/>
                <w:lang w:val="bg-BG" w:eastAsia="bg-BG"/>
              </w:rPr>
              <w:t xml:space="preserve"> [……],[……][…]валута</w:t>
            </w:r>
            <w:r w:rsidRPr="00DB3A61">
              <w:rPr>
                <w:rFonts w:eastAsia="Calibri"/>
                <w:szCs w:val="22"/>
                <w:lang w:val="bg-BG" w:eastAsia="bg-BG"/>
              </w:rPr>
              <w:br/>
            </w:r>
          </w:p>
          <w:p w14:paraId="32ED8B44"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 [……][……][……][……]</w:t>
            </w:r>
          </w:p>
        </w:tc>
      </w:tr>
      <w:tr w:rsidR="00DB3A61" w:rsidRPr="005C0FD0" w14:paraId="7836A3B1" w14:textId="77777777" w:rsidTr="001446DC">
        <w:tc>
          <w:tcPr>
            <w:tcW w:w="4644" w:type="dxa"/>
            <w:shd w:val="clear" w:color="auto" w:fill="auto"/>
          </w:tcPr>
          <w:p w14:paraId="6DD899C7" w14:textId="77777777" w:rsidR="00DB3A61" w:rsidRPr="00DB3A61" w:rsidRDefault="00DB3A61" w:rsidP="00DB3A61">
            <w:pPr>
              <w:spacing w:before="120" w:after="120"/>
              <w:rPr>
                <w:rFonts w:eastAsia="Calibri"/>
                <w:b/>
                <w:i/>
                <w:u w:val="single"/>
                <w:lang w:val="bg-BG" w:eastAsia="bg-BG"/>
              </w:rPr>
            </w:pPr>
            <w:r w:rsidRPr="00DB3A61">
              <w:rPr>
                <w:rFonts w:eastAsia="Calibri"/>
                <w:sz w:val="22"/>
                <w:szCs w:val="22"/>
                <w:lang w:val="bg-BG" w:eastAsia="bg-BG"/>
              </w:rPr>
              <w:lastRenderedPageBreak/>
              <w:t xml:space="preserve">2а) Неговият („конкретен“) годишен </w:t>
            </w:r>
            <w:r w:rsidRPr="00DB3A61">
              <w:rPr>
                <w:rFonts w:eastAsia="Calibri"/>
                <w:b/>
                <w:sz w:val="22"/>
                <w:szCs w:val="22"/>
                <w:lang w:val="bg-BG" w:eastAsia="bg-BG"/>
              </w:rPr>
              <w:t>оборот в стопанската област, обхваната от поръчката</w:t>
            </w:r>
            <w:r w:rsidRPr="00DB3A61">
              <w:rPr>
                <w:rFonts w:eastAsia="Calibri"/>
                <w:sz w:val="22"/>
                <w:szCs w:val="22"/>
                <w:lang w:val="bg-BG" w:eastAsia="bg-BG"/>
              </w:rPr>
              <w:t xml:space="preserve"> и посочена в съответното обявление,</w:t>
            </w:r>
            <w:r w:rsidRPr="00DB3A61">
              <w:rPr>
                <w:rFonts w:eastAsia="Calibri"/>
                <w:b/>
                <w:i/>
                <w:sz w:val="22"/>
                <w:szCs w:val="22"/>
                <w:lang w:val="bg-BG" w:eastAsia="bg-BG"/>
              </w:rPr>
              <w:t xml:space="preserve"> </w:t>
            </w:r>
            <w:r w:rsidRPr="00DB3A61">
              <w:rPr>
                <w:rFonts w:eastAsia="Calibri"/>
                <w:sz w:val="22"/>
                <w:szCs w:val="22"/>
                <w:lang w:val="bg-BG" w:eastAsia="bg-BG"/>
              </w:rPr>
              <w:t xml:space="preserve"> или в документацията за поръчката, за изисквания брой финансови години, е както следва:</w:t>
            </w:r>
            <w:r w:rsidRPr="00DB3A61">
              <w:rPr>
                <w:rFonts w:eastAsia="Calibri"/>
                <w:sz w:val="22"/>
                <w:szCs w:val="22"/>
                <w:lang w:val="bg-BG" w:eastAsia="bg-BG"/>
              </w:rPr>
              <w:br/>
            </w:r>
            <w:r w:rsidRPr="00DB3A61">
              <w:rPr>
                <w:rFonts w:eastAsia="Calibri"/>
                <w:b/>
                <w:i/>
                <w:sz w:val="22"/>
                <w:szCs w:val="22"/>
                <w:u w:val="single"/>
                <w:lang w:val="bg-BG" w:eastAsia="bg-BG"/>
              </w:rPr>
              <w:t>и/или</w:t>
            </w:r>
          </w:p>
          <w:p w14:paraId="29906C5E"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2б) Неговият </w:t>
            </w:r>
            <w:r w:rsidRPr="00DB3A61">
              <w:rPr>
                <w:rFonts w:eastAsia="Calibri"/>
                <w:b/>
                <w:sz w:val="22"/>
                <w:szCs w:val="22"/>
                <w:lang w:val="bg-BG" w:eastAsia="bg-BG"/>
              </w:rPr>
              <w:t>среден</w:t>
            </w:r>
            <w:r w:rsidRPr="00DB3A61">
              <w:rPr>
                <w:rFonts w:eastAsia="Calibri"/>
                <w:sz w:val="22"/>
                <w:szCs w:val="22"/>
                <w:lang w:val="bg-BG" w:eastAsia="bg-BG"/>
              </w:rPr>
              <w:t xml:space="preserve"> годишен </w:t>
            </w:r>
            <w:r w:rsidRPr="00DB3A61">
              <w:rPr>
                <w:rFonts w:eastAsia="Calibri"/>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DB3A61">
              <w:rPr>
                <w:rFonts w:eastAsia="Calibri"/>
                <w:b/>
                <w:sz w:val="22"/>
                <w:szCs w:val="22"/>
                <w:vertAlign w:val="superscript"/>
                <w:lang w:val="bg-BG" w:eastAsia="bg-BG"/>
              </w:rPr>
              <w:footnoteReference w:id="34"/>
            </w:r>
            <w:r w:rsidRPr="00DB3A61">
              <w:rPr>
                <w:rFonts w:eastAsia="Calibri"/>
                <w:sz w:val="22"/>
                <w:szCs w:val="22"/>
                <w:lang w:val="bg-BG" w:eastAsia="bg-BG"/>
              </w:rPr>
              <w:t>:</w:t>
            </w:r>
            <w:r w:rsidRPr="00DB3A61">
              <w:rPr>
                <w:rFonts w:eastAsia="Calibri"/>
                <w:sz w:val="22"/>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49A1C68"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година: [……] оборот:[……][…]валута</w:t>
            </w:r>
          </w:p>
          <w:p w14:paraId="4740757B"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година: [……] оборот:[……][…]валута</w:t>
            </w:r>
          </w:p>
          <w:p w14:paraId="0EE7D644"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година: [……] оборот:[……][…]валута</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t>(брой години, среден оборот):</w:t>
            </w:r>
            <w:r w:rsidRPr="00DB3A61">
              <w:rPr>
                <w:rFonts w:eastAsia="Calibri"/>
                <w:sz w:val="22"/>
                <w:szCs w:val="22"/>
                <w:lang w:val="bg-BG" w:eastAsia="bg-BG"/>
              </w:rPr>
              <w:t xml:space="preserve"> [……],[……][…]валута</w:t>
            </w:r>
          </w:p>
          <w:p w14:paraId="6F13955D" w14:textId="77777777" w:rsidR="00DB3A61" w:rsidRPr="00DB3A61" w:rsidRDefault="00DB3A61" w:rsidP="00DB3A61">
            <w:pPr>
              <w:spacing w:before="120" w:after="120"/>
              <w:rPr>
                <w:rFonts w:eastAsia="Calibri"/>
                <w:lang w:val="bg-BG" w:eastAsia="bg-BG"/>
              </w:rPr>
            </w:pPr>
          </w:p>
          <w:p w14:paraId="5D56067F" w14:textId="77777777" w:rsidR="00DB3A61" w:rsidRPr="00DB3A61" w:rsidRDefault="00DB3A61" w:rsidP="00DB3A61">
            <w:pPr>
              <w:spacing w:before="120" w:after="120"/>
              <w:rPr>
                <w:rFonts w:eastAsia="Calibri"/>
                <w:lang w:val="bg-BG" w:eastAsia="bg-BG"/>
              </w:rPr>
            </w:pPr>
          </w:p>
          <w:p w14:paraId="48441DC3"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документацията): [……][……][……][……]</w:t>
            </w:r>
          </w:p>
        </w:tc>
      </w:tr>
      <w:tr w:rsidR="00DB3A61" w:rsidRPr="00DB3A61" w14:paraId="32309B91" w14:textId="77777777" w:rsidTr="001446DC">
        <w:tc>
          <w:tcPr>
            <w:tcW w:w="4644" w:type="dxa"/>
            <w:shd w:val="clear" w:color="auto" w:fill="auto"/>
          </w:tcPr>
          <w:p w14:paraId="6332C60B"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DE480DE"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5C0FD0" w14:paraId="6D692E5B" w14:textId="77777777" w:rsidTr="001446DC">
        <w:tc>
          <w:tcPr>
            <w:tcW w:w="4644" w:type="dxa"/>
            <w:shd w:val="clear" w:color="auto" w:fill="auto"/>
          </w:tcPr>
          <w:p w14:paraId="0DCCD821"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4) Що се отнася до </w:t>
            </w:r>
            <w:r w:rsidRPr="00DB3A61">
              <w:rPr>
                <w:rFonts w:eastAsia="Calibri"/>
                <w:b/>
                <w:sz w:val="22"/>
                <w:szCs w:val="22"/>
                <w:lang w:val="bg-BG" w:eastAsia="bg-BG"/>
              </w:rPr>
              <w:t>финансовите съотношения</w:t>
            </w:r>
            <w:r w:rsidRPr="00DB3A61">
              <w:rPr>
                <w:rFonts w:eastAsia="Calibri"/>
                <w:b/>
                <w:sz w:val="22"/>
                <w:szCs w:val="22"/>
                <w:vertAlign w:val="superscript"/>
                <w:lang w:val="bg-BG" w:eastAsia="bg-BG"/>
              </w:rPr>
              <w:footnoteReference w:id="35"/>
            </w:r>
            <w:r w:rsidRPr="00DB3A61">
              <w:rPr>
                <w:rFonts w:eastAsia="Calibri"/>
                <w:sz w:val="22"/>
                <w:szCs w:val="22"/>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B3A61">
              <w:rPr>
                <w:rFonts w:eastAsia="Calibri"/>
                <w:sz w:val="22"/>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68C2449"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(посочване на изискваното съотношение — съотношение между х и у</w:t>
            </w:r>
            <w:r w:rsidRPr="00DB3A61">
              <w:rPr>
                <w:rFonts w:eastAsia="Calibri"/>
                <w:sz w:val="22"/>
                <w:szCs w:val="22"/>
                <w:vertAlign w:val="superscript"/>
                <w:lang w:val="bg-BG" w:eastAsia="bg-BG"/>
              </w:rPr>
              <w:footnoteReference w:id="36"/>
            </w:r>
            <w:r w:rsidRPr="00DB3A61">
              <w:rPr>
                <w:rFonts w:eastAsia="Calibri"/>
                <w:sz w:val="22"/>
                <w:szCs w:val="22"/>
                <w:lang w:val="bg-BG" w:eastAsia="bg-BG"/>
              </w:rPr>
              <w:t xml:space="preserve"> — и стойността):</w:t>
            </w:r>
            <w:r w:rsidRPr="00DB3A61">
              <w:rPr>
                <w:rFonts w:eastAsia="Calibri"/>
                <w:sz w:val="22"/>
                <w:szCs w:val="22"/>
                <w:lang w:val="bg-BG" w:eastAsia="bg-BG"/>
              </w:rPr>
              <w:br/>
              <w:t>[…], [……]</w:t>
            </w:r>
            <w:r w:rsidRPr="00DB3A61">
              <w:rPr>
                <w:rFonts w:eastAsia="Calibri"/>
                <w:sz w:val="22"/>
                <w:szCs w:val="22"/>
                <w:vertAlign w:val="superscript"/>
                <w:lang w:val="bg-BG" w:eastAsia="bg-BG"/>
              </w:rPr>
              <w:footnoteReference w:id="37"/>
            </w:r>
            <w:r w:rsidRPr="00DB3A61">
              <w:rPr>
                <w:rFonts w:eastAsia="Calibri"/>
                <w:sz w:val="22"/>
                <w:szCs w:val="22"/>
                <w:lang w:val="bg-BG" w:eastAsia="bg-BG"/>
              </w:rPr>
              <w:br/>
            </w:r>
          </w:p>
          <w:p w14:paraId="4958C422"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 (</w:t>
            </w:r>
            <w:r w:rsidRPr="00DB3A61">
              <w:rPr>
                <w:rFonts w:eastAsia="Calibri"/>
                <w:i/>
                <w:sz w:val="22"/>
                <w:szCs w:val="22"/>
                <w:lang w:val="bg-BG" w:eastAsia="bg-BG"/>
              </w:rPr>
              <w:t>уеб адрес, орган или служба, издаващи документа, точно позоваване на документа</w:t>
            </w:r>
            <w:r w:rsidRPr="00DB3A61">
              <w:rPr>
                <w:rFonts w:eastAsia="Calibri"/>
                <w:sz w:val="22"/>
                <w:szCs w:val="22"/>
                <w:lang w:val="bg-BG" w:eastAsia="bg-BG"/>
              </w:rPr>
              <w:t>):</w:t>
            </w:r>
            <w:r w:rsidRPr="00DB3A61">
              <w:rPr>
                <w:rFonts w:eastAsia="Calibri"/>
                <w:i/>
                <w:sz w:val="22"/>
                <w:szCs w:val="22"/>
                <w:lang w:val="bg-BG" w:eastAsia="bg-BG"/>
              </w:rPr>
              <w:t xml:space="preserve"> [……][……][……][……]</w:t>
            </w:r>
          </w:p>
        </w:tc>
      </w:tr>
      <w:tr w:rsidR="00DB3A61" w:rsidRPr="005C0FD0" w14:paraId="0B2B8344" w14:textId="77777777" w:rsidTr="001446DC">
        <w:tc>
          <w:tcPr>
            <w:tcW w:w="4644" w:type="dxa"/>
            <w:shd w:val="clear" w:color="auto" w:fill="auto"/>
          </w:tcPr>
          <w:p w14:paraId="77244960"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5) Застрахователната сума по неговата </w:t>
            </w:r>
            <w:r w:rsidRPr="00DB3A61">
              <w:rPr>
                <w:rFonts w:eastAsia="Calibri"/>
                <w:b/>
                <w:sz w:val="22"/>
                <w:szCs w:val="22"/>
                <w:lang w:val="bg-BG" w:eastAsia="bg-BG"/>
              </w:rPr>
              <w:t>застрахователна полица за риска „професионална отговорност“</w:t>
            </w:r>
            <w:r w:rsidRPr="00DB3A61">
              <w:rPr>
                <w:rFonts w:eastAsia="Calibri"/>
                <w:sz w:val="22"/>
                <w:szCs w:val="22"/>
                <w:lang w:val="bg-BG" w:eastAsia="bg-BG"/>
              </w:rPr>
              <w:t xml:space="preserve"> възлиза на:</w:t>
            </w:r>
            <w:r w:rsidRPr="00DB3A61">
              <w:rPr>
                <w:rFonts w:eastAsia="Calibri"/>
                <w:sz w:val="22"/>
                <w:szCs w:val="22"/>
                <w:lang w:val="bg-BG" w:eastAsia="bg-BG"/>
              </w:rPr>
              <w:br/>
            </w:r>
            <w:r w:rsidRPr="00DB3A61">
              <w:rPr>
                <w:rFonts w:eastAsia="Calibri"/>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14:paraId="461FCC81"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[……],[……][…]валута</w:t>
            </w:r>
          </w:p>
          <w:p w14:paraId="4CF5489B" w14:textId="77777777" w:rsidR="00DB3A61" w:rsidRPr="00DB3A61" w:rsidRDefault="00DB3A61" w:rsidP="00DB3A61">
            <w:pPr>
              <w:spacing w:before="120" w:after="120"/>
              <w:rPr>
                <w:rFonts w:eastAsia="Calibri"/>
                <w:lang w:val="bg-BG" w:eastAsia="bg-BG"/>
              </w:rPr>
            </w:pPr>
          </w:p>
          <w:p w14:paraId="78EF30AE"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 [……][……][……][……]</w:t>
            </w:r>
          </w:p>
        </w:tc>
      </w:tr>
      <w:tr w:rsidR="00DB3A61" w:rsidRPr="005C0FD0" w14:paraId="5B09A790" w14:textId="77777777" w:rsidTr="001446DC">
        <w:tc>
          <w:tcPr>
            <w:tcW w:w="4644" w:type="dxa"/>
            <w:shd w:val="clear" w:color="auto" w:fill="auto"/>
          </w:tcPr>
          <w:p w14:paraId="1F578B84"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6) Що се отнася до </w:t>
            </w:r>
            <w:r w:rsidRPr="00DB3A61">
              <w:rPr>
                <w:rFonts w:eastAsia="Calibri"/>
                <w:b/>
                <w:sz w:val="22"/>
                <w:szCs w:val="22"/>
                <w:lang w:val="bg-BG" w:eastAsia="bg-BG"/>
              </w:rPr>
              <w:t>другите икономически или финансови изисквания</w:t>
            </w:r>
            <w:r w:rsidRPr="00DB3A61">
              <w:rPr>
                <w:rFonts w:eastAsia="Calibri"/>
                <w:sz w:val="22"/>
                <w:szCs w:val="22"/>
                <w:lang w:val="bg-BG" w:eastAsia="bg-BG"/>
              </w:rPr>
              <w:t xml:space="preserve">, </w:t>
            </w:r>
            <w:r w:rsidRPr="00DB3A61">
              <w:rPr>
                <w:rFonts w:eastAsia="Calibri"/>
                <w:b/>
                <w:sz w:val="22"/>
                <w:szCs w:val="22"/>
                <w:lang w:val="bg-BG" w:eastAsia="bg-BG"/>
              </w:rPr>
              <w:t>ако има такива</w:t>
            </w:r>
            <w:r w:rsidRPr="00DB3A61">
              <w:rPr>
                <w:rFonts w:eastAsia="Calibri"/>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DB3A61">
              <w:rPr>
                <w:rFonts w:eastAsia="Calibri"/>
                <w:sz w:val="22"/>
                <w:szCs w:val="22"/>
                <w:lang w:val="bg-BG" w:eastAsia="bg-BG"/>
              </w:rPr>
              <w:br/>
            </w:r>
            <w:r w:rsidRPr="00DB3A61">
              <w:rPr>
                <w:rFonts w:eastAsia="Calibri"/>
                <w:i/>
                <w:sz w:val="22"/>
                <w:szCs w:val="22"/>
                <w:lang w:val="bg-BG" w:eastAsia="bg-BG"/>
              </w:rPr>
              <w:t xml:space="preserve">Ако съответната документация, която </w:t>
            </w:r>
            <w:r w:rsidRPr="00DB3A61">
              <w:rPr>
                <w:rFonts w:eastAsia="Calibri"/>
                <w:b/>
                <w:i/>
                <w:sz w:val="22"/>
                <w:szCs w:val="22"/>
                <w:lang w:val="bg-BG" w:eastAsia="bg-BG"/>
              </w:rPr>
              <w:t xml:space="preserve">може </w:t>
            </w:r>
            <w:r w:rsidRPr="00DB3A61">
              <w:rPr>
                <w:rFonts w:eastAsia="Calibri"/>
                <w:i/>
                <w:sz w:val="22"/>
                <w:szCs w:val="22"/>
                <w:lang w:val="bg-BG" w:eastAsia="bg-BG"/>
              </w:rPr>
              <w:t xml:space="preserve">да е била посочена в съответното обявление или в документацията за обществената  поръчка, е достъпна по </w:t>
            </w:r>
            <w:r w:rsidRPr="00DB3A61">
              <w:rPr>
                <w:rFonts w:eastAsia="Calibri"/>
                <w:i/>
                <w:sz w:val="22"/>
                <w:szCs w:val="22"/>
                <w:lang w:val="bg-BG" w:eastAsia="bg-BG"/>
              </w:rPr>
              <w:lastRenderedPageBreak/>
              <w:t>електронен път, моля, посочете:</w:t>
            </w:r>
          </w:p>
        </w:tc>
        <w:tc>
          <w:tcPr>
            <w:tcW w:w="4645" w:type="dxa"/>
            <w:shd w:val="clear" w:color="auto" w:fill="auto"/>
          </w:tcPr>
          <w:p w14:paraId="7C900930"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lastRenderedPageBreak/>
              <w:t>[…]</w:t>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r>
            <w:r w:rsidRPr="00DB3A61">
              <w:rPr>
                <w:rFonts w:eastAsia="Calibri"/>
                <w:sz w:val="22"/>
                <w:szCs w:val="22"/>
                <w:lang w:val="bg-BG" w:eastAsia="bg-BG"/>
              </w:rPr>
              <w:br/>
              <w:t xml:space="preserve"> </w:t>
            </w:r>
          </w:p>
          <w:p w14:paraId="3CBD6628" w14:textId="77777777" w:rsidR="00DB3A61" w:rsidRPr="00DB3A61" w:rsidRDefault="00DB3A61" w:rsidP="00DB3A61">
            <w:pPr>
              <w:spacing w:before="120" w:after="120"/>
              <w:rPr>
                <w:rFonts w:eastAsia="Calibri"/>
                <w:lang w:val="bg-BG" w:eastAsia="bg-BG"/>
              </w:rPr>
            </w:pPr>
          </w:p>
          <w:p w14:paraId="4904DFC7"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r w:rsidRPr="00DB3A61">
              <w:rPr>
                <w:rFonts w:eastAsia="Calibri"/>
                <w:i/>
                <w:sz w:val="22"/>
                <w:szCs w:val="22"/>
                <w:lang w:val="bg-BG" w:eastAsia="bg-BG"/>
              </w:rPr>
              <w:t xml:space="preserve">уеб адрес, орган или служба, издаващи документа, точно позоваване на </w:t>
            </w:r>
            <w:r w:rsidRPr="00DB3A61">
              <w:rPr>
                <w:rFonts w:eastAsia="Calibri"/>
                <w:i/>
                <w:sz w:val="22"/>
                <w:szCs w:val="22"/>
                <w:lang w:val="bg-BG" w:eastAsia="bg-BG"/>
              </w:rPr>
              <w:lastRenderedPageBreak/>
              <w:t>документацията)</w:t>
            </w:r>
            <w:r w:rsidRPr="00DB3A61">
              <w:rPr>
                <w:rFonts w:eastAsia="Calibri"/>
                <w:sz w:val="22"/>
                <w:szCs w:val="22"/>
                <w:lang w:val="bg-BG" w:eastAsia="bg-BG"/>
              </w:rPr>
              <w:t>:</w:t>
            </w:r>
            <w:r w:rsidRPr="00DB3A61">
              <w:rPr>
                <w:rFonts w:eastAsia="Calibri"/>
                <w:i/>
                <w:sz w:val="22"/>
                <w:szCs w:val="22"/>
                <w:lang w:val="bg-BG" w:eastAsia="bg-BG"/>
              </w:rPr>
              <w:t xml:space="preserve"> [……][……][……][……]</w:t>
            </w:r>
          </w:p>
        </w:tc>
      </w:tr>
    </w:tbl>
    <w:p w14:paraId="1C6E2A16" w14:textId="77777777" w:rsidR="00DB3A61" w:rsidRPr="005C0FD0" w:rsidRDefault="00DB3A61" w:rsidP="00DB3A61">
      <w:pPr>
        <w:keepNext/>
        <w:spacing w:before="120" w:after="360"/>
        <w:jc w:val="center"/>
        <w:rPr>
          <w:rFonts w:eastAsia="Calibri"/>
          <w:b/>
          <w:smallCaps/>
          <w:sz w:val="22"/>
          <w:szCs w:val="22"/>
          <w:lang w:val="bg-BG" w:eastAsia="bg-BG"/>
        </w:rPr>
      </w:pPr>
    </w:p>
    <w:p w14:paraId="4951619D"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В: Технически и професионални способности</w:t>
      </w:r>
    </w:p>
    <w:p w14:paraId="521A92C9"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DB3A61">
        <w:rPr>
          <w:rFonts w:eastAsia="Calibri"/>
          <w:b/>
          <w:i/>
          <w:sz w:val="22"/>
          <w:szCs w:val="22"/>
          <w:lang w:val="bg-BG" w:eastAsia="bg-BG"/>
        </w:rPr>
        <w:t xml:space="preserve">Икономическият оператор следва да предостави информация </w:t>
      </w:r>
      <w:r w:rsidRPr="00DB3A61">
        <w:rPr>
          <w:rFonts w:eastAsia="Calibri"/>
          <w:b/>
          <w:i/>
          <w:sz w:val="22"/>
          <w:szCs w:val="22"/>
          <w:u w:val="single"/>
          <w:lang w:val="bg-BG" w:eastAsia="bg-BG"/>
        </w:rPr>
        <w:t>само</w:t>
      </w:r>
      <w:r w:rsidRPr="00DB3A61">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w:t>
      </w:r>
      <w:r w:rsidRPr="00DB3A61">
        <w:rPr>
          <w:rFonts w:eastAsia="Calibri"/>
          <w:sz w:val="22"/>
          <w:szCs w:val="22"/>
          <w:lang w:val="bg-BG" w:eastAsia="bg-BG"/>
        </w:rPr>
        <w:t xml:space="preserve"> </w:t>
      </w:r>
      <w:r w:rsidRPr="00DB3A61">
        <w:rPr>
          <w:rFonts w:eastAsia="Calibri"/>
          <w:b/>
          <w:i/>
          <w:sz w:val="22"/>
          <w:szCs w:val="22"/>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738AF2F6" w14:textId="77777777" w:rsidTr="001446DC">
        <w:tc>
          <w:tcPr>
            <w:tcW w:w="4644" w:type="dxa"/>
            <w:shd w:val="clear" w:color="auto" w:fill="auto"/>
          </w:tcPr>
          <w:p w14:paraId="607DFF2F"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Технически и професионални способности</w:t>
            </w:r>
          </w:p>
        </w:tc>
        <w:tc>
          <w:tcPr>
            <w:tcW w:w="4645" w:type="dxa"/>
            <w:shd w:val="clear" w:color="auto" w:fill="auto"/>
          </w:tcPr>
          <w:p w14:paraId="5CB3A9EE"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6F090C0E" w14:textId="77777777" w:rsidTr="001446DC">
        <w:tc>
          <w:tcPr>
            <w:tcW w:w="4644" w:type="dxa"/>
            <w:shd w:val="clear" w:color="auto" w:fill="auto"/>
          </w:tcPr>
          <w:p w14:paraId="3497CFF6"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1а) </w:t>
            </w:r>
            <w:r w:rsidRPr="00DB3A61">
              <w:rPr>
                <w:rFonts w:eastAsia="Calibri"/>
                <w:sz w:val="22"/>
                <w:szCs w:val="22"/>
                <w:highlight w:val="lightGray"/>
                <w:lang w:val="bg-BG" w:eastAsia="bg-BG"/>
              </w:rPr>
              <w:t xml:space="preserve">Само за </w:t>
            </w:r>
            <w:r w:rsidRPr="00DB3A61">
              <w:rPr>
                <w:rFonts w:eastAsia="Calibri"/>
                <w:b/>
                <w:i/>
                <w:sz w:val="22"/>
                <w:szCs w:val="22"/>
                <w:highlight w:val="lightGray"/>
                <w:lang w:val="bg-BG" w:eastAsia="bg-BG"/>
              </w:rPr>
              <w:t>обществените поръчки за</w:t>
            </w:r>
            <w:r w:rsidRPr="00DB3A61">
              <w:rPr>
                <w:rFonts w:eastAsia="Calibri"/>
                <w:sz w:val="22"/>
                <w:szCs w:val="22"/>
                <w:highlight w:val="lightGray"/>
                <w:lang w:val="bg-BG" w:eastAsia="bg-BG"/>
              </w:rPr>
              <w:t xml:space="preserve"> </w:t>
            </w:r>
            <w:r w:rsidRPr="00DB3A61">
              <w:rPr>
                <w:rFonts w:eastAsia="Calibri"/>
                <w:b/>
                <w:i/>
                <w:sz w:val="22"/>
                <w:szCs w:val="22"/>
                <w:highlight w:val="lightGray"/>
                <w:lang w:val="bg-BG" w:eastAsia="bg-BG"/>
              </w:rPr>
              <w:t>строителство</w:t>
            </w:r>
            <w:r w:rsidRPr="00DB3A61">
              <w:rPr>
                <w:rFonts w:eastAsia="Calibri"/>
                <w:sz w:val="22"/>
                <w:szCs w:val="22"/>
                <w:lang w:val="bg-BG" w:eastAsia="bg-BG"/>
              </w:rPr>
              <w:t>:</w:t>
            </w:r>
            <w:r w:rsidRPr="00DB3A61">
              <w:rPr>
                <w:rFonts w:eastAsia="Calibri"/>
                <w:sz w:val="22"/>
                <w:szCs w:val="22"/>
                <w:lang w:val="bg-BG" w:eastAsia="bg-BG"/>
              </w:rPr>
              <w:br/>
              <w:t>През референтния период</w:t>
            </w:r>
            <w:r w:rsidRPr="00DB3A61">
              <w:rPr>
                <w:rFonts w:eastAsia="Calibri"/>
                <w:sz w:val="22"/>
                <w:szCs w:val="22"/>
                <w:vertAlign w:val="superscript"/>
                <w:lang w:val="bg-BG" w:eastAsia="bg-BG"/>
              </w:rPr>
              <w:footnoteReference w:id="38"/>
            </w:r>
            <w:r w:rsidRPr="00DB3A61">
              <w:rPr>
                <w:rFonts w:eastAsia="Calibri"/>
                <w:sz w:val="22"/>
                <w:szCs w:val="22"/>
                <w:lang w:val="bg-BG" w:eastAsia="bg-BG"/>
              </w:rPr>
              <w:t xml:space="preserve"> икономическият оператор е </w:t>
            </w:r>
            <w:r w:rsidRPr="00DB3A61">
              <w:rPr>
                <w:rFonts w:eastAsia="Calibri"/>
                <w:b/>
                <w:sz w:val="22"/>
                <w:szCs w:val="22"/>
                <w:lang w:val="bg-BG" w:eastAsia="bg-BG"/>
              </w:rPr>
              <w:t>извършил следните строителни дейности от конкретния вид</w:t>
            </w:r>
            <w:r w:rsidRPr="00DB3A61">
              <w:rPr>
                <w:rFonts w:eastAsia="Calibri"/>
                <w:sz w:val="22"/>
                <w:szCs w:val="22"/>
                <w:lang w:val="bg-BG" w:eastAsia="bg-BG"/>
              </w:rPr>
              <w:t xml:space="preserve">: </w:t>
            </w:r>
            <w:r w:rsidRPr="00DB3A61">
              <w:rPr>
                <w:rFonts w:eastAsia="Calibri"/>
                <w:szCs w:val="22"/>
                <w:lang w:val="bg-BG" w:eastAsia="bg-BG"/>
              </w:rPr>
              <w:br/>
            </w:r>
            <w:r w:rsidRPr="00DB3A61">
              <w:rPr>
                <w:rFonts w:eastAsia="Calibri"/>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F11EF4D"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Брой години (този период е определен в обявлението или документацията за обществената поръчка):  </w:t>
            </w:r>
            <w:r w:rsidRPr="00DB3A61">
              <w:rPr>
                <w:rFonts w:eastAsia="Calibri"/>
                <w:szCs w:val="22"/>
                <w:lang w:val="bg-BG" w:eastAsia="bg-BG"/>
              </w:rPr>
              <w:t>[……]</w:t>
            </w:r>
          </w:p>
          <w:p w14:paraId="2E163C22"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Строителни работи:  </w:t>
            </w:r>
            <w:r w:rsidRPr="00DB3A61">
              <w:rPr>
                <w:rFonts w:eastAsia="Calibri"/>
                <w:szCs w:val="22"/>
                <w:lang w:val="bg-BG" w:eastAsia="bg-BG"/>
              </w:rPr>
              <w:t>[……]</w:t>
            </w:r>
          </w:p>
          <w:p w14:paraId="260DB20E" w14:textId="77777777" w:rsidR="00DB3A61" w:rsidRPr="00DB3A61" w:rsidRDefault="00DB3A61" w:rsidP="00DB3A61">
            <w:pPr>
              <w:spacing w:before="120" w:after="120"/>
              <w:rPr>
                <w:rFonts w:eastAsia="Calibri"/>
                <w:lang w:val="bg-BG" w:eastAsia="bg-BG"/>
              </w:rPr>
            </w:pPr>
          </w:p>
          <w:p w14:paraId="7674846C"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 [……][……][……][……]</w:t>
            </w:r>
          </w:p>
        </w:tc>
      </w:tr>
      <w:tr w:rsidR="00DB3A61" w:rsidRPr="00DB3A61" w14:paraId="6A9619BB" w14:textId="77777777" w:rsidTr="001446DC">
        <w:tc>
          <w:tcPr>
            <w:tcW w:w="4644" w:type="dxa"/>
            <w:shd w:val="clear" w:color="auto" w:fill="auto"/>
          </w:tcPr>
          <w:p w14:paraId="492079C9" w14:textId="77777777" w:rsidR="00DB3A61" w:rsidRPr="00DB3A61" w:rsidRDefault="00DB3A61" w:rsidP="00DB3A61">
            <w:pPr>
              <w:spacing w:before="120" w:after="120"/>
              <w:rPr>
                <w:rFonts w:eastAsia="Calibri"/>
                <w:shd w:val="clear" w:color="000000" w:fill="auto"/>
                <w:lang w:val="bg-BG" w:eastAsia="bg-BG"/>
              </w:rPr>
            </w:pPr>
            <w:r w:rsidRPr="00DB3A61">
              <w:rPr>
                <w:rFonts w:eastAsia="Calibri"/>
                <w:szCs w:val="22"/>
                <w:lang w:val="bg-BG" w:eastAsia="bg-BG"/>
              </w:rPr>
              <w:t xml:space="preserve">1б) </w:t>
            </w:r>
            <w:r w:rsidRPr="00DB3A61">
              <w:rPr>
                <w:rFonts w:eastAsia="Calibri"/>
                <w:szCs w:val="22"/>
                <w:highlight w:val="lightGray"/>
                <w:lang w:val="bg-BG" w:eastAsia="bg-BG"/>
              </w:rPr>
              <w:t xml:space="preserve">Само за </w:t>
            </w:r>
            <w:r w:rsidRPr="00DB3A61">
              <w:rPr>
                <w:rFonts w:eastAsia="Calibri"/>
                <w:b/>
                <w:i/>
                <w:szCs w:val="22"/>
                <w:highlight w:val="lightGray"/>
                <w:lang w:val="bg-BG" w:eastAsia="bg-BG"/>
              </w:rPr>
              <w:t>обществени поръчки за доставки и обществени поръчки за услуги</w:t>
            </w:r>
            <w:r w:rsidRPr="00DB3A61">
              <w:rPr>
                <w:rFonts w:eastAsia="Calibri"/>
                <w:szCs w:val="22"/>
                <w:lang w:val="bg-BG" w:eastAsia="bg-BG"/>
              </w:rPr>
              <w:t>:</w:t>
            </w:r>
            <w:r w:rsidRPr="00DB3A61">
              <w:rPr>
                <w:rFonts w:eastAsia="Calibri"/>
                <w:szCs w:val="22"/>
                <w:lang w:val="bg-BG" w:eastAsia="bg-BG"/>
              </w:rPr>
              <w:br/>
            </w:r>
            <w:r w:rsidRPr="00DB3A61">
              <w:rPr>
                <w:rFonts w:eastAsia="Calibri"/>
                <w:sz w:val="22"/>
                <w:szCs w:val="22"/>
                <w:lang w:val="bg-BG" w:eastAsia="bg-BG"/>
              </w:rPr>
              <w:t>През референтния период</w:t>
            </w:r>
            <w:r w:rsidRPr="00DB3A61">
              <w:rPr>
                <w:rFonts w:eastAsia="Calibri"/>
                <w:sz w:val="22"/>
                <w:szCs w:val="22"/>
                <w:vertAlign w:val="superscript"/>
                <w:lang w:val="bg-BG" w:eastAsia="bg-BG"/>
              </w:rPr>
              <w:footnoteReference w:id="39"/>
            </w:r>
            <w:r w:rsidRPr="00DB3A61">
              <w:rPr>
                <w:rFonts w:eastAsia="Calibri"/>
                <w:sz w:val="22"/>
                <w:szCs w:val="22"/>
                <w:lang w:val="bg-BG" w:eastAsia="bg-BG"/>
              </w:rPr>
              <w:t xml:space="preserve"> икономическият оператор е извършил </w:t>
            </w:r>
            <w:r w:rsidRPr="00DB3A61">
              <w:rPr>
                <w:rFonts w:eastAsia="Calibri"/>
                <w:b/>
                <w:sz w:val="22"/>
                <w:szCs w:val="22"/>
                <w:lang w:val="bg-BG" w:eastAsia="bg-BG"/>
              </w:rPr>
              <w:t>следните основни доставки или е предоставил следните основни услуги от посочения вид</w:t>
            </w:r>
            <w:r w:rsidRPr="00DB3A61">
              <w:rPr>
                <w:rFonts w:eastAsia="Calibri"/>
                <w:sz w:val="22"/>
                <w:szCs w:val="22"/>
                <w:lang w:val="bg-BG" w:eastAsia="bg-BG"/>
              </w:rPr>
              <w:t>:</w:t>
            </w:r>
            <w:r w:rsidRPr="00DB3A61">
              <w:rPr>
                <w:rFonts w:eastAsia="Calibri"/>
                <w:b/>
                <w:sz w:val="22"/>
                <w:szCs w:val="22"/>
                <w:lang w:val="bg-BG" w:eastAsia="bg-BG"/>
              </w:rPr>
              <w:t xml:space="preserve"> </w:t>
            </w:r>
            <w:r w:rsidRPr="00DB3A61">
              <w:rPr>
                <w:rFonts w:eastAsia="Calibri"/>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DB3A61">
              <w:rPr>
                <w:rFonts w:eastAsia="Calibri"/>
                <w:sz w:val="22"/>
                <w:szCs w:val="22"/>
                <w:vertAlign w:val="superscript"/>
                <w:lang w:val="bg-BG" w:eastAsia="bg-BG"/>
              </w:rPr>
              <w:footnoteReference w:id="40"/>
            </w:r>
            <w:r w:rsidRPr="00DB3A61">
              <w:rPr>
                <w:rFonts w:eastAsia="Calibri"/>
                <w:sz w:val="22"/>
                <w:szCs w:val="22"/>
                <w:lang w:val="bg-BG" w:eastAsia="bg-BG"/>
              </w:rPr>
              <w:t>:</w:t>
            </w:r>
          </w:p>
        </w:tc>
        <w:tc>
          <w:tcPr>
            <w:tcW w:w="4645" w:type="dxa"/>
            <w:shd w:val="clear" w:color="auto" w:fill="auto"/>
          </w:tcPr>
          <w:p w14:paraId="7DECE1DE" w14:textId="77777777" w:rsidR="00DB3A61" w:rsidRPr="00DB3A61" w:rsidRDefault="00DB3A61" w:rsidP="00DB3A61">
            <w:pPr>
              <w:spacing w:before="120" w:after="120"/>
              <w:jc w:val="both"/>
              <w:rPr>
                <w:rFonts w:eastAsia="Calibri"/>
                <w:lang w:val="bg-BG" w:eastAsia="bg-BG"/>
              </w:rPr>
            </w:pPr>
            <w:r w:rsidRPr="00DB3A61">
              <w:rPr>
                <w:rFonts w:eastAsia="Calibri"/>
                <w:szCs w:val="22"/>
                <w:lang w:val="bg-BG" w:eastAsia="bg-BG"/>
              </w:rPr>
              <w:br/>
            </w:r>
            <w:r w:rsidRPr="00DB3A61">
              <w:rPr>
                <w:rFonts w:eastAsia="Calibri"/>
                <w:sz w:val="22"/>
                <w:szCs w:val="22"/>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B3A61" w:rsidRPr="00DB3A61" w14:paraId="3E9E48CB" w14:textId="77777777" w:rsidTr="001446DC">
              <w:tc>
                <w:tcPr>
                  <w:tcW w:w="1336" w:type="dxa"/>
                  <w:shd w:val="clear" w:color="auto" w:fill="auto"/>
                </w:tcPr>
                <w:p w14:paraId="03A1F74A"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Описание</w:t>
                  </w:r>
                </w:p>
              </w:tc>
              <w:tc>
                <w:tcPr>
                  <w:tcW w:w="936" w:type="dxa"/>
                  <w:shd w:val="clear" w:color="auto" w:fill="auto"/>
                </w:tcPr>
                <w:p w14:paraId="77988C40"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Суми</w:t>
                  </w:r>
                </w:p>
              </w:tc>
              <w:tc>
                <w:tcPr>
                  <w:tcW w:w="724" w:type="dxa"/>
                  <w:shd w:val="clear" w:color="auto" w:fill="auto"/>
                </w:tcPr>
                <w:p w14:paraId="32496032"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Дати</w:t>
                  </w:r>
                </w:p>
              </w:tc>
              <w:tc>
                <w:tcPr>
                  <w:tcW w:w="1149" w:type="dxa"/>
                  <w:shd w:val="clear" w:color="auto" w:fill="auto"/>
                </w:tcPr>
                <w:p w14:paraId="43FC3C33"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Получатели</w:t>
                  </w:r>
                </w:p>
              </w:tc>
            </w:tr>
            <w:tr w:rsidR="00DB3A61" w:rsidRPr="00DB3A61" w14:paraId="0E0458FF" w14:textId="77777777" w:rsidTr="001446DC">
              <w:tc>
                <w:tcPr>
                  <w:tcW w:w="1336" w:type="dxa"/>
                  <w:shd w:val="clear" w:color="auto" w:fill="auto"/>
                </w:tcPr>
                <w:p w14:paraId="595B6C89" w14:textId="77777777" w:rsidR="00DB3A61" w:rsidRPr="00DB3A61" w:rsidRDefault="00DB3A61" w:rsidP="00DB3A61">
                  <w:pPr>
                    <w:spacing w:before="120" w:after="120"/>
                    <w:jc w:val="both"/>
                    <w:rPr>
                      <w:rFonts w:eastAsia="Calibri"/>
                      <w:lang w:val="bg-BG" w:eastAsia="bg-BG"/>
                    </w:rPr>
                  </w:pPr>
                </w:p>
              </w:tc>
              <w:tc>
                <w:tcPr>
                  <w:tcW w:w="936" w:type="dxa"/>
                  <w:shd w:val="clear" w:color="auto" w:fill="auto"/>
                </w:tcPr>
                <w:p w14:paraId="235FA6FA" w14:textId="77777777" w:rsidR="00DB3A61" w:rsidRPr="00DB3A61" w:rsidRDefault="00DB3A61" w:rsidP="00DB3A61">
                  <w:pPr>
                    <w:spacing w:before="120" w:after="120"/>
                    <w:jc w:val="both"/>
                    <w:rPr>
                      <w:rFonts w:eastAsia="Calibri"/>
                      <w:lang w:val="bg-BG" w:eastAsia="bg-BG"/>
                    </w:rPr>
                  </w:pPr>
                </w:p>
              </w:tc>
              <w:tc>
                <w:tcPr>
                  <w:tcW w:w="724" w:type="dxa"/>
                  <w:shd w:val="clear" w:color="auto" w:fill="auto"/>
                </w:tcPr>
                <w:p w14:paraId="27958B2E" w14:textId="77777777" w:rsidR="00DB3A61" w:rsidRPr="00DB3A61" w:rsidRDefault="00DB3A61" w:rsidP="00DB3A61">
                  <w:pPr>
                    <w:spacing w:before="120" w:after="120"/>
                    <w:jc w:val="both"/>
                    <w:rPr>
                      <w:rFonts w:eastAsia="Calibri"/>
                      <w:lang w:val="bg-BG" w:eastAsia="bg-BG"/>
                    </w:rPr>
                  </w:pPr>
                </w:p>
              </w:tc>
              <w:tc>
                <w:tcPr>
                  <w:tcW w:w="1149" w:type="dxa"/>
                  <w:shd w:val="clear" w:color="auto" w:fill="auto"/>
                </w:tcPr>
                <w:p w14:paraId="2F092CB1" w14:textId="77777777" w:rsidR="00DB3A61" w:rsidRPr="00DB3A61" w:rsidRDefault="00DB3A61" w:rsidP="00DB3A61">
                  <w:pPr>
                    <w:spacing w:before="120" w:after="120"/>
                    <w:jc w:val="both"/>
                    <w:rPr>
                      <w:rFonts w:eastAsia="Calibri"/>
                      <w:lang w:val="bg-BG" w:eastAsia="bg-BG"/>
                    </w:rPr>
                  </w:pPr>
                </w:p>
              </w:tc>
            </w:tr>
          </w:tbl>
          <w:p w14:paraId="57D6E82E" w14:textId="77777777" w:rsidR="00DB3A61" w:rsidRPr="00DB3A61" w:rsidRDefault="00DB3A61" w:rsidP="00DB3A61">
            <w:pPr>
              <w:spacing w:before="120" w:after="120"/>
              <w:jc w:val="both"/>
              <w:rPr>
                <w:rFonts w:eastAsia="Calibri"/>
                <w:lang w:val="bg-BG" w:eastAsia="bg-BG"/>
              </w:rPr>
            </w:pPr>
          </w:p>
        </w:tc>
      </w:tr>
      <w:tr w:rsidR="00DB3A61" w:rsidRPr="00DB3A61" w14:paraId="6EC0B842" w14:textId="77777777" w:rsidTr="001446DC">
        <w:tc>
          <w:tcPr>
            <w:tcW w:w="4644" w:type="dxa"/>
            <w:shd w:val="clear" w:color="auto" w:fill="auto"/>
          </w:tcPr>
          <w:p w14:paraId="1B65FFCA" w14:textId="77777777" w:rsidR="00DB3A61" w:rsidRPr="00DB3A61" w:rsidRDefault="00DB3A61" w:rsidP="00DB3A61">
            <w:pPr>
              <w:spacing w:before="120" w:after="120"/>
              <w:jc w:val="both"/>
              <w:rPr>
                <w:rFonts w:eastAsia="Calibri"/>
                <w:shd w:val="clear" w:color="000000" w:fill="auto"/>
                <w:lang w:val="bg-BG" w:eastAsia="bg-BG"/>
              </w:rPr>
            </w:pPr>
            <w:r w:rsidRPr="00DB3A61">
              <w:rPr>
                <w:rFonts w:eastAsia="Calibri"/>
                <w:sz w:val="22"/>
                <w:szCs w:val="22"/>
                <w:lang w:val="bg-BG" w:eastAsia="bg-BG"/>
              </w:rPr>
              <w:t xml:space="preserve">2) Той може да използва следните </w:t>
            </w:r>
            <w:r w:rsidRPr="00DB3A61">
              <w:rPr>
                <w:rFonts w:eastAsia="Calibri"/>
                <w:b/>
                <w:sz w:val="22"/>
                <w:szCs w:val="22"/>
                <w:lang w:val="bg-BG" w:eastAsia="bg-BG"/>
              </w:rPr>
              <w:t>технически лица или органи</w:t>
            </w:r>
            <w:r w:rsidRPr="00DB3A61">
              <w:rPr>
                <w:rFonts w:eastAsia="Calibri"/>
                <w:b/>
                <w:sz w:val="22"/>
                <w:szCs w:val="22"/>
                <w:vertAlign w:val="superscript"/>
                <w:lang w:val="bg-BG" w:eastAsia="bg-BG"/>
              </w:rPr>
              <w:footnoteReference w:id="41"/>
            </w:r>
            <w:r w:rsidRPr="00DB3A61">
              <w:rPr>
                <w:rFonts w:eastAsia="Calibri"/>
                <w:sz w:val="22"/>
                <w:szCs w:val="22"/>
                <w:lang w:val="bg-BG" w:eastAsia="bg-BG"/>
              </w:rPr>
              <w:t>, особено тези, отговарящи за контрола на качеството:</w:t>
            </w:r>
            <w:r w:rsidRPr="00DB3A61">
              <w:rPr>
                <w:rFonts w:eastAsia="Calibri"/>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3312AE97"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w:t>
            </w:r>
          </w:p>
        </w:tc>
      </w:tr>
      <w:tr w:rsidR="00DB3A61" w:rsidRPr="00DB3A61" w14:paraId="51D04380" w14:textId="77777777" w:rsidTr="001446DC">
        <w:tc>
          <w:tcPr>
            <w:tcW w:w="4644" w:type="dxa"/>
            <w:shd w:val="clear" w:color="auto" w:fill="auto"/>
          </w:tcPr>
          <w:p w14:paraId="7269C145"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3) Той използва следните </w:t>
            </w:r>
            <w:r w:rsidRPr="00DB3A61">
              <w:rPr>
                <w:rFonts w:eastAsia="Calibri"/>
                <w:b/>
                <w:sz w:val="22"/>
                <w:szCs w:val="22"/>
                <w:lang w:val="bg-BG" w:eastAsia="bg-BG"/>
              </w:rPr>
              <w:t>технически съоръжения и мерки за гарантиране на качество</w:t>
            </w:r>
            <w:r w:rsidRPr="00DB3A61">
              <w:rPr>
                <w:rFonts w:eastAsia="Calibri"/>
                <w:sz w:val="22"/>
                <w:szCs w:val="22"/>
                <w:lang w:val="bg-BG" w:eastAsia="bg-BG"/>
              </w:rPr>
              <w:t xml:space="preserve">, а </w:t>
            </w:r>
            <w:r w:rsidRPr="00DB3A61">
              <w:rPr>
                <w:rFonts w:eastAsia="Calibri"/>
                <w:b/>
                <w:sz w:val="22"/>
                <w:szCs w:val="22"/>
                <w:lang w:val="bg-BG" w:eastAsia="bg-BG"/>
              </w:rPr>
              <w:t>съоръженията за проучване и изследване</w:t>
            </w:r>
            <w:r w:rsidRPr="00DB3A61">
              <w:rPr>
                <w:rFonts w:eastAsia="Calibri"/>
                <w:sz w:val="22"/>
                <w:szCs w:val="22"/>
                <w:lang w:val="bg-BG" w:eastAsia="bg-BG"/>
              </w:rPr>
              <w:t xml:space="preserve"> са както следва: </w:t>
            </w:r>
          </w:p>
        </w:tc>
        <w:tc>
          <w:tcPr>
            <w:tcW w:w="4645" w:type="dxa"/>
            <w:shd w:val="clear" w:color="auto" w:fill="auto"/>
          </w:tcPr>
          <w:p w14:paraId="5E2879A9"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49CBE0CD" w14:textId="77777777" w:rsidTr="001446DC">
        <w:tc>
          <w:tcPr>
            <w:tcW w:w="4644" w:type="dxa"/>
            <w:shd w:val="clear" w:color="auto" w:fill="auto"/>
          </w:tcPr>
          <w:p w14:paraId="3DBA700C"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lastRenderedPageBreak/>
              <w:t xml:space="preserve">4) При изпълнение на поръчката той ще бъде в състояние да прилага следните </w:t>
            </w:r>
            <w:r w:rsidRPr="00DB3A61">
              <w:rPr>
                <w:rFonts w:eastAsia="Calibri"/>
                <w:b/>
                <w:sz w:val="22"/>
                <w:szCs w:val="22"/>
                <w:lang w:val="bg-BG" w:eastAsia="bg-BG"/>
              </w:rPr>
              <w:t>системи за управление и за проследяване на веригата на доставка</w:t>
            </w:r>
            <w:r w:rsidRPr="00DB3A61">
              <w:rPr>
                <w:rFonts w:eastAsia="Calibri"/>
                <w:sz w:val="22"/>
                <w:szCs w:val="22"/>
                <w:lang w:val="bg-BG" w:eastAsia="bg-BG"/>
              </w:rPr>
              <w:t>:</w:t>
            </w:r>
          </w:p>
        </w:tc>
        <w:tc>
          <w:tcPr>
            <w:tcW w:w="4645" w:type="dxa"/>
            <w:shd w:val="clear" w:color="auto" w:fill="auto"/>
          </w:tcPr>
          <w:p w14:paraId="34696170"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w:t>
            </w:r>
          </w:p>
        </w:tc>
      </w:tr>
      <w:tr w:rsidR="00DB3A61" w:rsidRPr="00DB3A61" w14:paraId="562064AF" w14:textId="77777777" w:rsidTr="001446DC">
        <w:tc>
          <w:tcPr>
            <w:tcW w:w="4644" w:type="dxa"/>
            <w:shd w:val="clear" w:color="auto" w:fill="auto"/>
          </w:tcPr>
          <w:p w14:paraId="2D7BED85" w14:textId="77777777" w:rsidR="00DB3A61" w:rsidRPr="00DB3A61" w:rsidRDefault="00DB3A61" w:rsidP="00DB3A61">
            <w:pPr>
              <w:spacing w:before="120" w:after="120"/>
              <w:rPr>
                <w:rFonts w:eastAsia="Calibri"/>
                <w:lang w:val="bg-BG" w:eastAsia="bg-BG"/>
              </w:rPr>
            </w:pPr>
            <w:r w:rsidRPr="00DB3A61">
              <w:rPr>
                <w:rFonts w:eastAsia="Calibri"/>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DB3A61">
              <w:rPr>
                <w:rFonts w:eastAsia="Calibri"/>
                <w:szCs w:val="22"/>
                <w:lang w:val="bg-BG" w:eastAsia="bg-BG"/>
              </w:rPr>
              <w:br/>
            </w:r>
            <w:r w:rsidRPr="00DB3A61">
              <w:rPr>
                <w:rFonts w:eastAsia="Calibri"/>
                <w:sz w:val="22"/>
                <w:szCs w:val="22"/>
                <w:lang w:val="bg-BG" w:eastAsia="bg-BG"/>
              </w:rPr>
              <w:t xml:space="preserve">Икономическият оператор </w:t>
            </w:r>
            <w:r w:rsidRPr="00DB3A61">
              <w:rPr>
                <w:rFonts w:eastAsia="Calibri"/>
                <w:b/>
                <w:sz w:val="22"/>
                <w:szCs w:val="22"/>
                <w:lang w:val="bg-BG" w:eastAsia="bg-BG"/>
              </w:rPr>
              <w:t>ще</w:t>
            </w:r>
            <w:r w:rsidRPr="00DB3A61">
              <w:rPr>
                <w:rFonts w:eastAsia="Calibri"/>
                <w:sz w:val="22"/>
                <w:szCs w:val="22"/>
                <w:lang w:val="bg-BG" w:eastAsia="bg-BG"/>
              </w:rPr>
              <w:t xml:space="preserve"> позволи ли извършването на </w:t>
            </w:r>
            <w:r w:rsidRPr="00DB3A61">
              <w:rPr>
                <w:rFonts w:eastAsia="Calibri"/>
                <w:b/>
                <w:sz w:val="22"/>
                <w:szCs w:val="22"/>
                <w:lang w:val="bg-BG" w:eastAsia="bg-BG"/>
              </w:rPr>
              <w:t>проверки</w:t>
            </w:r>
            <w:r w:rsidRPr="00DB3A61">
              <w:rPr>
                <w:rFonts w:eastAsia="Calibri"/>
                <w:b/>
                <w:sz w:val="22"/>
                <w:szCs w:val="22"/>
                <w:vertAlign w:val="superscript"/>
                <w:lang w:val="bg-BG" w:eastAsia="bg-BG"/>
              </w:rPr>
              <w:footnoteReference w:id="42"/>
            </w:r>
            <w:r w:rsidRPr="00DB3A61">
              <w:rPr>
                <w:rFonts w:eastAsia="Calibri"/>
                <w:sz w:val="22"/>
                <w:szCs w:val="22"/>
                <w:lang w:val="bg-BG" w:eastAsia="bg-BG"/>
              </w:rPr>
              <w:t xml:space="preserve"> на неговия </w:t>
            </w:r>
            <w:r w:rsidRPr="00DB3A61">
              <w:rPr>
                <w:rFonts w:eastAsia="Calibri"/>
                <w:b/>
                <w:sz w:val="22"/>
                <w:szCs w:val="22"/>
                <w:lang w:val="bg-BG" w:eastAsia="bg-BG"/>
              </w:rPr>
              <w:t>производствен или технически капацитет</w:t>
            </w:r>
            <w:r w:rsidRPr="00DB3A61">
              <w:rPr>
                <w:rFonts w:eastAsia="Calibri"/>
                <w:sz w:val="22"/>
                <w:szCs w:val="22"/>
                <w:lang w:val="bg-BG" w:eastAsia="bg-BG"/>
              </w:rPr>
              <w:t xml:space="preserve"> и, когато е необходимо, на </w:t>
            </w:r>
            <w:r w:rsidRPr="00DB3A61">
              <w:rPr>
                <w:rFonts w:eastAsia="Calibri"/>
                <w:b/>
                <w:sz w:val="22"/>
                <w:szCs w:val="22"/>
                <w:lang w:val="bg-BG" w:eastAsia="bg-BG"/>
              </w:rPr>
              <w:t>средствата за проучване и изследване</w:t>
            </w:r>
            <w:r w:rsidRPr="00DB3A61">
              <w:rPr>
                <w:rFonts w:eastAsia="Calibri"/>
                <w:sz w:val="22"/>
                <w:szCs w:val="22"/>
                <w:lang w:val="bg-BG" w:eastAsia="bg-BG"/>
              </w:rPr>
              <w:t xml:space="preserve">, с които разполага, както и на </w:t>
            </w:r>
            <w:r w:rsidRPr="00DB3A61">
              <w:rPr>
                <w:rFonts w:eastAsia="Calibri"/>
                <w:b/>
                <w:sz w:val="22"/>
                <w:szCs w:val="22"/>
                <w:lang w:val="bg-BG" w:eastAsia="bg-BG"/>
              </w:rPr>
              <w:t>мерките за контрол на качеството</w:t>
            </w:r>
            <w:r w:rsidRPr="00DB3A61">
              <w:rPr>
                <w:rFonts w:eastAsia="Calibri"/>
                <w:sz w:val="22"/>
                <w:szCs w:val="22"/>
                <w:lang w:val="bg-BG" w:eastAsia="bg-BG"/>
              </w:rPr>
              <w:t>?</w:t>
            </w:r>
          </w:p>
        </w:tc>
        <w:tc>
          <w:tcPr>
            <w:tcW w:w="4645" w:type="dxa"/>
            <w:shd w:val="clear" w:color="auto" w:fill="auto"/>
          </w:tcPr>
          <w:p w14:paraId="0653C104" w14:textId="77777777" w:rsidR="00DB3A61" w:rsidRPr="00DB3A61" w:rsidRDefault="00DB3A61" w:rsidP="00DB3A61">
            <w:pPr>
              <w:spacing w:before="120" w:after="120"/>
              <w:jc w:val="both"/>
              <w:rPr>
                <w:rFonts w:eastAsia="Calibri"/>
                <w:lang w:val="bg-BG" w:eastAsia="bg-BG"/>
              </w:rPr>
            </w:pP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 Да [] Не</w:t>
            </w:r>
          </w:p>
        </w:tc>
      </w:tr>
      <w:tr w:rsidR="00DB3A61" w:rsidRPr="00DB3A61" w14:paraId="302EA853" w14:textId="77777777" w:rsidTr="001446DC">
        <w:tc>
          <w:tcPr>
            <w:tcW w:w="4644" w:type="dxa"/>
            <w:shd w:val="clear" w:color="auto" w:fill="auto"/>
          </w:tcPr>
          <w:p w14:paraId="33C36A30"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6) Следната </w:t>
            </w:r>
            <w:r w:rsidRPr="00DB3A61">
              <w:rPr>
                <w:rFonts w:eastAsia="Calibri"/>
                <w:b/>
                <w:sz w:val="22"/>
                <w:szCs w:val="22"/>
                <w:lang w:val="bg-BG" w:eastAsia="bg-BG"/>
              </w:rPr>
              <w:t>образователна и професионална квалификация</w:t>
            </w:r>
            <w:r w:rsidRPr="00DB3A61">
              <w:rPr>
                <w:rFonts w:eastAsia="Calibri"/>
                <w:sz w:val="22"/>
                <w:szCs w:val="22"/>
                <w:lang w:val="bg-BG" w:eastAsia="bg-BG"/>
              </w:rPr>
              <w:t xml:space="preserve"> се притежава от:</w:t>
            </w:r>
            <w:r w:rsidRPr="00DB3A61">
              <w:rPr>
                <w:rFonts w:eastAsia="Calibri"/>
                <w:sz w:val="22"/>
                <w:szCs w:val="22"/>
                <w:lang w:val="bg-BG" w:eastAsia="bg-BG"/>
              </w:rPr>
              <w:br/>
              <w:t xml:space="preserve">а) доставчика на услуга или самия изпълнител, </w:t>
            </w:r>
            <w:r w:rsidRPr="00DB3A61">
              <w:rPr>
                <w:rFonts w:eastAsia="Calibri"/>
                <w:b/>
                <w:i/>
                <w:sz w:val="22"/>
                <w:szCs w:val="22"/>
                <w:lang w:val="bg-BG" w:eastAsia="bg-BG"/>
              </w:rPr>
              <w:t>и/или</w:t>
            </w:r>
            <w:r w:rsidRPr="00DB3A61">
              <w:rPr>
                <w:rFonts w:eastAsia="Calibri"/>
                <w:sz w:val="22"/>
                <w:szCs w:val="22"/>
                <w:lang w:val="bg-BG" w:eastAsia="bg-BG"/>
              </w:rPr>
              <w:t xml:space="preserve"> (в зависимост от изискванията, посочени в обявлението, или в документацията за обществената поръчка)</w:t>
            </w:r>
          </w:p>
          <w:p w14:paraId="6ACD7A64" w14:textId="77777777" w:rsidR="00DB3A61" w:rsidRPr="00DB3A61" w:rsidRDefault="00DB3A61" w:rsidP="00DB3A61">
            <w:pPr>
              <w:spacing w:before="120" w:after="120"/>
              <w:rPr>
                <w:rFonts w:eastAsia="Calibri"/>
                <w:b/>
                <w:shd w:val="clear" w:color="000000" w:fill="auto"/>
                <w:lang w:val="bg-BG" w:eastAsia="bg-BG"/>
              </w:rPr>
            </w:pPr>
            <w:r w:rsidRPr="00DB3A61">
              <w:rPr>
                <w:rFonts w:eastAsia="Calibri"/>
                <w:sz w:val="22"/>
                <w:szCs w:val="22"/>
                <w:lang w:val="bg-BG" w:eastAsia="bg-BG"/>
              </w:rPr>
              <w:t>б) неговия ръководен състав:</w:t>
            </w:r>
          </w:p>
        </w:tc>
        <w:tc>
          <w:tcPr>
            <w:tcW w:w="4645" w:type="dxa"/>
            <w:shd w:val="clear" w:color="auto" w:fill="auto"/>
          </w:tcPr>
          <w:p w14:paraId="67DD4F0E"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a) [……]</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б) [……]</w:t>
            </w:r>
          </w:p>
        </w:tc>
      </w:tr>
      <w:tr w:rsidR="00DB3A61" w:rsidRPr="00DB3A61" w14:paraId="0098A7B9" w14:textId="77777777" w:rsidTr="001446DC">
        <w:tc>
          <w:tcPr>
            <w:tcW w:w="4644" w:type="dxa"/>
            <w:shd w:val="clear" w:color="auto" w:fill="auto"/>
          </w:tcPr>
          <w:p w14:paraId="08FC42A2"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7) При изпълнение на поръчката икономическият оператор ще може да приложи следните </w:t>
            </w:r>
            <w:r w:rsidRPr="00DB3A61">
              <w:rPr>
                <w:rFonts w:eastAsia="Calibri"/>
                <w:b/>
                <w:sz w:val="22"/>
                <w:szCs w:val="22"/>
                <w:lang w:val="bg-BG" w:eastAsia="bg-BG"/>
              </w:rPr>
              <w:t>мерки за управление на околната среда</w:t>
            </w:r>
            <w:r w:rsidRPr="00DB3A61">
              <w:rPr>
                <w:rFonts w:eastAsia="Calibri"/>
                <w:sz w:val="22"/>
                <w:szCs w:val="22"/>
                <w:lang w:val="bg-BG" w:eastAsia="bg-BG"/>
              </w:rPr>
              <w:t>:</w:t>
            </w:r>
          </w:p>
        </w:tc>
        <w:tc>
          <w:tcPr>
            <w:tcW w:w="4645" w:type="dxa"/>
            <w:shd w:val="clear" w:color="auto" w:fill="auto"/>
          </w:tcPr>
          <w:p w14:paraId="50950975"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p>
        </w:tc>
      </w:tr>
      <w:tr w:rsidR="00DB3A61" w:rsidRPr="00DB3A61" w14:paraId="3A2A1612" w14:textId="77777777" w:rsidTr="001446DC">
        <w:tc>
          <w:tcPr>
            <w:tcW w:w="4644" w:type="dxa"/>
            <w:shd w:val="clear" w:color="auto" w:fill="auto"/>
          </w:tcPr>
          <w:p w14:paraId="7B670BFE"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8)</w:t>
            </w:r>
            <w:r w:rsidRPr="00DB3A61">
              <w:rPr>
                <w:rFonts w:eastAsia="Calibri"/>
                <w:b/>
                <w:sz w:val="22"/>
                <w:szCs w:val="22"/>
                <w:lang w:val="bg-BG" w:eastAsia="bg-BG"/>
              </w:rPr>
              <w:t xml:space="preserve"> Средната годишна численост на състава</w:t>
            </w:r>
            <w:r w:rsidRPr="00DB3A61">
              <w:rPr>
                <w:rFonts w:eastAsia="Calibri"/>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3B43FA6C"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Година, средна годишна численост на състава:</w:t>
            </w:r>
            <w:r w:rsidRPr="00DB3A61">
              <w:rPr>
                <w:rFonts w:eastAsia="Calibri"/>
                <w:szCs w:val="22"/>
                <w:lang w:val="bg-BG" w:eastAsia="bg-BG"/>
              </w:rPr>
              <w:br/>
            </w:r>
            <w:r w:rsidRPr="00DB3A61">
              <w:rPr>
                <w:rFonts w:eastAsia="Calibri"/>
                <w:sz w:val="22"/>
                <w:szCs w:val="22"/>
                <w:lang w:val="bg-BG" w:eastAsia="bg-BG"/>
              </w:rPr>
              <w:t>[……],[……],</w:t>
            </w:r>
            <w:r w:rsidRPr="00DB3A61">
              <w:rPr>
                <w:rFonts w:eastAsia="Calibri"/>
                <w:szCs w:val="22"/>
                <w:lang w:val="bg-BG" w:eastAsia="bg-BG"/>
              </w:rPr>
              <w:br/>
            </w:r>
            <w:r w:rsidRPr="00DB3A61">
              <w:rPr>
                <w:rFonts w:eastAsia="Calibri"/>
                <w:sz w:val="22"/>
                <w:szCs w:val="22"/>
                <w:lang w:val="bg-BG" w:eastAsia="bg-BG"/>
              </w:rPr>
              <w:t>[……],[……],</w:t>
            </w:r>
          </w:p>
          <w:p w14:paraId="39EADCDF"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p>
          <w:p w14:paraId="02283679"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Година, брой на ръководните кадри:</w:t>
            </w:r>
            <w:r w:rsidRPr="00DB3A61">
              <w:rPr>
                <w:rFonts w:eastAsia="Calibri"/>
                <w:szCs w:val="22"/>
                <w:lang w:val="bg-BG" w:eastAsia="bg-BG"/>
              </w:rPr>
              <w:br/>
            </w:r>
            <w:r w:rsidRPr="00DB3A61">
              <w:rPr>
                <w:rFonts w:eastAsia="Calibri"/>
                <w:sz w:val="22"/>
                <w:szCs w:val="22"/>
                <w:lang w:val="bg-BG" w:eastAsia="bg-BG"/>
              </w:rPr>
              <w:t>[……],[……],</w:t>
            </w:r>
          </w:p>
          <w:p w14:paraId="5BBE832B"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p>
          <w:p w14:paraId="36BADFD7"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p>
        </w:tc>
      </w:tr>
      <w:tr w:rsidR="00DB3A61" w:rsidRPr="00DB3A61" w14:paraId="264B675F" w14:textId="77777777" w:rsidTr="001446DC">
        <w:tc>
          <w:tcPr>
            <w:tcW w:w="4644" w:type="dxa"/>
            <w:shd w:val="clear" w:color="auto" w:fill="auto"/>
          </w:tcPr>
          <w:p w14:paraId="7B9D77A5"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9) Следните </w:t>
            </w:r>
            <w:r w:rsidRPr="00DB3A61">
              <w:rPr>
                <w:rFonts w:eastAsia="Calibri"/>
                <w:b/>
                <w:sz w:val="22"/>
                <w:szCs w:val="22"/>
                <w:lang w:val="bg-BG" w:eastAsia="bg-BG"/>
              </w:rPr>
              <w:t>инструменти, съоръжения или техническо оборудване</w:t>
            </w:r>
            <w:r w:rsidRPr="00DB3A61">
              <w:rPr>
                <w:rFonts w:eastAsia="Calibri"/>
                <w:sz w:val="22"/>
                <w:szCs w:val="22"/>
                <w:lang w:val="bg-BG" w:eastAsia="bg-BG"/>
              </w:rPr>
              <w:t xml:space="preserve"> ще бъдат на негово разположение за изпълнение на договора:</w:t>
            </w:r>
          </w:p>
        </w:tc>
        <w:tc>
          <w:tcPr>
            <w:tcW w:w="4645" w:type="dxa"/>
            <w:shd w:val="clear" w:color="auto" w:fill="auto"/>
          </w:tcPr>
          <w:p w14:paraId="6303DD3D"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p>
        </w:tc>
      </w:tr>
      <w:tr w:rsidR="00DB3A61" w:rsidRPr="00DB3A61" w14:paraId="7AE4F631" w14:textId="77777777" w:rsidTr="001446DC">
        <w:tc>
          <w:tcPr>
            <w:tcW w:w="4644" w:type="dxa"/>
            <w:shd w:val="clear" w:color="auto" w:fill="auto"/>
          </w:tcPr>
          <w:p w14:paraId="35C964CE"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10) Икономическият оператор </w:t>
            </w:r>
            <w:r w:rsidRPr="00DB3A61">
              <w:rPr>
                <w:rFonts w:eastAsia="Calibri"/>
                <w:b/>
                <w:sz w:val="22"/>
                <w:szCs w:val="22"/>
                <w:lang w:val="bg-BG" w:eastAsia="bg-BG"/>
              </w:rPr>
              <w:t>възнамерява евентуално да възложи на подизпълнител</w:t>
            </w:r>
            <w:r w:rsidRPr="00DB3A61">
              <w:rPr>
                <w:rFonts w:eastAsia="Calibri"/>
                <w:b/>
                <w:sz w:val="22"/>
                <w:szCs w:val="22"/>
                <w:vertAlign w:val="superscript"/>
                <w:lang w:val="bg-BG" w:eastAsia="bg-BG"/>
              </w:rPr>
              <w:footnoteReference w:id="43"/>
            </w:r>
            <w:r w:rsidRPr="00DB3A61">
              <w:rPr>
                <w:rFonts w:eastAsia="Calibri"/>
                <w:b/>
                <w:sz w:val="22"/>
                <w:szCs w:val="22"/>
                <w:lang w:val="bg-BG" w:eastAsia="bg-BG"/>
              </w:rPr>
              <w:t xml:space="preserve"> </w:t>
            </w:r>
            <w:r w:rsidRPr="00DB3A61">
              <w:rPr>
                <w:rFonts w:eastAsia="Calibri"/>
                <w:sz w:val="22"/>
                <w:szCs w:val="22"/>
                <w:lang w:val="bg-BG" w:eastAsia="bg-BG"/>
              </w:rPr>
              <w:t>изпълнението на</w:t>
            </w:r>
            <w:r w:rsidRPr="00DB3A61">
              <w:rPr>
                <w:rFonts w:eastAsia="Calibri"/>
                <w:b/>
                <w:sz w:val="22"/>
                <w:szCs w:val="22"/>
                <w:lang w:val="bg-BG" w:eastAsia="bg-BG"/>
              </w:rPr>
              <w:t xml:space="preserve"> следната част (процентно изражение)</w:t>
            </w:r>
            <w:r w:rsidRPr="00DB3A61">
              <w:rPr>
                <w:rFonts w:eastAsia="Calibri"/>
                <w:sz w:val="22"/>
                <w:szCs w:val="22"/>
                <w:lang w:val="bg-BG" w:eastAsia="bg-BG"/>
              </w:rPr>
              <w:t xml:space="preserve"> от поръчката:</w:t>
            </w:r>
          </w:p>
        </w:tc>
        <w:tc>
          <w:tcPr>
            <w:tcW w:w="4645" w:type="dxa"/>
            <w:shd w:val="clear" w:color="auto" w:fill="auto"/>
          </w:tcPr>
          <w:p w14:paraId="0A2CFCA5"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w:t>
            </w:r>
          </w:p>
        </w:tc>
      </w:tr>
      <w:tr w:rsidR="00DB3A61" w:rsidRPr="005C0FD0" w14:paraId="51C03914" w14:textId="77777777" w:rsidTr="001446DC">
        <w:tc>
          <w:tcPr>
            <w:tcW w:w="4644" w:type="dxa"/>
            <w:shd w:val="clear" w:color="auto" w:fill="auto"/>
          </w:tcPr>
          <w:p w14:paraId="3CC5B51B"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t xml:space="preserve">11) </w:t>
            </w:r>
            <w:r w:rsidRPr="00DB3A61">
              <w:rPr>
                <w:rFonts w:eastAsia="Calibri"/>
                <w:sz w:val="22"/>
                <w:szCs w:val="22"/>
                <w:highlight w:val="lightGray"/>
                <w:lang w:val="bg-BG" w:eastAsia="bg-BG"/>
              </w:rPr>
              <w:t xml:space="preserve">За </w:t>
            </w:r>
            <w:r w:rsidRPr="00DB3A61">
              <w:rPr>
                <w:rFonts w:eastAsia="Calibri"/>
                <w:b/>
                <w:i/>
                <w:sz w:val="22"/>
                <w:szCs w:val="22"/>
                <w:highlight w:val="lightGray"/>
                <w:lang w:val="bg-BG" w:eastAsia="bg-BG"/>
              </w:rPr>
              <w:t>обществени поръчки за доставки</w:t>
            </w:r>
            <w:r w:rsidRPr="00DB3A61">
              <w:rPr>
                <w:rFonts w:eastAsia="Calibri"/>
                <w:sz w:val="22"/>
                <w:szCs w:val="22"/>
                <w:lang w:val="bg-BG" w:eastAsia="bg-BG"/>
              </w:rPr>
              <w:t>:</w:t>
            </w:r>
            <w:r w:rsidRPr="00DB3A61">
              <w:rPr>
                <w:rFonts w:eastAsia="Calibri"/>
                <w:sz w:val="22"/>
                <w:szCs w:val="22"/>
                <w:lang w:val="bg-BG" w:eastAsia="bg-BG"/>
              </w:rPr>
              <w:br/>
              <w:t xml:space="preserve">Икономическият оператор ще достави </w:t>
            </w:r>
            <w:r w:rsidRPr="00DB3A61">
              <w:rPr>
                <w:rFonts w:eastAsia="Calibri"/>
                <w:sz w:val="22"/>
                <w:szCs w:val="22"/>
                <w:lang w:val="bg-BG" w:eastAsia="bg-BG"/>
              </w:rPr>
              <w:lastRenderedPageBreak/>
              <w:t>изискваните мостри, описания или снимки на продуктите, които не трябва да са придружени от сертификати за автентичност.</w:t>
            </w:r>
            <w:r w:rsidRPr="00DB3A61">
              <w:rPr>
                <w:rFonts w:eastAsia="Calibri"/>
                <w:sz w:val="22"/>
                <w:szCs w:val="22"/>
                <w:lang w:val="bg-BG" w:eastAsia="bg-BG"/>
              </w:rPr>
              <w:br/>
              <w:t>Ако е приложимо, икономическият оператор декларира, че ще осигури изискваните сертификати за автентичност.</w:t>
            </w:r>
            <w:r w:rsidRPr="00DB3A61">
              <w:rPr>
                <w:rFonts w:eastAsia="Calibri"/>
                <w:sz w:val="22"/>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7C197AA"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lastRenderedPageBreak/>
              <w:br/>
            </w:r>
            <w:r w:rsidRPr="00DB3A61">
              <w:rPr>
                <w:rFonts w:eastAsia="Calibri"/>
                <w:sz w:val="22"/>
                <w:szCs w:val="22"/>
                <w:lang w:val="bg-BG" w:eastAsia="bg-BG"/>
              </w:rPr>
              <w:t>[…]</w:t>
            </w:r>
            <w:r w:rsidRPr="00DB3A61">
              <w:rPr>
                <w:rFonts w:eastAsia="Calibri"/>
                <w:szCs w:val="22"/>
                <w:lang w:val="bg-BG" w:eastAsia="bg-BG"/>
              </w:rPr>
              <w:t xml:space="preserve"> </w:t>
            </w:r>
            <w:r w:rsidRPr="00DB3A61">
              <w:rPr>
                <w:rFonts w:eastAsia="Calibri"/>
                <w:sz w:val="22"/>
                <w:szCs w:val="22"/>
                <w:lang w:val="bg-BG" w:eastAsia="bg-BG"/>
              </w:rPr>
              <w:t>[] Да [] Не</w:t>
            </w:r>
            <w:r w:rsidRPr="00DB3A61">
              <w:rPr>
                <w:rFonts w:eastAsia="Calibri"/>
                <w:szCs w:val="22"/>
                <w:lang w:val="bg-BG" w:eastAsia="bg-BG"/>
              </w:rPr>
              <w:br/>
            </w:r>
            <w:r w:rsidRPr="00DB3A61">
              <w:rPr>
                <w:rFonts w:eastAsia="Calibri"/>
                <w:szCs w:val="22"/>
                <w:lang w:val="bg-BG" w:eastAsia="bg-BG"/>
              </w:rPr>
              <w:lastRenderedPageBreak/>
              <w:br/>
            </w:r>
            <w:r w:rsidRPr="00DB3A61">
              <w:rPr>
                <w:rFonts w:eastAsia="Calibri"/>
                <w:szCs w:val="22"/>
                <w:lang w:val="bg-BG" w:eastAsia="bg-BG"/>
              </w:rPr>
              <w:br/>
            </w:r>
            <w:r w:rsidRPr="00DB3A61">
              <w:rPr>
                <w:rFonts w:eastAsia="Calibri"/>
                <w:szCs w:val="22"/>
                <w:lang w:val="bg-BG" w:eastAsia="bg-BG"/>
              </w:rPr>
              <w:br/>
              <w:t xml:space="preserve"> </w:t>
            </w:r>
            <w:r w:rsidRPr="00DB3A61">
              <w:rPr>
                <w:rFonts w:eastAsia="Calibri"/>
                <w:sz w:val="22"/>
                <w:szCs w:val="22"/>
                <w:lang w:val="bg-BG" w:eastAsia="bg-BG"/>
              </w:rPr>
              <w:t>[] Да[] Не</w:t>
            </w:r>
            <w:r w:rsidRPr="00DB3A61">
              <w:rPr>
                <w:rFonts w:eastAsia="Calibri"/>
                <w:szCs w:val="22"/>
                <w:lang w:val="bg-BG" w:eastAsia="bg-BG"/>
              </w:rPr>
              <w:t xml:space="preserve"> </w:t>
            </w:r>
            <w:r w:rsidRPr="00DB3A61">
              <w:rPr>
                <w:rFonts w:eastAsia="Calibri"/>
                <w:szCs w:val="22"/>
                <w:lang w:val="bg-BG" w:eastAsia="bg-BG"/>
              </w:rPr>
              <w:br/>
            </w:r>
            <w:r w:rsidRPr="00DB3A61">
              <w:rPr>
                <w:rFonts w:eastAsia="Calibri"/>
                <w:szCs w:val="22"/>
                <w:lang w:val="bg-BG" w:eastAsia="bg-BG"/>
              </w:rPr>
              <w:br/>
            </w:r>
          </w:p>
          <w:p w14:paraId="28E419D8" w14:textId="77777777" w:rsidR="00DB3A61" w:rsidRPr="00DB3A61" w:rsidRDefault="00DB3A61" w:rsidP="00DB3A61">
            <w:pPr>
              <w:spacing w:before="120" w:after="120"/>
              <w:rPr>
                <w:rFonts w:eastAsia="Calibri"/>
                <w:lang w:val="bg-BG" w:eastAsia="bg-BG"/>
              </w:rPr>
            </w:pPr>
            <w:r w:rsidRPr="00DB3A61">
              <w:rPr>
                <w:rFonts w:eastAsia="Calibri"/>
                <w:szCs w:val="22"/>
                <w:lang w:val="bg-BG" w:eastAsia="bg-BG"/>
              </w:rPr>
              <w:t>(</w:t>
            </w:r>
            <w:r w:rsidRPr="00DB3A61">
              <w:rPr>
                <w:rFonts w:eastAsia="Calibri"/>
                <w:i/>
                <w:szCs w:val="22"/>
                <w:lang w:val="bg-BG" w:eastAsia="bg-BG"/>
              </w:rPr>
              <w:t>уеб адрес, орган или служба, издаващи документа, точно позоваване на документа</w:t>
            </w:r>
            <w:r w:rsidRPr="00DB3A61">
              <w:rPr>
                <w:rFonts w:eastAsia="Calibri"/>
                <w:szCs w:val="22"/>
                <w:lang w:val="bg-BG" w:eastAsia="bg-BG"/>
              </w:rPr>
              <w:t>):</w:t>
            </w:r>
            <w:r w:rsidRPr="00DB3A61">
              <w:rPr>
                <w:rFonts w:eastAsia="Calibri"/>
                <w:i/>
                <w:sz w:val="22"/>
                <w:szCs w:val="22"/>
                <w:lang w:val="bg-BG" w:eastAsia="bg-BG"/>
              </w:rPr>
              <w:t xml:space="preserve"> [……][……][……][……]</w:t>
            </w:r>
          </w:p>
        </w:tc>
      </w:tr>
      <w:tr w:rsidR="00DB3A61" w:rsidRPr="005C0FD0" w14:paraId="0400FA68" w14:textId="77777777" w:rsidTr="001446DC">
        <w:tc>
          <w:tcPr>
            <w:tcW w:w="4644" w:type="dxa"/>
            <w:shd w:val="clear" w:color="auto" w:fill="auto"/>
          </w:tcPr>
          <w:p w14:paraId="565A844A" w14:textId="77777777" w:rsidR="00DB3A61" w:rsidRPr="00DB3A61" w:rsidRDefault="00DB3A61" w:rsidP="00DB3A61">
            <w:pPr>
              <w:spacing w:before="120" w:after="120"/>
              <w:rPr>
                <w:rFonts w:eastAsia="Calibri"/>
                <w:shd w:val="clear" w:color="000000" w:fill="auto"/>
                <w:lang w:val="bg-BG" w:eastAsia="bg-BG"/>
              </w:rPr>
            </w:pPr>
            <w:r w:rsidRPr="00DB3A61">
              <w:rPr>
                <w:rFonts w:eastAsia="Calibri"/>
                <w:sz w:val="22"/>
                <w:szCs w:val="22"/>
                <w:lang w:val="bg-BG" w:eastAsia="bg-BG"/>
              </w:rPr>
              <w:lastRenderedPageBreak/>
              <w:t xml:space="preserve">12) </w:t>
            </w:r>
            <w:r w:rsidRPr="00DB3A61">
              <w:rPr>
                <w:rFonts w:eastAsia="Calibri"/>
                <w:sz w:val="22"/>
                <w:szCs w:val="22"/>
                <w:highlight w:val="lightGray"/>
                <w:lang w:val="bg-BG" w:eastAsia="bg-BG"/>
              </w:rPr>
              <w:t xml:space="preserve">За </w:t>
            </w:r>
            <w:r w:rsidRPr="00DB3A61">
              <w:rPr>
                <w:rFonts w:eastAsia="Calibri"/>
                <w:b/>
                <w:i/>
                <w:sz w:val="22"/>
                <w:szCs w:val="22"/>
                <w:highlight w:val="lightGray"/>
                <w:lang w:val="bg-BG" w:eastAsia="bg-BG"/>
              </w:rPr>
              <w:t>обществени поръчки за доставки</w:t>
            </w:r>
            <w:r w:rsidRPr="00DB3A61">
              <w:rPr>
                <w:rFonts w:eastAsia="Calibri"/>
                <w:sz w:val="22"/>
                <w:szCs w:val="22"/>
                <w:lang w:val="bg-BG" w:eastAsia="bg-BG"/>
              </w:rPr>
              <w:t>:</w:t>
            </w:r>
            <w:r w:rsidRPr="00DB3A61">
              <w:rPr>
                <w:rFonts w:eastAsia="Calibri"/>
                <w:sz w:val="22"/>
                <w:szCs w:val="22"/>
                <w:lang w:val="bg-BG" w:eastAsia="bg-BG"/>
              </w:rPr>
              <w:br/>
              <w:t xml:space="preserve">Икономическият оператор може ли да представи изискваните </w:t>
            </w:r>
            <w:r w:rsidRPr="00DB3A61">
              <w:rPr>
                <w:rFonts w:eastAsia="Calibri"/>
                <w:b/>
                <w:sz w:val="22"/>
                <w:szCs w:val="22"/>
                <w:lang w:val="bg-BG" w:eastAsia="bg-BG"/>
              </w:rPr>
              <w:t>сертификати</w:t>
            </w:r>
            <w:r w:rsidRPr="00DB3A61">
              <w:rPr>
                <w:rFonts w:eastAsia="Calibri"/>
                <w:sz w:val="22"/>
                <w:szCs w:val="22"/>
                <w:lang w:val="bg-BG" w:eastAsia="bg-BG"/>
              </w:rPr>
              <w:t xml:space="preserve">, изготвени от официално признати </w:t>
            </w:r>
            <w:r w:rsidRPr="00DB3A61">
              <w:rPr>
                <w:rFonts w:eastAsia="Calibri"/>
                <w:b/>
                <w:sz w:val="22"/>
                <w:szCs w:val="22"/>
                <w:lang w:val="bg-BG" w:eastAsia="bg-BG"/>
              </w:rPr>
              <w:t>институции или агенции по контрол на качеството</w:t>
            </w:r>
            <w:r w:rsidRPr="00DB3A61">
              <w:rPr>
                <w:rFonts w:eastAsia="Calibri"/>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3A61">
              <w:rPr>
                <w:rFonts w:eastAsia="Calibri"/>
                <w:sz w:val="22"/>
                <w:szCs w:val="22"/>
                <w:lang w:val="bg-BG" w:eastAsia="bg-BG"/>
              </w:rPr>
              <w:br/>
            </w:r>
            <w:r w:rsidRPr="00DB3A61">
              <w:rPr>
                <w:rFonts w:eastAsia="Calibri"/>
                <w:b/>
                <w:sz w:val="22"/>
                <w:szCs w:val="22"/>
                <w:lang w:val="bg-BG" w:eastAsia="bg-BG"/>
              </w:rPr>
              <w:t>Ако „не“</w:t>
            </w:r>
            <w:r w:rsidRPr="00DB3A61">
              <w:rPr>
                <w:rFonts w:eastAsia="Calibri"/>
                <w:sz w:val="22"/>
                <w:szCs w:val="22"/>
                <w:lang w:val="bg-BG" w:eastAsia="bg-BG"/>
              </w:rPr>
              <w:t>, моля, обяснете защо и посочете какви други доказателства могат да бъдат представени:</w:t>
            </w:r>
            <w:r w:rsidRPr="00DB3A61">
              <w:rPr>
                <w:rFonts w:eastAsia="Calibri"/>
                <w:sz w:val="22"/>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6991E46B" w14:textId="77777777" w:rsidR="00DB3A61" w:rsidRPr="00DB3A61" w:rsidRDefault="00DB3A61" w:rsidP="00DB3A61">
            <w:pPr>
              <w:spacing w:before="120" w:after="120"/>
              <w:rPr>
                <w:rFonts w:eastAsia="Calibri"/>
                <w:i/>
                <w:lang w:val="bg-BG" w:eastAsia="bg-BG"/>
              </w:rPr>
            </w:pPr>
            <w:r w:rsidRPr="00DB3A61">
              <w:rPr>
                <w:rFonts w:eastAsia="Calibri"/>
                <w:szCs w:val="22"/>
                <w:lang w:val="bg-BG" w:eastAsia="bg-BG"/>
              </w:rPr>
              <w:br/>
            </w:r>
            <w:r w:rsidRPr="00DB3A61">
              <w:rPr>
                <w:rFonts w:eastAsia="Calibri"/>
                <w:sz w:val="22"/>
                <w:szCs w:val="22"/>
                <w:lang w:val="bg-BG" w:eastAsia="bg-BG"/>
              </w:rPr>
              <w:t xml:space="preserve">[] Да [] </w:t>
            </w:r>
            <w:r w:rsidRPr="00DB3A61">
              <w:rPr>
                <w:rFonts w:eastAsia="Calibri"/>
                <w:szCs w:val="22"/>
                <w:lang w:val="bg-BG" w:eastAsia="bg-BG"/>
              </w:rPr>
              <w:t>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w:t>
            </w:r>
            <w:r w:rsidRPr="00DB3A61">
              <w:rPr>
                <w:rFonts w:eastAsia="Calibri"/>
                <w:szCs w:val="22"/>
                <w:lang w:val="bg-BG" w:eastAsia="bg-BG"/>
              </w:rPr>
              <w:br/>
            </w:r>
          </w:p>
          <w:p w14:paraId="1CF4DF66" w14:textId="77777777" w:rsidR="00DB3A61" w:rsidRPr="00DB3A61" w:rsidRDefault="00DB3A61" w:rsidP="00DB3A61">
            <w:pPr>
              <w:spacing w:before="120" w:after="120"/>
              <w:rPr>
                <w:rFonts w:eastAsia="Calibri"/>
                <w:i/>
                <w:lang w:val="bg-BG" w:eastAsia="bg-BG"/>
              </w:rPr>
            </w:pPr>
          </w:p>
          <w:p w14:paraId="792B0F90"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 [……][……][……][……]</w:t>
            </w:r>
          </w:p>
        </w:tc>
      </w:tr>
    </w:tbl>
    <w:p w14:paraId="34931B42" w14:textId="77777777" w:rsidR="00DB3A61" w:rsidRPr="005C0FD0" w:rsidRDefault="00DB3A61" w:rsidP="00DB3A61">
      <w:pPr>
        <w:keepNext/>
        <w:spacing w:before="120" w:after="360"/>
        <w:jc w:val="center"/>
        <w:rPr>
          <w:rFonts w:eastAsia="Calibri"/>
          <w:b/>
          <w:smallCaps/>
          <w:sz w:val="22"/>
          <w:szCs w:val="22"/>
          <w:lang w:val="bg-BG" w:eastAsia="bg-BG"/>
        </w:rPr>
      </w:pPr>
    </w:p>
    <w:p w14:paraId="0A8984A7" w14:textId="77777777" w:rsidR="00DB3A61" w:rsidRPr="00DB3A61" w:rsidRDefault="00DB3A61" w:rsidP="00DB3A61">
      <w:pPr>
        <w:keepNext/>
        <w:spacing w:before="120" w:after="360"/>
        <w:jc w:val="center"/>
        <w:rPr>
          <w:rFonts w:eastAsia="Calibri"/>
          <w:b/>
          <w:smallCaps/>
          <w:sz w:val="22"/>
          <w:szCs w:val="22"/>
          <w:lang w:val="bg-BG" w:eastAsia="bg-BG"/>
        </w:rPr>
      </w:pPr>
      <w:r w:rsidRPr="00DB3A61">
        <w:rPr>
          <w:rFonts w:eastAsia="Calibri"/>
          <w:b/>
          <w:smallCaps/>
          <w:sz w:val="22"/>
          <w:szCs w:val="22"/>
          <w:lang w:val="bg-BG" w:eastAsia="bg-BG"/>
        </w:rPr>
        <w:t>Г: Стандарти за осигуряване на качеството и стандарти за екологично управление</w:t>
      </w:r>
    </w:p>
    <w:p w14:paraId="58B2ADB1"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DB3A61">
        <w:rPr>
          <w:rFonts w:eastAsia="Calibri"/>
          <w:b/>
          <w:i/>
          <w:sz w:val="22"/>
          <w:szCs w:val="22"/>
          <w:lang w:val="bg-BG" w:eastAsia="bg-BG"/>
        </w:rPr>
        <w:t xml:space="preserve">Икономическият оператор следва да предостави информация </w:t>
      </w:r>
      <w:r w:rsidRPr="00DB3A61">
        <w:rPr>
          <w:rFonts w:eastAsia="Calibri"/>
          <w:b/>
          <w:i/>
          <w:sz w:val="22"/>
          <w:szCs w:val="22"/>
          <w:u w:val="single"/>
          <w:lang w:val="bg-BG" w:eastAsia="bg-BG"/>
        </w:rPr>
        <w:t>само</w:t>
      </w:r>
      <w:r w:rsidRPr="00DB3A61">
        <w:rPr>
          <w:rFonts w:eastAsia="Calibri"/>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5A6CA91B" w14:textId="77777777" w:rsidTr="001446DC">
        <w:tc>
          <w:tcPr>
            <w:tcW w:w="4644" w:type="dxa"/>
            <w:shd w:val="clear" w:color="auto" w:fill="auto"/>
          </w:tcPr>
          <w:p w14:paraId="59BE53E3"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14:paraId="75A51D94"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22C00FB4" w14:textId="77777777" w:rsidTr="001446DC">
        <w:tc>
          <w:tcPr>
            <w:tcW w:w="4644" w:type="dxa"/>
            <w:shd w:val="clear" w:color="auto" w:fill="auto"/>
          </w:tcPr>
          <w:p w14:paraId="15A051D8" w14:textId="77777777" w:rsidR="00DB3A61" w:rsidRPr="00DB3A61" w:rsidRDefault="00DB3A61" w:rsidP="00DB3A61">
            <w:pPr>
              <w:spacing w:before="120" w:after="120"/>
              <w:jc w:val="both"/>
              <w:rPr>
                <w:rFonts w:eastAsia="Calibri"/>
                <w:lang w:val="bg-BG" w:eastAsia="bg-BG"/>
              </w:rPr>
            </w:pPr>
            <w:r w:rsidRPr="00DB3A61">
              <w:rPr>
                <w:rFonts w:eastAsia="Calibri"/>
                <w:sz w:val="22"/>
                <w:szCs w:val="22"/>
                <w:lang w:val="bg-BG" w:eastAsia="bg-BG"/>
              </w:rPr>
              <w:t xml:space="preserve">Икономическият оператор ще може ли да представи </w:t>
            </w:r>
            <w:r w:rsidRPr="00DB3A61">
              <w:rPr>
                <w:rFonts w:eastAsia="Calibri"/>
                <w:b/>
                <w:sz w:val="22"/>
                <w:szCs w:val="22"/>
                <w:lang w:val="bg-BG" w:eastAsia="bg-BG"/>
              </w:rPr>
              <w:t>сертификати</w:t>
            </w:r>
            <w:r w:rsidRPr="00DB3A61">
              <w:rPr>
                <w:rFonts w:eastAsia="Calibri"/>
                <w:sz w:val="22"/>
                <w:szCs w:val="22"/>
                <w:lang w:val="bg-BG" w:eastAsia="bg-BG"/>
              </w:rPr>
              <w:t xml:space="preserve">, изготвени от независими органи и доказващи, че икономическият оператор отговаря на </w:t>
            </w:r>
            <w:r w:rsidRPr="00DB3A61">
              <w:rPr>
                <w:rFonts w:eastAsia="Calibri"/>
                <w:b/>
                <w:sz w:val="22"/>
                <w:szCs w:val="22"/>
                <w:lang w:val="bg-BG" w:eastAsia="bg-BG"/>
              </w:rPr>
              <w:t>стандартите за осигуряване на качеството</w:t>
            </w:r>
            <w:r w:rsidRPr="00DB3A61">
              <w:rPr>
                <w:rFonts w:eastAsia="Calibri"/>
                <w:sz w:val="22"/>
                <w:szCs w:val="22"/>
                <w:lang w:val="bg-BG" w:eastAsia="bg-BG"/>
              </w:rPr>
              <w:t>, включително тези за достъпност за хора с увреждания.</w:t>
            </w:r>
            <w:r w:rsidRPr="00DB3A61">
              <w:rPr>
                <w:rFonts w:eastAsia="Calibri"/>
                <w:sz w:val="22"/>
                <w:szCs w:val="22"/>
                <w:lang w:val="bg-BG" w:eastAsia="bg-BG"/>
              </w:rPr>
              <w:br/>
            </w:r>
            <w:r w:rsidRPr="00DB3A61">
              <w:rPr>
                <w:rFonts w:eastAsia="Calibri"/>
                <w:b/>
                <w:sz w:val="22"/>
                <w:szCs w:val="22"/>
                <w:lang w:val="bg-BG" w:eastAsia="bg-BG"/>
              </w:rPr>
              <w:t>Ако „не“</w:t>
            </w:r>
            <w:r w:rsidRPr="00DB3A61">
              <w:rPr>
                <w:rFonts w:eastAsia="Calibri"/>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DB3A61">
              <w:rPr>
                <w:rFonts w:eastAsia="Calibri"/>
                <w:sz w:val="22"/>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42708790" w14:textId="77777777" w:rsidR="00DB3A61" w:rsidRPr="00DB3A61" w:rsidRDefault="00DB3A61" w:rsidP="00DB3A61">
            <w:pPr>
              <w:spacing w:before="120" w:after="120"/>
              <w:rPr>
                <w:rFonts w:eastAsia="Calibri"/>
                <w:i/>
                <w:lang w:val="bg-BG" w:eastAsia="bg-BG"/>
              </w:rPr>
            </w:pPr>
            <w:r w:rsidRPr="00DB3A61">
              <w:rPr>
                <w:rFonts w:eastAsia="Calibri"/>
                <w:sz w:val="22"/>
                <w:szCs w:val="22"/>
                <w:lang w:val="bg-BG" w:eastAsia="bg-BG"/>
              </w:rPr>
              <w:t>[] Да [] 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 [……]</w:t>
            </w:r>
            <w:r w:rsidRPr="00DB3A61">
              <w:rPr>
                <w:rFonts w:eastAsia="Calibri"/>
                <w:szCs w:val="22"/>
                <w:lang w:val="bg-BG" w:eastAsia="bg-BG"/>
              </w:rPr>
              <w:br/>
            </w:r>
            <w:r w:rsidRPr="00DB3A61">
              <w:rPr>
                <w:rFonts w:eastAsia="Calibri"/>
                <w:szCs w:val="22"/>
                <w:lang w:val="bg-BG" w:eastAsia="bg-BG"/>
              </w:rPr>
              <w:br/>
            </w:r>
          </w:p>
          <w:p w14:paraId="720D6CB6" w14:textId="77777777" w:rsidR="00DB3A61" w:rsidRPr="00DB3A61" w:rsidRDefault="00DB3A61" w:rsidP="00DB3A61">
            <w:pPr>
              <w:spacing w:before="120" w:after="120"/>
              <w:rPr>
                <w:rFonts w:eastAsia="Calibri"/>
                <w:i/>
                <w:lang w:val="bg-BG" w:eastAsia="bg-BG"/>
              </w:rPr>
            </w:pPr>
          </w:p>
          <w:p w14:paraId="08107450" w14:textId="77777777" w:rsidR="00DB3A61" w:rsidRPr="00DB3A61" w:rsidRDefault="00DB3A61" w:rsidP="00DB3A61">
            <w:pPr>
              <w:spacing w:before="120" w:after="120"/>
              <w:rPr>
                <w:rFonts w:eastAsia="Calibri"/>
                <w:i/>
                <w:lang w:val="bg-BG" w:eastAsia="bg-BG"/>
              </w:rPr>
            </w:pPr>
          </w:p>
          <w:p w14:paraId="7A4ACDA4"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 xml:space="preserve">(уеб адрес, орган или служба, издаващи документа, точно позоваване на документа): </w:t>
            </w:r>
            <w:r w:rsidRPr="00DB3A61">
              <w:rPr>
                <w:rFonts w:eastAsia="Calibri"/>
                <w:i/>
                <w:sz w:val="22"/>
                <w:szCs w:val="22"/>
                <w:lang w:val="bg-BG" w:eastAsia="bg-BG"/>
              </w:rPr>
              <w:lastRenderedPageBreak/>
              <w:t>[……][……][……][……]</w:t>
            </w:r>
          </w:p>
        </w:tc>
      </w:tr>
      <w:tr w:rsidR="00DB3A61" w:rsidRPr="005C0FD0" w14:paraId="6FD4939C" w14:textId="77777777" w:rsidTr="001446DC">
        <w:tc>
          <w:tcPr>
            <w:tcW w:w="4644" w:type="dxa"/>
            <w:shd w:val="clear" w:color="auto" w:fill="auto"/>
          </w:tcPr>
          <w:p w14:paraId="3D27416F" w14:textId="77777777" w:rsidR="00DB3A61" w:rsidRPr="00DB3A61" w:rsidRDefault="00DB3A61" w:rsidP="00DB3A61">
            <w:pPr>
              <w:spacing w:before="120" w:after="120"/>
              <w:rPr>
                <w:rFonts w:eastAsia="Calibri"/>
                <w:lang w:val="bg-BG" w:eastAsia="bg-BG"/>
              </w:rPr>
            </w:pPr>
            <w:r w:rsidRPr="00DB3A61">
              <w:rPr>
                <w:rFonts w:eastAsia="Calibri"/>
                <w:sz w:val="22"/>
                <w:szCs w:val="22"/>
                <w:lang w:val="bg-BG" w:eastAsia="bg-BG"/>
              </w:rPr>
              <w:lastRenderedPageBreak/>
              <w:t xml:space="preserve">Икономическият оператор ще може ли да представи </w:t>
            </w:r>
            <w:r w:rsidRPr="00DB3A61">
              <w:rPr>
                <w:rFonts w:eastAsia="Calibri"/>
                <w:b/>
                <w:sz w:val="22"/>
                <w:szCs w:val="22"/>
                <w:lang w:val="bg-BG" w:eastAsia="bg-BG"/>
              </w:rPr>
              <w:t>сертификати</w:t>
            </w:r>
            <w:r w:rsidRPr="00DB3A61">
              <w:rPr>
                <w:rFonts w:eastAsia="Calibri"/>
                <w:sz w:val="22"/>
                <w:szCs w:val="22"/>
                <w:lang w:val="bg-BG" w:eastAsia="bg-BG"/>
              </w:rPr>
              <w:t xml:space="preserve">, изготвени от независими органи, доказващи, че икономическият оператор отговаря на задължителните </w:t>
            </w:r>
            <w:r w:rsidRPr="00DB3A61">
              <w:rPr>
                <w:rFonts w:eastAsia="Calibri"/>
                <w:b/>
                <w:sz w:val="22"/>
                <w:szCs w:val="22"/>
                <w:lang w:val="bg-BG" w:eastAsia="bg-BG"/>
              </w:rPr>
              <w:t>стандарти или системи за екологично управление</w:t>
            </w:r>
            <w:r w:rsidRPr="00DB3A61">
              <w:rPr>
                <w:rFonts w:eastAsia="Calibri"/>
                <w:sz w:val="22"/>
                <w:szCs w:val="22"/>
                <w:lang w:val="bg-BG" w:eastAsia="bg-BG"/>
              </w:rPr>
              <w:t>?</w:t>
            </w:r>
            <w:r w:rsidRPr="00DB3A61">
              <w:rPr>
                <w:rFonts w:eastAsia="Calibri"/>
                <w:sz w:val="22"/>
                <w:szCs w:val="22"/>
                <w:lang w:val="bg-BG" w:eastAsia="bg-BG"/>
              </w:rPr>
              <w:br/>
            </w:r>
            <w:r w:rsidRPr="00DB3A61">
              <w:rPr>
                <w:rFonts w:eastAsia="Calibri"/>
                <w:b/>
                <w:sz w:val="22"/>
                <w:szCs w:val="22"/>
                <w:lang w:val="bg-BG" w:eastAsia="bg-BG"/>
              </w:rPr>
              <w:t>Ако „не“</w:t>
            </w:r>
            <w:r w:rsidRPr="00DB3A61">
              <w:rPr>
                <w:rFonts w:eastAsia="Calibri"/>
                <w:sz w:val="22"/>
                <w:szCs w:val="22"/>
                <w:lang w:val="bg-BG" w:eastAsia="bg-BG"/>
              </w:rPr>
              <w:t xml:space="preserve">, моля, обяснете защо и посочете какви други доказателства относно </w:t>
            </w:r>
            <w:r w:rsidRPr="00DB3A61">
              <w:rPr>
                <w:rFonts w:eastAsia="Calibri"/>
                <w:b/>
                <w:sz w:val="22"/>
                <w:szCs w:val="22"/>
                <w:lang w:val="bg-BG" w:eastAsia="bg-BG"/>
              </w:rPr>
              <w:t>стандартите или системите за екологично управление</w:t>
            </w:r>
            <w:r w:rsidRPr="00DB3A61">
              <w:rPr>
                <w:rFonts w:eastAsia="Calibri"/>
                <w:sz w:val="22"/>
                <w:szCs w:val="22"/>
                <w:lang w:val="bg-BG" w:eastAsia="bg-BG"/>
              </w:rPr>
              <w:t xml:space="preserve"> могат да бъдат представени:</w:t>
            </w:r>
            <w:r w:rsidRPr="00DB3A61">
              <w:rPr>
                <w:rFonts w:eastAsia="Calibri"/>
                <w:sz w:val="22"/>
                <w:szCs w:val="22"/>
                <w:lang w:val="bg-BG" w:eastAsia="bg-BG"/>
              </w:rPr>
              <w:br/>
            </w:r>
            <w:r w:rsidRPr="00DB3A61">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6061F62" w14:textId="77777777" w:rsidR="00DB3A61" w:rsidRPr="00DB3A61" w:rsidRDefault="00DB3A61" w:rsidP="00DB3A61">
            <w:pPr>
              <w:spacing w:before="120" w:after="120"/>
              <w:rPr>
                <w:rFonts w:eastAsia="Calibri"/>
                <w:i/>
                <w:lang w:val="bg-BG" w:eastAsia="bg-BG"/>
              </w:rPr>
            </w:pPr>
            <w:r w:rsidRPr="00DB3A61">
              <w:rPr>
                <w:rFonts w:eastAsia="Calibri"/>
                <w:sz w:val="22"/>
                <w:szCs w:val="22"/>
                <w:lang w:val="bg-BG" w:eastAsia="bg-BG"/>
              </w:rPr>
              <w:t>[] Да [] Не</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 [……]</w:t>
            </w:r>
            <w:r w:rsidRPr="00DB3A61">
              <w:rPr>
                <w:rFonts w:eastAsia="Calibri"/>
                <w:szCs w:val="22"/>
                <w:lang w:val="bg-BG" w:eastAsia="bg-BG"/>
              </w:rPr>
              <w:br/>
            </w:r>
            <w:r w:rsidRPr="00DB3A61">
              <w:rPr>
                <w:rFonts w:eastAsia="Calibri"/>
                <w:szCs w:val="22"/>
                <w:lang w:val="bg-BG" w:eastAsia="bg-BG"/>
              </w:rPr>
              <w:br/>
            </w:r>
          </w:p>
          <w:p w14:paraId="53EEC732" w14:textId="77777777" w:rsidR="00DB3A61" w:rsidRPr="00DB3A61" w:rsidRDefault="00DB3A61" w:rsidP="00DB3A61">
            <w:pPr>
              <w:spacing w:before="120" w:after="120"/>
              <w:rPr>
                <w:rFonts w:eastAsia="Calibri"/>
                <w:i/>
                <w:lang w:val="bg-BG" w:eastAsia="bg-BG"/>
              </w:rPr>
            </w:pPr>
          </w:p>
          <w:p w14:paraId="0A5CA5C7" w14:textId="77777777" w:rsidR="00DB3A61" w:rsidRPr="00DB3A61" w:rsidRDefault="00DB3A61" w:rsidP="00DB3A61">
            <w:pPr>
              <w:spacing w:before="120" w:after="120"/>
              <w:rPr>
                <w:rFonts w:eastAsia="Calibri"/>
                <w:i/>
                <w:lang w:val="bg-BG" w:eastAsia="bg-BG"/>
              </w:rPr>
            </w:pPr>
          </w:p>
          <w:p w14:paraId="1F508A41" w14:textId="77777777" w:rsidR="00DB3A61" w:rsidRPr="00DB3A61" w:rsidRDefault="00DB3A61" w:rsidP="00DB3A61">
            <w:pPr>
              <w:spacing w:before="120" w:after="120"/>
              <w:rPr>
                <w:rFonts w:eastAsia="Calibri"/>
                <w:lang w:val="bg-BG" w:eastAsia="bg-BG"/>
              </w:rPr>
            </w:pPr>
            <w:r w:rsidRPr="00DB3A61">
              <w:rPr>
                <w:rFonts w:eastAsia="Calibri"/>
                <w:i/>
                <w:sz w:val="22"/>
                <w:szCs w:val="22"/>
                <w:lang w:val="bg-BG" w:eastAsia="bg-BG"/>
              </w:rPr>
              <w:t>(уеб адрес, орган или служба, издаващи документа, точно позоваване на документа): [……][……][……][……]</w:t>
            </w:r>
          </w:p>
        </w:tc>
      </w:tr>
    </w:tbl>
    <w:p w14:paraId="492FCA1F" w14:textId="77777777" w:rsidR="00DB3A61" w:rsidRPr="005C0FD0" w:rsidRDefault="00DB3A61" w:rsidP="00DB3A61">
      <w:pPr>
        <w:keepNext/>
        <w:spacing w:before="120" w:after="360"/>
        <w:jc w:val="center"/>
        <w:rPr>
          <w:rFonts w:eastAsia="Calibri"/>
          <w:b/>
          <w:sz w:val="22"/>
          <w:szCs w:val="22"/>
          <w:lang w:val="bg-BG" w:eastAsia="bg-BG"/>
        </w:rPr>
      </w:pPr>
    </w:p>
    <w:p w14:paraId="4969EA3E" w14:textId="77777777" w:rsidR="00DB3A61" w:rsidRPr="00DB3A61" w:rsidRDefault="00DB3A61" w:rsidP="00DB3A61">
      <w:pPr>
        <w:keepNext/>
        <w:spacing w:before="120" w:after="360"/>
        <w:jc w:val="center"/>
        <w:rPr>
          <w:rFonts w:eastAsia="Calibri"/>
          <w:b/>
          <w:sz w:val="22"/>
          <w:szCs w:val="22"/>
          <w:lang w:val="bg-BG" w:eastAsia="bg-BG"/>
        </w:rPr>
      </w:pPr>
      <w:r w:rsidRPr="00DB3A61">
        <w:rPr>
          <w:rFonts w:eastAsia="Calibri"/>
          <w:b/>
          <w:sz w:val="22"/>
          <w:szCs w:val="22"/>
          <w:lang w:val="bg-BG" w:eastAsia="bg-BG"/>
        </w:rPr>
        <w:t>Част V: Намаляване на броя на квалифицираните кандидати</w:t>
      </w:r>
    </w:p>
    <w:p w14:paraId="7F4C2456" w14:textId="77777777" w:rsidR="00DB3A61" w:rsidRPr="00DB3A61" w:rsidRDefault="00DB3A61" w:rsidP="00DB3A61">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val="bg-BG" w:eastAsia="bg-BG"/>
        </w:rPr>
      </w:pPr>
      <w:r w:rsidRPr="00DB3A61">
        <w:rPr>
          <w:rFonts w:eastAsia="Calibri"/>
          <w:b/>
          <w:i/>
          <w:sz w:val="22"/>
          <w:szCs w:val="22"/>
          <w:lang w:val="bg-BG" w:eastAsia="bg-BG"/>
        </w:rPr>
        <w:t xml:space="preserve">Икономическият оператор следва да предостави информация </w:t>
      </w:r>
      <w:r w:rsidRPr="00DB3A61">
        <w:rPr>
          <w:rFonts w:eastAsia="Calibri"/>
          <w:b/>
          <w:i/>
          <w:sz w:val="22"/>
          <w:szCs w:val="22"/>
          <w:u w:val="single"/>
          <w:lang w:val="bg-BG" w:eastAsia="bg-BG"/>
        </w:rPr>
        <w:t xml:space="preserve">само </w:t>
      </w:r>
      <w:r w:rsidRPr="00DB3A61">
        <w:rPr>
          <w:rFonts w:eastAsia="Calibri"/>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3A61">
        <w:rPr>
          <w:rFonts w:eastAsia="Calibri"/>
          <w:b/>
          <w:sz w:val="22"/>
          <w:szCs w:val="22"/>
          <w:u w:val="single"/>
          <w:lang w:val="bg-BG" w:eastAsia="bg-BG"/>
        </w:rPr>
        <w:t>ако има такива</w:t>
      </w:r>
      <w:r w:rsidRPr="00DB3A61">
        <w:rPr>
          <w:rFonts w:eastAsia="Calibri"/>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3A61">
        <w:rPr>
          <w:rFonts w:eastAsia="Calibri"/>
          <w:sz w:val="22"/>
          <w:szCs w:val="22"/>
          <w:lang w:val="bg-BG" w:eastAsia="bg-BG"/>
        </w:rPr>
        <w:br/>
      </w:r>
      <w:r w:rsidRPr="00DB3A61">
        <w:rPr>
          <w:rFonts w:eastAsia="Calibri"/>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14:paraId="271AF2F3" w14:textId="77777777" w:rsidR="00DB3A61" w:rsidRPr="00DB3A61" w:rsidRDefault="00DB3A61" w:rsidP="00DB3A61">
      <w:pPr>
        <w:spacing w:before="120" w:after="120"/>
        <w:jc w:val="both"/>
        <w:rPr>
          <w:rFonts w:eastAsia="Calibri"/>
          <w:b/>
          <w:sz w:val="22"/>
          <w:szCs w:val="22"/>
          <w:lang w:val="bg-BG" w:eastAsia="bg-BG"/>
        </w:rPr>
      </w:pPr>
      <w:r w:rsidRPr="00DB3A61">
        <w:rPr>
          <w:rFonts w:eastAsia="Calibri"/>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B3A61" w:rsidRPr="00DB3A61" w14:paraId="1E5EBE8E" w14:textId="77777777" w:rsidTr="001446DC">
        <w:tc>
          <w:tcPr>
            <w:tcW w:w="4644" w:type="dxa"/>
            <w:shd w:val="clear" w:color="auto" w:fill="auto"/>
          </w:tcPr>
          <w:p w14:paraId="4FE729EB"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Намаляване на броя</w:t>
            </w:r>
          </w:p>
        </w:tc>
        <w:tc>
          <w:tcPr>
            <w:tcW w:w="4645" w:type="dxa"/>
            <w:shd w:val="clear" w:color="auto" w:fill="auto"/>
          </w:tcPr>
          <w:p w14:paraId="72400DCF" w14:textId="77777777" w:rsidR="00DB3A61" w:rsidRPr="00DB3A61" w:rsidRDefault="00DB3A61" w:rsidP="00DB3A61">
            <w:pPr>
              <w:spacing w:before="120" w:after="120"/>
              <w:jc w:val="both"/>
              <w:rPr>
                <w:rFonts w:eastAsia="Calibri"/>
                <w:b/>
                <w:i/>
                <w:lang w:val="bg-BG" w:eastAsia="bg-BG"/>
              </w:rPr>
            </w:pPr>
            <w:r w:rsidRPr="00DB3A61">
              <w:rPr>
                <w:rFonts w:eastAsia="Calibri"/>
                <w:b/>
                <w:i/>
                <w:sz w:val="22"/>
                <w:szCs w:val="22"/>
                <w:lang w:val="bg-BG" w:eastAsia="bg-BG"/>
              </w:rPr>
              <w:t>Отговор:</w:t>
            </w:r>
          </w:p>
        </w:tc>
      </w:tr>
      <w:tr w:rsidR="00DB3A61" w:rsidRPr="005C0FD0" w14:paraId="2A8B75E9" w14:textId="77777777" w:rsidTr="001446DC">
        <w:tc>
          <w:tcPr>
            <w:tcW w:w="4644" w:type="dxa"/>
            <w:shd w:val="clear" w:color="auto" w:fill="auto"/>
          </w:tcPr>
          <w:p w14:paraId="33C106E8" w14:textId="77777777" w:rsidR="00DB3A61" w:rsidRPr="00DB3A61" w:rsidRDefault="00DB3A61" w:rsidP="00DB3A61">
            <w:pPr>
              <w:spacing w:before="120" w:after="120"/>
              <w:jc w:val="both"/>
              <w:rPr>
                <w:rFonts w:eastAsia="Calibri"/>
                <w:b/>
                <w:lang w:val="bg-BG" w:eastAsia="bg-BG"/>
              </w:rPr>
            </w:pPr>
            <w:r w:rsidRPr="00DB3A61">
              <w:rPr>
                <w:rFonts w:eastAsia="Calibri"/>
                <w:sz w:val="22"/>
                <w:szCs w:val="22"/>
                <w:lang w:val="bg-BG" w:eastAsia="bg-BG"/>
              </w:rPr>
              <w:t xml:space="preserve">Той </w:t>
            </w:r>
            <w:r w:rsidRPr="00DB3A61">
              <w:rPr>
                <w:rFonts w:eastAsia="Calibri"/>
                <w:b/>
                <w:sz w:val="22"/>
                <w:szCs w:val="22"/>
                <w:lang w:val="bg-BG" w:eastAsia="bg-BG"/>
              </w:rPr>
              <w:t>изпълнява</w:t>
            </w:r>
            <w:r w:rsidRPr="00DB3A61">
              <w:rPr>
                <w:rFonts w:eastAsia="Calibri"/>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B3A61">
              <w:rPr>
                <w:rFonts w:eastAsia="Calibri"/>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3A61">
              <w:rPr>
                <w:rFonts w:eastAsia="Calibri"/>
                <w:sz w:val="22"/>
                <w:szCs w:val="22"/>
                <w:lang w:val="bg-BG" w:eastAsia="bg-BG"/>
              </w:rPr>
              <w:br/>
            </w:r>
            <w:r w:rsidRPr="00DB3A61">
              <w:rPr>
                <w:rFonts w:eastAsia="Calibri"/>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DB3A61">
              <w:rPr>
                <w:rFonts w:eastAsia="Calibri"/>
                <w:i/>
                <w:sz w:val="22"/>
                <w:szCs w:val="22"/>
                <w:vertAlign w:val="superscript"/>
                <w:lang w:val="bg-BG" w:eastAsia="bg-BG"/>
              </w:rPr>
              <w:footnoteReference w:id="44"/>
            </w:r>
            <w:r w:rsidRPr="00DB3A61">
              <w:rPr>
                <w:rFonts w:eastAsia="Calibri"/>
                <w:i/>
                <w:sz w:val="22"/>
                <w:szCs w:val="22"/>
                <w:lang w:val="bg-BG" w:eastAsia="bg-BG"/>
              </w:rPr>
              <w:t xml:space="preserve">, моля, посочете за </w:t>
            </w:r>
            <w:r w:rsidRPr="00DB3A61">
              <w:rPr>
                <w:rFonts w:eastAsia="Calibri"/>
                <w:b/>
                <w:i/>
                <w:sz w:val="22"/>
                <w:szCs w:val="22"/>
                <w:lang w:val="bg-BG" w:eastAsia="bg-BG"/>
              </w:rPr>
              <w:t>всички</w:t>
            </w:r>
            <w:r w:rsidRPr="00DB3A61">
              <w:rPr>
                <w:rFonts w:eastAsia="Calibri"/>
                <w:i/>
                <w:sz w:val="22"/>
                <w:szCs w:val="22"/>
                <w:lang w:val="bg-BG" w:eastAsia="bg-BG"/>
              </w:rPr>
              <w:t xml:space="preserve"> от тях:</w:t>
            </w:r>
            <w:r w:rsidRPr="00DB3A61">
              <w:rPr>
                <w:rFonts w:eastAsia="Calibri"/>
                <w:sz w:val="22"/>
                <w:szCs w:val="22"/>
                <w:lang w:val="bg-BG" w:eastAsia="bg-BG"/>
              </w:rPr>
              <w:t xml:space="preserve"> </w:t>
            </w:r>
          </w:p>
        </w:tc>
        <w:tc>
          <w:tcPr>
            <w:tcW w:w="4645" w:type="dxa"/>
            <w:shd w:val="clear" w:color="auto" w:fill="auto"/>
          </w:tcPr>
          <w:p w14:paraId="0F32CA66" w14:textId="77777777" w:rsidR="00DB3A61" w:rsidRPr="00DB3A61" w:rsidRDefault="00DB3A61" w:rsidP="00DB3A61">
            <w:pPr>
              <w:spacing w:before="120" w:after="120"/>
              <w:rPr>
                <w:rFonts w:eastAsia="Calibri"/>
                <w:b/>
                <w:lang w:val="bg-BG" w:eastAsia="bg-BG"/>
              </w:rPr>
            </w:pPr>
            <w:r w:rsidRPr="00DB3A61">
              <w:rPr>
                <w:rFonts w:eastAsia="Calibri"/>
                <w:sz w:val="22"/>
                <w:szCs w:val="22"/>
                <w:lang w:val="bg-BG" w:eastAsia="bg-BG"/>
              </w:rPr>
              <w:t>[……]</w:t>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r>
            <w:r w:rsidRPr="00DB3A61">
              <w:rPr>
                <w:rFonts w:eastAsia="Calibri"/>
                <w:sz w:val="22"/>
                <w:szCs w:val="22"/>
                <w:lang w:val="bg-BG" w:eastAsia="bg-BG"/>
              </w:rPr>
              <w:t>[…]</w:t>
            </w:r>
            <w:r w:rsidRPr="00DB3A61">
              <w:rPr>
                <w:rFonts w:eastAsia="Calibri"/>
                <w:szCs w:val="22"/>
                <w:lang w:val="bg-BG" w:eastAsia="bg-BG"/>
              </w:rPr>
              <w:t xml:space="preserve"> </w:t>
            </w:r>
            <w:r w:rsidRPr="00DB3A61">
              <w:rPr>
                <w:rFonts w:eastAsia="Calibri"/>
                <w:sz w:val="22"/>
                <w:szCs w:val="22"/>
                <w:lang w:val="bg-BG" w:eastAsia="bg-BG"/>
              </w:rPr>
              <w:t>[] Да [] Не</w:t>
            </w:r>
            <w:r w:rsidRPr="00DB3A61">
              <w:rPr>
                <w:rFonts w:eastAsia="Calibri"/>
                <w:sz w:val="22"/>
                <w:szCs w:val="22"/>
                <w:vertAlign w:val="superscript"/>
                <w:lang w:val="bg-BG" w:eastAsia="bg-BG"/>
              </w:rPr>
              <w:footnoteReference w:id="45"/>
            </w:r>
            <w:r w:rsidRPr="00DB3A61">
              <w:rPr>
                <w:rFonts w:eastAsia="Calibri"/>
                <w:szCs w:val="22"/>
                <w:lang w:val="bg-BG" w:eastAsia="bg-BG"/>
              </w:rPr>
              <w:br/>
            </w:r>
            <w:r w:rsidRPr="00DB3A61">
              <w:rPr>
                <w:rFonts w:eastAsia="Calibri"/>
                <w:szCs w:val="22"/>
                <w:lang w:val="bg-BG" w:eastAsia="bg-BG"/>
              </w:rPr>
              <w:br/>
            </w:r>
            <w:r w:rsidRPr="00DB3A61">
              <w:rPr>
                <w:rFonts w:eastAsia="Calibri"/>
                <w:szCs w:val="22"/>
                <w:lang w:val="bg-BG" w:eastAsia="bg-BG"/>
              </w:rPr>
              <w:br/>
              <w:t>(</w:t>
            </w:r>
            <w:r w:rsidRPr="00DB3A61">
              <w:rPr>
                <w:rFonts w:eastAsia="Calibri"/>
                <w:i/>
                <w:szCs w:val="22"/>
                <w:lang w:val="bg-BG" w:eastAsia="bg-BG"/>
              </w:rPr>
              <w:t>уеб адрес, орган или служба, издаващи документа, точно позоваване на документацията</w:t>
            </w:r>
            <w:r w:rsidRPr="00DB3A61">
              <w:rPr>
                <w:rFonts w:eastAsia="Calibri"/>
                <w:szCs w:val="22"/>
                <w:lang w:val="bg-BG" w:eastAsia="bg-BG"/>
              </w:rPr>
              <w:t>):</w:t>
            </w:r>
            <w:r w:rsidRPr="00DB3A61">
              <w:rPr>
                <w:rFonts w:eastAsia="Calibri"/>
                <w:i/>
                <w:sz w:val="22"/>
                <w:szCs w:val="22"/>
                <w:lang w:val="bg-BG" w:eastAsia="bg-BG"/>
              </w:rPr>
              <w:t xml:space="preserve"> [……][……][……][……]</w:t>
            </w:r>
            <w:r w:rsidRPr="00DB3A61">
              <w:rPr>
                <w:rFonts w:eastAsia="Calibri"/>
                <w:i/>
                <w:sz w:val="22"/>
                <w:szCs w:val="22"/>
                <w:vertAlign w:val="superscript"/>
                <w:lang w:val="bg-BG" w:eastAsia="bg-BG"/>
              </w:rPr>
              <w:footnoteReference w:id="46"/>
            </w:r>
          </w:p>
        </w:tc>
      </w:tr>
    </w:tbl>
    <w:p w14:paraId="433730BB" w14:textId="77777777" w:rsidR="00DB3A61" w:rsidRPr="005C0FD0" w:rsidRDefault="00DB3A61" w:rsidP="00DB3A61">
      <w:pPr>
        <w:keepNext/>
        <w:spacing w:before="120" w:after="360"/>
        <w:jc w:val="center"/>
        <w:rPr>
          <w:rFonts w:eastAsia="Calibri"/>
          <w:b/>
          <w:sz w:val="22"/>
          <w:szCs w:val="22"/>
          <w:lang w:val="bg-BG" w:eastAsia="bg-BG"/>
        </w:rPr>
      </w:pPr>
    </w:p>
    <w:p w14:paraId="37553B8B" w14:textId="77777777" w:rsidR="00DB3A61" w:rsidRPr="00DB3A61" w:rsidRDefault="00DB3A61" w:rsidP="00DB3A61">
      <w:pPr>
        <w:keepNext/>
        <w:spacing w:before="120" w:after="360"/>
        <w:jc w:val="center"/>
        <w:rPr>
          <w:rFonts w:eastAsia="Calibri"/>
          <w:b/>
          <w:sz w:val="22"/>
          <w:szCs w:val="22"/>
          <w:lang w:val="bg-BG" w:eastAsia="bg-BG"/>
        </w:rPr>
      </w:pPr>
      <w:r w:rsidRPr="00DB3A61">
        <w:rPr>
          <w:rFonts w:eastAsia="Calibri"/>
          <w:b/>
          <w:sz w:val="22"/>
          <w:szCs w:val="22"/>
          <w:lang w:val="bg-BG" w:eastAsia="bg-BG"/>
        </w:rPr>
        <w:t>Част VI: Заключителни положения</w:t>
      </w:r>
    </w:p>
    <w:p w14:paraId="5BDA1385" w14:textId="77777777" w:rsidR="00DB3A61" w:rsidRPr="00DB3A61" w:rsidRDefault="00DB3A61" w:rsidP="00DB3A61">
      <w:pPr>
        <w:spacing w:before="120" w:after="120"/>
        <w:jc w:val="both"/>
        <w:rPr>
          <w:rFonts w:eastAsia="Calibri"/>
          <w:i/>
          <w:sz w:val="22"/>
          <w:szCs w:val="22"/>
          <w:lang w:val="bg-BG" w:eastAsia="bg-BG"/>
        </w:rPr>
      </w:pPr>
      <w:r w:rsidRPr="00DB3A61">
        <w:rPr>
          <w:rFonts w:eastAsia="Calibri"/>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82BAEDB" w14:textId="77777777" w:rsidR="00DB3A61" w:rsidRPr="00DB3A61" w:rsidRDefault="00DB3A61" w:rsidP="00DB3A61">
      <w:pPr>
        <w:spacing w:before="120" w:after="120"/>
        <w:jc w:val="both"/>
        <w:rPr>
          <w:rFonts w:eastAsia="Calibri"/>
          <w:i/>
          <w:sz w:val="22"/>
          <w:szCs w:val="22"/>
          <w:lang w:val="bg-BG" w:eastAsia="bg-BG"/>
        </w:rPr>
      </w:pPr>
      <w:r w:rsidRPr="00DB3A61">
        <w:rPr>
          <w:rFonts w:eastAsia="Calibri"/>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EDFE3B9" w14:textId="77777777" w:rsidR="00DB3A61" w:rsidRPr="00DB3A61" w:rsidRDefault="00DB3A61" w:rsidP="00DB3A61">
      <w:pPr>
        <w:spacing w:before="120" w:after="120"/>
        <w:jc w:val="both"/>
        <w:rPr>
          <w:rFonts w:eastAsia="Calibri"/>
          <w:i/>
          <w:sz w:val="22"/>
          <w:szCs w:val="22"/>
          <w:lang w:val="bg-BG" w:eastAsia="bg-BG"/>
        </w:rPr>
      </w:pPr>
      <w:r w:rsidRPr="00DB3A61">
        <w:rPr>
          <w:rFonts w:eastAsia="Calibri"/>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B3A61">
        <w:rPr>
          <w:rFonts w:eastAsia="Calibri"/>
          <w:i/>
          <w:sz w:val="22"/>
          <w:szCs w:val="22"/>
          <w:vertAlign w:val="superscript"/>
          <w:lang w:val="bg-BG" w:eastAsia="bg-BG"/>
        </w:rPr>
        <w:footnoteReference w:id="47"/>
      </w:r>
      <w:r w:rsidRPr="00DB3A61">
        <w:rPr>
          <w:rFonts w:eastAsia="Calibri"/>
          <w:i/>
          <w:sz w:val="22"/>
          <w:szCs w:val="22"/>
          <w:lang w:val="bg-BG" w:eastAsia="bg-BG"/>
        </w:rPr>
        <w:t>; или</w:t>
      </w:r>
    </w:p>
    <w:p w14:paraId="0E2FF3B9" w14:textId="77777777" w:rsidR="00DB3A61" w:rsidRPr="00DB3A61" w:rsidRDefault="00DB3A61" w:rsidP="00DB3A61">
      <w:pPr>
        <w:spacing w:before="120" w:after="120"/>
        <w:jc w:val="both"/>
        <w:rPr>
          <w:rFonts w:eastAsia="Calibri"/>
          <w:i/>
          <w:sz w:val="22"/>
          <w:szCs w:val="22"/>
          <w:lang w:val="bg-BG" w:eastAsia="bg-BG"/>
        </w:rPr>
      </w:pPr>
      <w:r w:rsidRPr="00DB3A61">
        <w:rPr>
          <w:rFonts w:eastAsia="Calibri"/>
          <w:i/>
          <w:szCs w:val="22"/>
          <w:lang w:val="bg-BG" w:eastAsia="bg-BG"/>
        </w:rPr>
        <w:t>б) считано от 18 октомври 2018 г. най-късно</w:t>
      </w:r>
      <w:r w:rsidRPr="00DB3A61">
        <w:rPr>
          <w:rFonts w:eastAsia="Calibri"/>
          <w:i/>
          <w:szCs w:val="22"/>
          <w:vertAlign w:val="superscript"/>
          <w:lang w:val="bg-BG" w:eastAsia="bg-BG"/>
        </w:rPr>
        <w:footnoteReference w:id="48"/>
      </w:r>
      <w:r w:rsidRPr="00DB3A61">
        <w:rPr>
          <w:rFonts w:eastAsia="Calibri"/>
          <w:i/>
          <w:szCs w:val="22"/>
          <w:lang w:val="bg-BG" w:eastAsia="bg-BG"/>
        </w:rPr>
        <w:t>, възлагащият орган или възложителят вече притежава съответната документация</w:t>
      </w:r>
      <w:r w:rsidRPr="00DB3A61">
        <w:rPr>
          <w:rFonts w:eastAsia="Calibri"/>
          <w:szCs w:val="22"/>
          <w:lang w:val="bg-BG" w:eastAsia="bg-BG"/>
        </w:rPr>
        <w:t>.</w:t>
      </w:r>
    </w:p>
    <w:p w14:paraId="60A5A692" w14:textId="77777777" w:rsidR="00DB3A61" w:rsidRPr="00DB3A61" w:rsidRDefault="00DB3A61" w:rsidP="00DB3A61">
      <w:pPr>
        <w:spacing w:before="120" w:after="120"/>
        <w:jc w:val="both"/>
        <w:rPr>
          <w:rFonts w:eastAsia="Calibri"/>
          <w:i/>
          <w:sz w:val="22"/>
          <w:szCs w:val="22"/>
          <w:lang w:val="bg-BG" w:eastAsia="bg-BG"/>
        </w:rPr>
      </w:pPr>
      <w:r w:rsidRPr="00DB3A61">
        <w:rPr>
          <w:rFonts w:eastAsia="Calibri"/>
          <w:i/>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B3A61">
        <w:rPr>
          <w:rFonts w:eastAsia="Calibri"/>
          <w:szCs w:val="22"/>
          <w:lang w:val="bg-BG" w:eastAsia="bg-BG"/>
        </w:rPr>
        <w:t xml:space="preserve"> [посочете процедурата за възлагане на обществена поръчка:</w:t>
      </w:r>
      <w:r w:rsidRPr="00DB3A61">
        <w:rPr>
          <w:rFonts w:eastAsia="Calibri"/>
          <w:sz w:val="22"/>
          <w:szCs w:val="22"/>
          <w:lang w:val="bg-BG" w:eastAsia="bg-BG"/>
        </w:rPr>
        <w:t xml:space="preserve"> </w:t>
      </w:r>
      <w:r w:rsidRPr="00DB3A61">
        <w:rPr>
          <w:rFonts w:eastAsia="Calibri"/>
          <w:szCs w:val="22"/>
          <w:lang w:val="bg-BG" w:eastAsia="bg-BG"/>
        </w:rPr>
        <w:t xml:space="preserve">(кратко описание, препратка към публикацията в </w:t>
      </w:r>
      <w:r w:rsidRPr="00DB3A61">
        <w:rPr>
          <w:rFonts w:eastAsia="Calibri"/>
          <w:i/>
          <w:szCs w:val="22"/>
          <w:lang w:val="bg-BG" w:eastAsia="bg-BG"/>
        </w:rPr>
        <w:t>Официален вестник на Европейския съюз</w:t>
      </w:r>
      <w:r w:rsidRPr="00DB3A61">
        <w:rPr>
          <w:rFonts w:eastAsia="Calibri"/>
          <w:szCs w:val="22"/>
          <w:lang w:val="bg-BG" w:eastAsia="bg-BG"/>
        </w:rPr>
        <w:t>, референтен номер)].</w:t>
      </w:r>
      <w:r w:rsidRPr="00DB3A61">
        <w:rPr>
          <w:rFonts w:eastAsia="Calibri"/>
          <w:i/>
          <w:sz w:val="22"/>
          <w:szCs w:val="22"/>
          <w:lang w:val="bg-BG" w:eastAsia="bg-BG"/>
        </w:rPr>
        <w:t xml:space="preserve"> </w:t>
      </w:r>
    </w:p>
    <w:p w14:paraId="4DF408E1" w14:textId="77777777" w:rsidR="00DB3A61" w:rsidRPr="00DB3A61" w:rsidRDefault="00DB3A61" w:rsidP="00DB3A61">
      <w:pPr>
        <w:spacing w:before="120" w:after="120"/>
        <w:jc w:val="both"/>
        <w:rPr>
          <w:rFonts w:eastAsia="Calibri"/>
          <w:i/>
          <w:sz w:val="22"/>
          <w:szCs w:val="22"/>
          <w:lang w:val="bg-BG" w:eastAsia="bg-BG"/>
        </w:rPr>
      </w:pPr>
    </w:p>
    <w:p w14:paraId="26057169" w14:textId="77777777" w:rsidR="00DB3A61" w:rsidRDefault="00DB3A61" w:rsidP="00DB3A61">
      <w:pPr>
        <w:jc w:val="center"/>
        <w:rPr>
          <w:sz w:val="22"/>
          <w:lang w:val="bg-BG"/>
        </w:rPr>
      </w:pPr>
      <w:r w:rsidRPr="00DB3A61">
        <w:rPr>
          <w:rFonts w:eastAsia="Calibri"/>
          <w:sz w:val="22"/>
          <w:szCs w:val="22"/>
          <w:lang w:val="bg-BG" w:eastAsia="bg-BG"/>
        </w:rPr>
        <w:t>Дата, място и, когато се изисква или е необходимо, подпис(и):  […</w:t>
      </w:r>
      <w:r w:rsidR="002C30C0" w:rsidRPr="005C0FD0">
        <w:rPr>
          <w:sz w:val="22"/>
          <w:lang w:val="bg-BG"/>
        </w:rPr>
        <w:t>…]</w:t>
      </w:r>
    </w:p>
    <w:p w14:paraId="39DCA289" w14:textId="77777777" w:rsidR="00360A44" w:rsidRDefault="00360A44" w:rsidP="00DB3A61">
      <w:pPr>
        <w:jc w:val="center"/>
        <w:rPr>
          <w:sz w:val="22"/>
          <w:lang w:val="bg-BG"/>
        </w:rPr>
      </w:pPr>
    </w:p>
    <w:p w14:paraId="60542FFE" w14:textId="77777777" w:rsidR="00360A44" w:rsidRDefault="00360A44" w:rsidP="00DB3A61">
      <w:pPr>
        <w:jc w:val="center"/>
        <w:rPr>
          <w:sz w:val="22"/>
          <w:lang w:val="bg-BG"/>
        </w:rPr>
      </w:pPr>
    </w:p>
    <w:p w14:paraId="18C21564" w14:textId="77777777" w:rsidR="00360A44" w:rsidRDefault="00360A44" w:rsidP="00DB3A61">
      <w:pPr>
        <w:jc w:val="center"/>
        <w:rPr>
          <w:sz w:val="22"/>
          <w:lang w:val="bg-BG"/>
        </w:rPr>
      </w:pPr>
    </w:p>
    <w:p w14:paraId="68BB694E" w14:textId="77777777" w:rsidR="00360A44" w:rsidRDefault="00360A44" w:rsidP="00360A44">
      <w:pPr>
        <w:spacing w:line="276" w:lineRule="auto"/>
        <w:ind w:left="-284"/>
        <w:jc w:val="right"/>
        <w:rPr>
          <w:rFonts w:eastAsia="Calibri"/>
          <w:b/>
          <w:bCs/>
          <w:i/>
          <w:iCs/>
          <w:color w:val="000000"/>
          <w:lang w:val="bg-BG"/>
        </w:rPr>
      </w:pPr>
    </w:p>
    <w:p w14:paraId="78C3B637" w14:textId="77777777" w:rsidR="00360A44" w:rsidRDefault="00360A44" w:rsidP="00360A44">
      <w:pPr>
        <w:spacing w:line="276" w:lineRule="auto"/>
        <w:ind w:left="-284"/>
        <w:jc w:val="right"/>
        <w:rPr>
          <w:rFonts w:eastAsia="Calibri"/>
          <w:b/>
          <w:bCs/>
          <w:i/>
          <w:iCs/>
          <w:color w:val="000000"/>
          <w:lang w:val="bg-BG"/>
        </w:rPr>
      </w:pPr>
    </w:p>
    <w:p w14:paraId="073256DE" w14:textId="77777777" w:rsidR="00360A44" w:rsidRDefault="00360A44" w:rsidP="00360A44">
      <w:pPr>
        <w:spacing w:line="276" w:lineRule="auto"/>
        <w:ind w:left="-284"/>
        <w:jc w:val="right"/>
        <w:rPr>
          <w:rFonts w:eastAsia="Calibri"/>
          <w:b/>
          <w:bCs/>
          <w:i/>
          <w:iCs/>
          <w:color w:val="000000"/>
          <w:lang w:val="bg-BG"/>
        </w:rPr>
      </w:pPr>
    </w:p>
    <w:p w14:paraId="313B31EE" w14:textId="77777777" w:rsidR="00360A44" w:rsidRDefault="00360A44" w:rsidP="00360A44">
      <w:pPr>
        <w:spacing w:line="276" w:lineRule="auto"/>
        <w:ind w:left="-284"/>
        <w:jc w:val="right"/>
        <w:rPr>
          <w:rFonts w:eastAsia="Calibri"/>
          <w:b/>
          <w:bCs/>
          <w:i/>
          <w:iCs/>
          <w:color w:val="000000"/>
          <w:lang w:val="bg-BG"/>
        </w:rPr>
      </w:pPr>
    </w:p>
    <w:p w14:paraId="46F7428A" w14:textId="77777777" w:rsidR="00360A44" w:rsidRDefault="00360A44" w:rsidP="00360A44">
      <w:pPr>
        <w:spacing w:line="276" w:lineRule="auto"/>
        <w:ind w:left="-284"/>
        <w:jc w:val="right"/>
        <w:rPr>
          <w:rFonts w:eastAsia="Calibri"/>
          <w:b/>
          <w:bCs/>
          <w:i/>
          <w:iCs/>
          <w:color w:val="000000"/>
          <w:lang w:val="bg-BG"/>
        </w:rPr>
      </w:pPr>
    </w:p>
    <w:p w14:paraId="16C08220" w14:textId="77777777" w:rsidR="00360A44" w:rsidRDefault="00360A44" w:rsidP="00360A44">
      <w:pPr>
        <w:spacing w:line="276" w:lineRule="auto"/>
        <w:ind w:left="-284"/>
        <w:jc w:val="right"/>
        <w:rPr>
          <w:rFonts w:eastAsia="Calibri"/>
          <w:b/>
          <w:bCs/>
          <w:i/>
          <w:iCs/>
          <w:color w:val="000000"/>
          <w:lang w:val="bg-BG"/>
        </w:rPr>
      </w:pPr>
    </w:p>
    <w:p w14:paraId="724CBEDE" w14:textId="77777777" w:rsidR="00360A44" w:rsidRDefault="00360A44" w:rsidP="00360A44">
      <w:pPr>
        <w:spacing w:line="276" w:lineRule="auto"/>
        <w:ind w:left="-284"/>
        <w:jc w:val="right"/>
        <w:rPr>
          <w:rFonts w:eastAsia="Calibri"/>
          <w:b/>
          <w:bCs/>
          <w:i/>
          <w:iCs/>
          <w:color w:val="000000"/>
          <w:lang w:val="bg-BG"/>
        </w:rPr>
      </w:pPr>
    </w:p>
    <w:p w14:paraId="0543422A" w14:textId="77777777" w:rsidR="00360A44" w:rsidRDefault="00360A44" w:rsidP="00360A44">
      <w:pPr>
        <w:spacing w:line="276" w:lineRule="auto"/>
        <w:ind w:left="-284"/>
        <w:jc w:val="right"/>
        <w:rPr>
          <w:rFonts w:eastAsia="Calibri"/>
          <w:b/>
          <w:bCs/>
          <w:i/>
          <w:iCs/>
          <w:color w:val="000000"/>
          <w:lang w:val="bg-BG"/>
        </w:rPr>
      </w:pPr>
    </w:p>
    <w:p w14:paraId="004DEDF3" w14:textId="77777777" w:rsidR="00360A44" w:rsidRDefault="00360A44" w:rsidP="00360A44">
      <w:pPr>
        <w:spacing w:line="276" w:lineRule="auto"/>
        <w:ind w:left="-284"/>
        <w:jc w:val="right"/>
        <w:rPr>
          <w:rFonts w:eastAsia="Calibri"/>
          <w:b/>
          <w:bCs/>
          <w:i/>
          <w:iCs/>
          <w:color w:val="000000"/>
          <w:lang w:val="bg-BG"/>
        </w:rPr>
      </w:pPr>
    </w:p>
    <w:p w14:paraId="48AE2897" w14:textId="77777777" w:rsidR="00360A44" w:rsidRDefault="00360A44" w:rsidP="00360A44">
      <w:pPr>
        <w:spacing w:line="276" w:lineRule="auto"/>
        <w:ind w:left="-284"/>
        <w:jc w:val="right"/>
        <w:rPr>
          <w:rFonts w:eastAsia="Calibri"/>
          <w:b/>
          <w:bCs/>
          <w:i/>
          <w:iCs/>
          <w:color w:val="000000"/>
          <w:lang w:val="bg-BG"/>
        </w:rPr>
      </w:pPr>
    </w:p>
    <w:p w14:paraId="5C58143A" w14:textId="77777777" w:rsidR="00360A44" w:rsidRDefault="00360A44" w:rsidP="00360A44">
      <w:pPr>
        <w:spacing w:line="276" w:lineRule="auto"/>
        <w:ind w:left="-284"/>
        <w:jc w:val="right"/>
        <w:rPr>
          <w:rFonts w:eastAsia="Calibri"/>
          <w:b/>
          <w:bCs/>
          <w:i/>
          <w:iCs/>
          <w:color w:val="000000"/>
          <w:lang w:val="bg-BG"/>
        </w:rPr>
      </w:pPr>
    </w:p>
    <w:p w14:paraId="3A0CE876" w14:textId="77777777" w:rsidR="00360A44" w:rsidRDefault="00360A44" w:rsidP="00360A44">
      <w:pPr>
        <w:spacing w:line="276" w:lineRule="auto"/>
        <w:ind w:left="-284"/>
        <w:jc w:val="right"/>
        <w:rPr>
          <w:rFonts w:eastAsia="Calibri"/>
          <w:b/>
          <w:bCs/>
          <w:i/>
          <w:iCs/>
          <w:color w:val="000000"/>
          <w:lang w:val="bg-BG"/>
        </w:rPr>
      </w:pPr>
    </w:p>
    <w:p w14:paraId="1C3EC638" w14:textId="77777777" w:rsidR="00360A44" w:rsidRDefault="00360A44" w:rsidP="00360A44">
      <w:pPr>
        <w:spacing w:line="276" w:lineRule="auto"/>
        <w:ind w:left="-284"/>
        <w:jc w:val="right"/>
        <w:rPr>
          <w:rFonts w:eastAsia="Calibri"/>
          <w:b/>
          <w:bCs/>
          <w:i/>
          <w:iCs/>
          <w:color w:val="000000"/>
          <w:lang w:val="bg-BG"/>
        </w:rPr>
      </w:pPr>
    </w:p>
    <w:p w14:paraId="2F471388" w14:textId="77777777" w:rsidR="00360A44" w:rsidRDefault="00360A44" w:rsidP="00360A44">
      <w:pPr>
        <w:spacing w:line="276" w:lineRule="auto"/>
        <w:ind w:left="-284"/>
        <w:jc w:val="right"/>
        <w:rPr>
          <w:rFonts w:eastAsia="Calibri"/>
          <w:b/>
          <w:bCs/>
          <w:i/>
          <w:iCs/>
          <w:color w:val="000000"/>
          <w:lang w:val="bg-BG"/>
        </w:rPr>
      </w:pPr>
    </w:p>
    <w:p w14:paraId="54C5234B" w14:textId="77777777" w:rsidR="00360A44" w:rsidRDefault="00360A44" w:rsidP="00360A44">
      <w:pPr>
        <w:spacing w:line="276" w:lineRule="auto"/>
        <w:ind w:left="-284"/>
        <w:jc w:val="right"/>
        <w:rPr>
          <w:rFonts w:eastAsia="Calibri"/>
          <w:b/>
          <w:bCs/>
          <w:i/>
          <w:iCs/>
          <w:color w:val="000000"/>
          <w:lang w:val="bg-BG"/>
        </w:rPr>
      </w:pPr>
    </w:p>
    <w:p w14:paraId="29E7DAC0" w14:textId="77777777" w:rsidR="00360A44" w:rsidRDefault="00360A44" w:rsidP="00360A44">
      <w:pPr>
        <w:spacing w:line="276" w:lineRule="auto"/>
        <w:ind w:left="-284"/>
        <w:jc w:val="right"/>
        <w:rPr>
          <w:rFonts w:eastAsia="Calibri"/>
          <w:b/>
          <w:bCs/>
          <w:i/>
          <w:iCs/>
          <w:color w:val="000000"/>
          <w:lang w:val="bg-BG"/>
        </w:rPr>
      </w:pPr>
    </w:p>
    <w:p w14:paraId="3EBFBDCF" w14:textId="77777777" w:rsidR="00360A44" w:rsidRDefault="00360A44" w:rsidP="00360A44">
      <w:pPr>
        <w:spacing w:line="276" w:lineRule="auto"/>
        <w:ind w:left="-284"/>
        <w:jc w:val="right"/>
        <w:rPr>
          <w:rFonts w:eastAsia="Calibri"/>
          <w:b/>
          <w:bCs/>
          <w:i/>
          <w:iCs/>
          <w:color w:val="000000"/>
          <w:lang w:val="bg-BG"/>
        </w:rPr>
      </w:pPr>
    </w:p>
    <w:p w14:paraId="5CE181AB" w14:textId="77777777" w:rsidR="00360A44" w:rsidRDefault="00360A44" w:rsidP="00360A44">
      <w:pPr>
        <w:spacing w:line="276" w:lineRule="auto"/>
        <w:ind w:left="-284"/>
        <w:jc w:val="right"/>
        <w:rPr>
          <w:rFonts w:eastAsia="Calibri"/>
          <w:b/>
          <w:bCs/>
          <w:i/>
          <w:iCs/>
          <w:color w:val="000000"/>
          <w:lang w:val="bg-BG"/>
        </w:rPr>
      </w:pPr>
    </w:p>
    <w:p w14:paraId="5238644C" w14:textId="77777777" w:rsidR="00360A44" w:rsidRDefault="00360A44" w:rsidP="00360A44">
      <w:pPr>
        <w:spacing w:line="276" w:lineRule="auto"/>
        <w:ind w:left="-284"/>
        <w:jc w:val="right"/>
        <w:rPr>
          <w:rFonts w:eastAsia="Calibri"/>
          <w:b/>
          <w:bCs/>
          <w:i/>
          <w:iCs/>
          <w:color w:val="000000"/>
          <w:lang w:val="bg-BG"/>
        </w:rPr>
      </w:pPr>
    </w:p>
    <w:p w14:paraId="586C9605" w14:textId="77777777" w:rsidR="00360A44" w:rsidRDefault="00360A44" w:rsidP="00360A44">
      <w:pPr>
        <w:spacing w:line="276" w:lineRule="auto"/>
        <w:ind w:left="-284"/>
        <w:jc w:val="right"/>
        <w:rPr>
          <w:rFonts w:eastAsia="Calibri"/>
          <w:b/>
          <w:bCs/>
          <w:i/>
          <w:iCs/>
          <w:color w:val="000000"/>
          <w:lang w:val="bg-BG"/>
        </w:rPr>
      </w:pPr>
    </w:p>
    <w:p w14:paraId="58C4128F" w14:textId="77777777" w:rsidR="00360A44" w:rsidRDefault="00360A44" w:rsidP="00360A44">
      <w:pPr>
        <w:spacing w:line="276" w:lineRule="auto"/>
        <w:ind w:left="-284"/>
        <w:jc w:val="right"/>
        <w:rPr>
          <w:rFonts w:eastAsia="Calibri"/>
          <w:b/>
          <w:bCs/>
          <w:i/>
          <w:iCs/>
          <w:color w:val="000000"/>
          <w:lang w:val="bg-BG"/>
        </w:rPr>
      </w:pPr>
    </w:p>
    <w:p w14:paraId="7508E27F" w14:textId="77777777" w:rsidR="00360A44" w:rsidRDefault="00360A44" w:rsidP="00360A44">
      <w:pPr>
        <w:spacing w:line="276" w:lineRule="auto"/>
        <w:ind w:left="-284"/>
        <w:jc w:val="right"/>
        <w:rPr>
          <w:rFonts w:eastAsia="Calibri"/>
          <w:b/>
          <w:bCs/>
          <w:i/>
          <w:iCs/>
          <w:color w:val="000000"/>
          <w:lang w:val="bg-BG"/>
        </w:rPr>
      </w:pPr>
    </w:p>
    <w:p w14:paraId="70E60736" w14:textId="77777777" w:rsidR="00360A44" w:rsidRDefault="00360A44" w:rsidP="00360A44">
      <w:pPr>
        <w:spacing w:line="276" w:lineRule="auto"/>
        <w:ind w:left="-284"/>
        <w:jc w:val="right"/>
        <w:rPr>
          <w:rFonts w:eastAsia="Calibri"/>
          <w:b/>
          <w:bCs/>
          <w:i/>
          <w:iCs/>
          <w:color w:val="000000"/>
          <w:lang w:val="bg-BG"/>
        </w:rPr>
      </w:pPr>
    </w:p>
    <w:p w14:paraId="43AFA42B" w14:textId="77777777" w:rsidR="00360A44" w:rsidRDefault="00360A44" w:rsidP="00360A44">
      <w:pPr>
        <w:spacing w:line="276" w:lineRule="auto"/>
        <w:ind w:left="-284"/>
        <w:jc w:val="right"/>
        <w:rPr>
          <w:rFonts w:eastAsia="Calibri"/>
          <w:b/>
          <w:bCs/>
          <w:i/>
          <w:iCs/>
          <w:color w:val="000000"/>
          <w:lang w:val="bg-BG"/>
        </w:rPr>
      </w:pPr>
    </w:p>
    <w:p w14:paraId="4439E1B5" w14:textId="77777777" w:rsidR="00360A44" w:rsidRDefault="00360A44" w:rsidP="00360A44">
      <w:pPr>
        <w:spacing w:line="276" w:lineRule="auto"/>
        <w:ind w:left="-284"/>
        <w:jc w:val="right"/>
        <w:rPr>
          <w:rFonts w:eastAsia="Calibri"/>
          <w:b/>
          <w:bCs/>
          <w:i/>
          <w:iCs/>
          <w:color w:val="000000"/>
          <w:lang w:val="bg-BG"/>
        </w:rPr>
      </w:pPr>
    </w:p>
    <w:p w14:paraId="7B94BFA8" w14:textId="77777777" w:rsidR="00360A44" w:rsidRDefault="00360A44" w:rsidP="00360A44">
      <w:pPr>
        <w:spacing w:line="276" w:lineRule="auto"/>
        <w:ind w:left="-284"/>
        <w:jc w:val="right"/>
        <w:rPr>
          <w:rFonts w:eastAsia="Calibri"/>
          <w:b/>
          <w:bCs/>
          <w:i/>
          <w:iCs/>
          <w:color w:val="000000"/>
          <w:lang w:val="bg-BG"/>
        </w:rPr>
      </w:pPr>
    </w:p>
    <w:p w14:paraId="1489873F" w14:textId="77777777" w:rsidR="00360A44" w:rsidRDefault="00360A44" w:rsidP="00360A44">
      <w:pPr>
        <w:spacing w:line="276" w:lineRule="auto"/>
        <w:ind w:left="-284"/>
        <w:jc w:val="right"/>
        <w:rPr>
          <w:rFonts w:eastAsia="Calibri"/>
          <w:b/>
          <w:bCs/>
          <w:i/>
          <w:iCs/>
          <w:color w:val="000000"/>
          <w:lang w:val="bg-BG"/>
        </w:rPr>
      </w:pPr>
    </w:p>
    <w:p w14:paraId="7B162F0F" w14:textId="77777777" w:rsidR="00360A44" w:rsidRDefault="00360A44" w:rsidP="00360A44">
      <w:pPr>
        <w:spacing w:line="276" w:lineRule="auto"/>
        <w:ind w:left="-284"/>
        <w:jc w:val="right"/>
        <w:rPr>
          <w:rFonts w:eastAsia="Calibri"/>
          <w:b/>
          <w:bCs/>
          <w:i/>
          <w:iCs/>
          <w:color w:val="000000"/>
          <w:lang w:val="bg-BG"/>
        </w:rPr>
      </w:pPr>
    </w:p>
    <w:p w14:paraId="1D1854FA" w14:textId="77777777" w:rsidR="00360A44" w:rsidRPr="005C0FD0" w:rsidRDefault="00360A44" w:rsidP="00360A44">
      <w:pPr>
        <w:spacing w:line="276" w:lineRule="auto"/>
        <w:ind w:left="-284"/>
        <w:jc w:val="right"/>
        <w:rPr>
          <w:rFonts w:eastAsia="Calibri"/>
          <w:b/>
          <w:bCs/>
          <w:i/>
          <w:iCs/>
          <w:color w:val="000000"/>
          <w:lang w:val="bg-BG"/>
        </w:rPr>
      </w:pPr>
      <w:r w:rsidRPr="005C0FD0">
        <w:rPr>
          <w:rFonts w:eastAsia="Calibri"/>
          <w:b/>
          <w:bCs/>
          <w:i/>
          <w:iCs/>
          <w:color w:val="000000"/>
          <w:lang w:val="bg-BG"/>
        </w:rPr>
        <w:t>ОБРАЗЕЦ №</w:t>
      </w:r>
      <w:r>
        <w:rPr>
          <w:rFonts w:eastAsia="Calibri"/>
          <w:b/>
          <w:bCs/>
          <w:i/>
          <w:iCs/>
          <w:color w:val="000000"/>
          <w:lang w:val="bg-BG"/>
        </w:rPr>
        <w:t xml:space="preserve"> 3</w:t>
      </w:r>
      <w:r w:rsidRPr="005C0FD0">
        <w:rPr>
          <w:rFonts w:eastAsia="Calibri"/>
          <w:b/>
          <w:bCs/>
          <w:i/>
          <w:iCs/>
          <w:color w:val="000000"/>
          <w:lang w:val="bg-BG"/>
        </w:rPr>
        <w:t xml:space="preserve"> </w:t>
      </w:r>
    </w:p>
    <w:p w14:paraId="4980BE7B" w14:textId="77777777" w:rsidR="00360A44" w:rsidRPr="005C0FD0" w:rsidRDefault="00360A44" w:rsidP="00360A44">
      <w:pPr>
        <w:spacing w:line="276" w:lineRule="auto"/>
        <w:ind w:left="-284"/>
        <w:jc w:val="center"/>
        <w:rPr>
          <w:rFonts w:eastAsia="Calibri"/>
          <w:b/>
          <w:bCs/>
          <w:iCs/>
          <w:color w:val="000000"/>
          <w:lang w:val="bg-BG"/>
        </w:rPr>
      </w:pPr>
    </w:p>
    <w:p w14:paraId="6B184F58" w14:textId="77777777" w:rsidR="00360A44" w:rsidRPr="005C0FD0" w:rsidRDefault="00360A44" w:rsidP="00360A44">
      <w:pPr>
        <w:spacing w:line="276" w:lineRule="auto"/>
        <w:ind w:left="-284"/>
        <w:jc w:val="center"/>
        <w:rPr>
          <w:rFonts w:eastAsia="Calibri"/>
          <w:b/>
          <w:bCs/>
          <w:iCs/>
          <w:color w:val="000000"/>
          <w:lang w:val="bg-BG"/>
        </w:rPr>
      </w:pPr>
      <w:r w:rsidRPr="005C0FD0">
        <w:rPr>
          <w:rFonts w:eastAsia="Calibri"/>
          <w:b/>
          <w:bCs/>
          <w:iCs/>
          <w:color w:val="000000"/>
          <w:lang w:val="bg-BG"/>
        </w:rPr>
        <w:t>ПРЕДЛОЖЕНИЕ ЗА ИЗПЪЛНЕНИЕ НА ПОРЪЧКАТА</w:t>
      </w:r>
    </w:p>
    <w:p w14:paraId="1EA8DAEE" w14:textId="77777777" w:rsidR="00360A44" w:rsidRPr="005C0FD0" w:rsidRDefault="00360A44" w:rsidP="00360A44">
      <w:pPr>
        <w:spacing w:line="276" w:lineRule="auto"/>
        <w:ind w:left="-284"/>
        <w:jc w:val="center"/>
        <w:rPr>
          <w:rFonts w:eastAsia="Calibri"/>
          <w:b/>
          <w:bCs/>
          <w:iCs/>
          <w:color w:val="000000"/>
          <w:lang w:val="bg-BG"/>
        </w:rPr>
      </w:pPr>
    </w:p>
    <w:p w14:paraId="4EE3AEF5" w14:textId="77777777" w:rsidR="00360A44" w:rsidRPr="005C0FD0" w:rsidRDefault="00360A44" w:rsidP="00360A44">
      <w:pPr>
        <w:spacing w:line="288" w:lineRule="auto"/>
        <w:ind w:left="-284"/>
        <w:jc w:val="center"/>
        <w:rPr>
          <w:i/>
          <w:lang w:val="bg-BG"/>
        </w:rPr>
      </w:pPr>
    </w:p>
    <w:p w14:paraId="0FBBC652" w14:textId="77777777" w:rsidR="00360A44" w:rsidRPr="005C0FD0" w:rsidRDefault="00360A44" w:rsidP="002B26E5">
      <w:pPr>
        <w:widowControl w:val="0"/>
        <w:spacing w:line="276" w:lineRule="auto"/>
        <w:ind w:left="-284"/>
        <w:jc w:val="both"/>
        <w:rPr>
          <w:snapToGrid w:val="0"/>
          <w:lang w:val="bg-BG"/>
        </w:rPr>
      </w:pPr>
      <w:r w:rsidRPr="005C0FD0">
        <w:rPr>
          <w:snapToGrid w:val="0"/>
          <w:lang w:val="bg-BG"/>
        </w:rPr>
        <w:t>Долуподписаният/ата .................................................................................................</w:t>
      </w:r>
    </w:p>
    <w:p w14:paraId="31B3FF0C" w14:textId="77777777" w:rsidR="00360A44" w:rsidRPr="005C0FD0" w:rsidRDefault="00360A44" w:rsidP="002B26E5">
      <w:pPr>
        <w:widowControl w:val="0"/>
        <w:spacing w:line="276" w:lineRule="auto"/>
        <w:ind w:left="-284" w:firstLine="720"/>
        <w:jc w:val="both"/>
        <w:rPr>
          <w:i/>
          <w:iCs/>
          <w:snapToGrid w:val="0"/>
          <w:lang w:val="bg-BG"/>
        </w:rPr>
      </w:pPr>
      <w:r w:rsidRPr="005C0FD0">
        <w:rPr>
          <w:i/>
          <w:iCs/>
          <w:snapToGrid w:val="0"/>
          <w:lang w:val="bg-BG"/>
        </w:rPr>
        <w:t>(трите имена)</w:t>
      </w:r>
    </w:p>
    <w:p w14:paraId="614C3F3B" w14:textId="77777777" w:rsidR="002B26E5" w:rsidRPr="002B26E5" w:rsidRDefault="00360A44" w:rsidP="002B26E5">
      <w:pPr>
        <w:jc w:val="both"/>
        <w:rPr>
          <w:b/>
          <w:lang w:val="bg-BG"/>
        </w:rPr>
      </w:pPr>
      <w:r w:rsidRPr="005C0FD0">
        <w:rPr>
          <w:snapToGrid w:val="0"/>
          <w:lang w:val="bg-BG"/>
        </w:rPr>
        <w:t>в качеството си на ........................... в/на .................................................., ЕИК (БУЛСТАТ)........................, със седалище и адрес на управление .............................................................................., участник в открита процедура за възлагане на обществена поръчка с предмет:</w:t>
      </w:r>
      <w:r w:rsidRPr="005C0FD0">
        <w:rPr>
          <w:i/>
          <w:lang w:val="bg-BG"/>
        </w:rPr>
        <w:t xml:space="preserve"> </w:t>
      </w:r>
      <w:r w:rsidR="002B26E5">
        <w:rPr>
          <w:b/>
          <w:bCs/>
          <w:spacing w:val="-1"/>
          <w:sz w:val="28"/>
          <w:szCs w:val="28"/>
          <w:lang w:val="bg-BG"/>
        </w:rPr>
        <w:t>„</w:t>
      </w:r>
      <w:r w:rsidR="002B26E5" w:rsidRPr="002B26E5">
        <w:rPr>
          <w:b/>
          <w:bCs/>
          <w:spacing w:val="-1"/>
          <w:lang w:val="bg-BG"/>
        </w:rPr>
        <w:t xml:space="preserve">Периодични доставки на хранителни продукти на едро за нуждите на детски градини на територията на район „Витоша" – Столична община” </w:t>
      </w:r>
    </w:p>
    <w:p w14:paraId="4522AC66" w14:textId="77777777" w:rsidR="002B26E5" w:rsidRPr="002B26E5" w:rsidRDefault="002B26E5" w:rsidP="002B26E5">
      <w:pPr>
        <w:spacing w:after="120"/>
        <w:jc w:val="center"/>
        <w:rPr>
          <w:b/>
          <w:caps/>
          <w:lang w:val="bg-BG"/>
        </w:rPr>
      </w:pPr>
    </w:p>
    <w:p w14:paraId="5E3CA975" w14:textId="77777777" w:rsidR="00360A44" w:rsidRPr="005C0FD0" w:rsidRDefault="00360A44" w:rsidP="00360A44">
      <w:pPr>
        <w:spacing w:line="276" w:lineRule="auto"/>
        <w:ind w:left="-284"/>
        <w:jc w:val="both"/>
        <w:rPr>
          <w:i/>
          <w:lang w:val="bg-BG"/>
        </w:rPr>
      </w:pPr>
    </w:p>
    <w:p w14:paraId="583DD6A1" w14:textId="77777777" w:rsidR="00360A44" w:rsidRPr="005C0FD0" w:rsidRDefault="00360A44" w:rsidP="00360A44">
      <w:pPr>
        <w:spacing w:line="276" w:lineRule="auto"/>
        <w:ind w:left="-284"/>
        <w:jc w:val="center"/>
        <w:rPr>
          <w:i/>
          <w:lang w:val="bg-BG"/>
        </w:rPr>
      </w:pPr>
    </w:p>
    <w:p w14:paraId="575FB242" w14:textId="77777777" w:rsidR="00360A44" w:rsidRPr="005C0FD0" w:rsidRDefault="00360A44" w:rsidP="00360A44">
      <w:pPr>
        <w:suppressAutoHyphens/>
        <w:spacing w:before="60" w:after="60" w:line="276" w:lineRule="auto"/>
        <w:ind w:left="-284" w:firstLine="720"/>
        <w:rPr>
          <w:lang w:val="bg-BG" w:eastAsia="ar-SA"/>
        </w:rPr>
      </w:pPr>
      <w:r w:rsidRPr="005C0FD0">
        <w:rPr>
          <w:b/>
          <w:bCs/>
          <w:lang w:val="bg-BG" w:eastAsia="ar-SA"/>
        </w:rPr>
        <w:t>УВАЖАЕМИ ДАМИ И ГОСПОДА,</w:t>
      </w:r>
    </w:p>
    <w:p w14:paraId="0D466AAB" w14:textId="77777777" w:rsidR="00360A44" w:rsidRPr="005C0FD0" w:rsidRDefault="00360A44" w:rsidP="00360A44">
      <w:pPr>
        <w:spacing w:line="276" w:lineRule="auto"/>
        <w:ind w:left="-284" w:firstLine="708"/>
        <w:jc w:val="both"/>
        <w:rPr>
          <w:lang w:val="bg-BG" w:eastAsia="ar-SA"/>
        </w:rPr>
      </w:pPr>
      <w:r w:rsidRPr="005C0FD0">
        <w:rPr>
          <w:lang w:val="bg-BG" w:eastAsia="ar-SA"/>
        </w:rPr>
        <w:t>С настоящото представяме нашето техническо предложение за изпълнение на обекта на обществената поръчка по обявената от Вас открита процедура</w:t>
      </w:r>
    </w:p>
    <w:p w14:paraId="6176C9AE" w14:textId="77777777" w:rsidR="00360A44" w:rsidRPr="005C0FD0" w:rsidRDefault="00360A44" w:rsidP="00360A44">
      <w:pPr>
        <w:suppressAutoHyphens/>
        <w:spacing w:before="60" w:after="60" w:line="276" w:lineRule="auto"/>
        <w:ind w:left="-284" w:firstLine="708"/>
        <w:jc w:val="both"/>
        <w:rPr>
          <w:lang w:val="bg-BG" w:eastAsia="ar-SA"/>
        </w:rPr>
      </w:pPr>
      <w:r w:rsidRPr="005C0FD0">
        <w:rPr>
          <w:lang w:val="bg-BG" w:eastAsia="ar-SA"/>
        </w:rPr>
        <w:t>Гарантираме, че сме в състояние да изпълним качествено поръчката, за целият три годишен срок на договора, в пълно съответствие с предложението ни, изискванията на Възложителя, действащото законодателство и представения проект на договор.</w:t>
      </w:r>
    </w:p>
    <w:p w14:paraId="252414D2" w14:textId="77777777" w:rsidR="00360A44" w:rsidRPr="005C0FD0" w:rsidRDefault="00360A44" w:rsidP="002B26E5">
      <w:pPr>
        <w:spacing w:line="276" w:lineRule="auto"/>
        <w:ind w:left="-284" w:firstLine="708"/>
        <w:jc w:val="both"/>
        <w:rPr>
          <w:lang w:val="bg-BG" w:eastAsia="ar-SA"/>
        </w:rPr>
      </w:pPr>
      <w:r w:rsidRPr="005C0FD0">
        <w:rPr>
          <w:lang w:val="bg-BG" w:eastAsia="ar-SA"/>
        </w:rPr>
        <w:t xml:space="preserve">Всички дейности ще бъдат </w:t>
      </w:r>
      <w:r w:rsidRPr="005C0FD0">
        <w:rPr>
          <w:b/>
          <w:bCs/>
          <w:lang w:val="bg-BG" w:eastAsia="ar-SA"/>
        </w:rPr>
        <w:t xml:space="preserve">съгласувани с Възложителя </w:t>
      </w:r>
      <w:r w:rsidRPr="005C0FD0">
        <w:rPr>
          <w:lang w:val="bg-BG" w:eastAsia="ar-SA"/>
        </w:rPr>
        <w:t xml:space="preserve">и при необходимост коригирани и ще се изпълняват в обем и съдържание съгласно настоящото предложение и техническите изисквания на Възложителя. </w:t>
      </w:r>
    </w:p>
    <w:p w14:paraId="743F7262" w14:textId="77777777" w:rsidR="00360A44" w:rsidRPr="005C0FD0" w:rsidRDefault="00360A44" w:rsidP="00360A44">
      <w:pPr>
        <w:tabs>
          <w:tab w:val="left" w:pos="567"/>
        </w:tabs>
        <w:spacing w:line="276" w:lineRule="auto"/>
        <w:ind w:left="-284"/>
        <w:jc w:val="both"/>
        <w:rPr>
          <w:lang w:val="bg-BG"/>
        </w:rPr>
      </w:pPr>
    </w:p>
    <w:p w14:paraId="41141F59" w14:textId="77777777" w:rsidR="00360A44" w:rsidRPr="005C0FD0" w:rsidRDefault="00360A44" w:rsidP="00360A44">
      <w:pPr>
        <w:tabs>
          <w:tab w:val="left" w:pos="567"/>
        </w:tabs>
        <w:spacing w:line="276" w:lineRule="auto"/>
        <w:ind w:left="-284"/>
        <w:jc w:val="both"/>
        <w:rPr>
          <w:lang w:val="bg-BG"/>
        </w:rPr>
      </w:pPr>
      <w:r w:rsidRPr="00E67FFD">
        <w:t>I</w:t>
      </w:r>
      <w:r w:rsidRPr="00E67FFD">
        <w:rPr>
          <w:lang w:val="ru-RU"/>
        </w:rPr>
        <w:t xml:space="preserve">. </w:t>
      </w:r>
      <w:r w:rsidRPr="005C0FD0">
        <w:rPr>
          <w:lang w:val="bg-BG"/>
        </w:rPr>
        <w:t>Декларираме, че:</w:t>
      </w:r>
    </w:p>
    <w:p w14:paraId="3C037C03" w14:textId="77777777" w:rsidR="00360A44" w:rsidRPr="005C0FD0" w:rsidRDefault="00360A44" w:rsidP="00360A44">
      <w:pPr>
        <w:tabs>
          <w:tab w:val="left" w:pos="567"/>
          <w:tab w:val="left" w:pos="851"/>
        </w:tabs>
        <w:spacing w:line="276" w:lineRule="auto"/>
        <w:ind w:left="-284" w:hanging="142"/>
        <w:jc w:val="both"/>
        <w:rPr>
          <w:lang w:val="bg-BG"/>
        </w:rPr>
      </w:pPr>
      <w:r>
        <w:rPr>
          <w:lang w:val="bg-BG"/>
        </w:rPr>
        <w:tab/>
        <w:t xml:space="preserve">         </w:t>
      </w:r>
      <w:r w:rsidRPr="005C0FD0">
        <w:rPr>
          <w:lang w:val="bg-BG"/>
        </w:rPr>
        <w:t>1. Предлаганите хранителни продукти да отговарят на изисквания, регламентиращи производството и търговията с хранителни продукти.</w:t>
      </w:r>
    </w:p>
    <w:p w14:paraId="6CB96165" w14:textId="77777777" w:rsidR="00360A44" w:rsidRPr="005C0FD0" w:rsidRDefault="00360A44" w:rsidP="00360A44">
      <w:pPr>
        <w:tabs>
          <w:tab w:val="left" w:pos="567"/>
          <w:tab w:val="left" w:pos="851"/>
        </w:tabs>
        <w:spacing w:line="276" w:lineRule="auto"/>
        <w:ind w:left="-284" w:firstLine="567"/>
        <w:jc w:val="both"/>
        <w:rPr>
          <w:lang w:val="bg-BG"/>
        </w:rPr>
      </w:pPr>
      <w:r w:rsidRPr="005C0FD0">
        <w:rPr>
          <w:lang w:val="bg-BG"/>
        </w:rPr>
        <w:t>2.</w:t>
      </w:r>
      <w:r w:rsidRPr="005C0FD0">
        <w:rPr>
          <w:lang w:val="bg-BG"/>
        </w:rPr>
        <w:tab/>
        <w:t>Съгласни сме описаните количества да се променят (увеличават или намаляват) съобразно потребностите на възложителя.</w:t>
      </w:r>
    </w:p>
    <w:p w14:paraId="1EDA4585" w14:textId="77777777" w:rsidR="00360A44" w:rsidRPr="005C0FD0" w:rsidRDefault="00360A44" w:rsidP="00360A44">
      <w:pPr>
        <w:tabs>
          <w:tab w:val="left" w:pos="567"/>
          <w:tab w:val="left" w:pos="851"/>
        </w:tabs>
        <w:spacing w:line="276" w:lineRule="auto"/>
        <w:ind w:left="-284" w:firstLine="567"/>
        <w:jc w:val="both"/>
        <w:rPr>
          <w:lang w:val="bg-BG"/>
        </w:rPr>
      </w:pPr>
      <w:r w:rsidRPr="005C0FD0">
        <w:rPr>
          <w:lang w:val="bg-BG"/>
        </w:rPr>
        <w:t>3. Срокът за изпълнение на поръчката е</w:t>
      </w:r>
      <w:r w:rsidRPr="005C0FD0">
        <w:rPr>
          <w:color w:val="000000"/>
          <w:lang w:val="bg-BG"/>
        </w:rPr>
        <w:t xml:space="preserve"> </w:t>
      </w:r>
      <w:r w:rsidRPr="005C0FD0">
        <w:rPr>
          <w:lang w:val="bg-BG"/>
        </w:rPr>
        <w:t>36 месеца (тридесет и шест месеца), считано от датата на регистрационния индекс на договора.</w:t>
      </w:r>
    </w:p>
    <w:p w14:paraId="36A9D376" w14:textId="77777777" w:rsidR="00360A44" w:rsidRPr="005C0FD0" w:rsidRDefault="00360A44" w:rsidP="00360A44">
      <w:pPr>
        <w:pStyle w:val="21"/>
        <w:tabs>
          <w:tab w:val="left" w:pos="142"/>
          <w:tab w:val="left" w:pos="284"/>
          <w:tab w:val="left" w:pos="360"/>
          <w:tab w:val="left" w:pos="567"/>
          <w:tab w:val="left" w:pos="1134"/>
        </w:tabs>
        <w:spacing w:line="276" w:lineRule="auto"/>
        <w:ind w:left="-284" w:right="-108" w:firstLine="567"/>
        <w:jc w:val="both"/>
      </w:pPr>
      <w:r>
        <w:rPr>
          <w:lang w:val="ru-RU"/>
        </w:rPr>
        <w:t xml:space="preserve">4. </w:t>
      </w:r>
      <w:r w:rsidRPr="00E67FFD">
        <w:rPr>
          <w:lang w:val="ru-RU"/>
        </w:rPr>
        <w:t>Хранителните продукти ще отговарят на изискванията на Наредбата за</w:t>
      </w:r>
      <w:r w:rsidRPr="005C0FD0">
        <w:t xml:space="preserve"> </w:t>
      </w:r>
      <w:r w:rsidRPr="00E67FFD">
        <w:rPr>
          <w:lang w:val="ru-RU"/>
        </w:rPr>
        <w:t>изискванията за етикетирането и представянето на храните.</w:t>
      </w:r>
    </w:p>
    <w:p w14:paraId="2C222F09" w14:textId="77777777" w:rsidR="00360A44" w:rsidRPr="005C0FD0" w:rsidRDefault="00360A44" w:rsidP="00360A44">
      <w:pPr>
        <w:spacing w:line="276" w:lineRule="auto"/>
        <w:ind w:left="-284" w:firstLine="567"/>
        <w:jc w:val="both"/>
        <w:rPr>
          <w:lang w:val="bg-BG"/>
        </w:rPr>
      </w:pPr>
      <w:r w:rsidRPr="005C0FD0">
        <w:rPr>
          <w:lang w:val="bg-BG"/>
        </w:rPr>
        <w:lastRenderedPageBreak/>
        <w:t>5. Гарантираме доставката с остатъчен срок на годност, не по-малък от 50 % (петдесет процента) от срока на годност, указан върху опаковката на съответния продукт към датата на доставката.</w:t>
      </w:r>
    </w:p>
    <w:p w14:paraId="36732597" w14:textId="77777777" w:rsidR="00360A44" w:rsidRPr="005C0FD0" w:rsidRDefault="00360A44" w:rsidP="00360A44">
      <w:pPr>
        <w:spacing w:line="276" w:lineRule="auto"/>
        <w:ind w:left="-284" w:firstLine="567"/>
        <w:jc w:val="both"/>
        <w:rPr>
          <w:lang w:val="bg-BG"/>
        </w:rPr>
      </w:pPr>
      <w:r w:rsidRPr="005C0FD0">
        <w:rPr>
          <w:lang w:val="bg-BG"/>
        </w:rPr>
        <w:t>6. Ще доставяме хранителните продукти при строго спазване на санитарно-хигиенните изисквания за доставка и транспорт на хранителни продукти. Храните, изискващи специално съхранение ще се доставят със специализиран транспорт.</w:t>
      </w:r>
    </w:p>
    <w:p w14:paraId="7A75E9F8" w14:textId="77777777" w:rsidR="00360A44" w:rsidRPr="005C0FD0" w:rsidRDefault="00360A44" w:rsidP="00360A44">
      <w:pPr>
        <w:spacing w:line="276" w:lineRule="auto"/>
        <w:ind w:left="-284" w:firstLine="567"/>
        <w:jc w:val="both"/>
        <w:rPr>
          <w:lang w:val="bg-BG"/>
        </w:rPr>
      </w:pPr>
      <w:r w:rsidRPr="005C0FD0">
        <w:rPr>
          <w:lang w:val="bg-BG"/>
        </w:rPr>
        <w:t>7. Ако открием, че доставена стока не е безопасна за консумация ще изтеглим от склада на съответните обекти на Възложителя стоките, представляващи заплаха за живота и здравето на потребителите, като незабавно информираме възложителя за всички рискове, свързани с употребата на продуктите, и незабавно ще предприемем действия за заместване на продуктите с други годни за употреба.</w:t>
      </w:r>
    </w:p>
    <w:p w14:paraId="189DC050" w14:textId="77777777" w:rsidR="00360A44" w:rsidRPr="00E67FFD" w:rsidRDefault="00360A44" w:rsidP="00360A44">
      <w:pPr>
        <w:pStyle w:val="13"/>
        <w:tabs>
          <w:tab w:val="left" w:pos="284"/>
          <w:tab w:val="left" w:pos="709"/>
        </w:tabs>
        <w:spacing w:after="0"/>
        <w:ind w:left="-284" w:firstLine="567"/>
        <w:jc w:val="both"/>
        <w:rPr>
          <w:rFonts w:ascii="Times New Roman" w:hAnsi="Times New Roman"/>
          <w:sz w:val="24"/>
          <w:szCs w:val="24"/>
          <w:lang w:val="bg-BG"/>
        </w:rPr>
      </w:pPr>
      <w:r w:rsidRPr="00E67FFD">
        <w:rPr>
          <w:rFonts w:ascii="Times New Roman" w:hAnsi="Times New Roman"/>
          <w:sz w:val="24"/>
          <w:szCs w:val="24"/>
          <w:lang w:val="bg-BG"/>
        </w:rPr>
        <w:t>8. През цялото времетраене на договора ще доставяме хранителни продукти, покриващи изискванията на възложителя, посочени в техническите изисквания от документацията за участие.</w:t>
      </w:r>
    </w:p>
    <w:p w14:paraId="76E78238" w14:textId="77777777" w:rsidR="00360A44" w:rsidRPr="00E67FFD" w:rsidRDefault="00360A44" w:rsidP="00360A44">
      <w:pPr>
        <w:spacing w:line="276" w:lineRule="auto"/>
        <w:ind w:left="-284" w:firstLine="567"/>
        <w:jc w:val="both"/>
        <w:rPr>
          <w:lang w:val="ru-RU"/>
        </w:rPr>
      </w:pPr>
      <w:r w:rsidRPr="005C0FD0">
        <w:rPr>
          <w:lang w:val="bg-BG"/>
        </w:rPr>
        <w:t>9. През срока на годност, съгласно БДС или еквивалент или ТД на производителя отговаряме, при правилно съхранение от страна на обектите - крайни получатели, за несъответствие на доставените хранителни продукти с техническата оферта, както и за скрити дефекти и се задължаваме за своя сметка да отстраним недостатъците и повредите.</w:t>
      </w:r>
      <w:r w:rsidRPr="00E67FFD">
        <w:rPr>
          <w:lang w:val="ru-RU"/>
        </w:rPr>
        <w:t xml:space="preserve"> </w:t>
      </w:r>
    </w:p>
    <w:p w14:paraId="2A7B9149" w14:textId="57F07416" w:rsidR="00360A44" w:rsidRPr="00E67FFD" w:rsidRDefault="00360A44" w:rsidP="00360A44">
      <w:pPr>
        <w:spacing w:line="276" w:lineRule="auto"/>
        <w:ind w:left="-284" w:right="23" w:firstLine="567"/>
        <w:jc w:val="both"/>
        <w:rPr>
          <w:lang w:val="ru-RU"/>
        </w:rPr>
      </w:pPr>
      <w:r w:rsidRPr="00E67FFD">
        <w:rPr>
          <w:lang w:val="ru-RU"/>
        </w:rPr>
        <w:t>10.</w:t>
      </w:r>
      <w:r w:rsidR="002B26E5">
        <w:rPr>
          <w:lang w:val="ru-RU"/>
        </w:rPr>
        <w:t xml:space="preserve"> </w:t>
      </w:r>
      <w:r w:rsidRPr="00E67FFD">
        <w:rPr>
          <w:lang w:val="ru-RU"/>
        </w:rPr>
        <w:t xml:space="preserve">Декларирам, че  на всяко   тримесечие от срока на договора ще  предоставям  на Възложителя в срок до 10-то число на месеца, следващ всяко изминало тримесечие протоколи за изпитване и сертификати за сътветствие за пресни плодове и зеленчуци за посочения в Техническото предложение брой и вид показатели и артикули от предмета на договораа, издадени през съответното изминало тримесечие на </w:t>
      </w:r>
      <w:r w:rsidR="00FA60DE">
        <w:rPr>
          <w:lang w:val="ru-RU"/>
        </w:rPr>
        <w:t>името на участника</w:t>
      </w:r>
      <w:r w:rsidRPr="00E67FFD">
        <w:rPr>
          <w:lang w:val="ru-RU"/>
        </w:rPr>
        <w:t>. В случай</w:t>
      </w:r>
      <w:r w:rsidRPr="005C0FD0">
        <w:rPr>
          <w:lang w:val="ru-RU"/>
        </w:rPr>
        <w:t>,</w:t>
      </w:r>
      <w:r w:rsidRPr="00E67FFD">
        <w:rPr>
          <w:lang w:val="ru-RU"/>
        </w:rPr>
        <w:t xml:space="preserve"> че не ги предоставя или предоставя протоколи или сертификати за по-малък брой изпитвания на артикули или за по-малък брой или други по вид показатели </w:t>
      </w:r>
      <w:r w:rsidRPr="005C0FD0">
        <w:rPr>
          <w:lang w:val="ru-RU"/>
        </w:rPr>
        <w:t xml:space="preserve">или по-малък брой или друг вид артикули </w:t>
      </w:r>
      <w:r w:rsidRPr="00E67FFD">
        <w:rPr>
          <w:lang w:val="ru-RU"/>
        </w:rPr>
        <w:t>Възложителя има право едностранно да развали договора, както и на неустойка равна на 10 % от стойността на доста</w:t>
      </w:r>
      <w:r>
        <w:rPr>
          <w:lang w:val="ru-RU"/>
        </w:rPr>
        <w:t>вките през съответното</w:t>
      </w:r>
      <w:r w:rsidRPr="00E67FFD">
        <w:rPr>
          <w:lang w:val="ru-RU"/>
        </w:rPr>
        <w:t xml:space="preserve"> изминало тримесечие</w:t>
      </w:r>
      <w:r>
        <w:rPr>
          <w:lang w:val="ru-RU"/>
        </w:rPr>
        <w:t>.</w:t>
      </w:r>
      <w:r w:rsidRPr="00E67FFD">
        <w:rPr>
          <w:lang w:val="ru-RU"/>
        </w:rPr>
        <w:t xml:space="preserve"> При прекратяване на договора на това основание Възложителят има право да </w:t>
      </w:r>
      <w:r w:rsidRPr="005C0FD0">
        <w:rPr>
          <w:lang w:val="ru-RU"/>
        </w:rPr>
        <w:t>усвои сумата по предоставената гаранция за изпълнение на договора.</w:t>
      </w:r>
    </w:p>
    <w:p w14:paraId="61816992" w14:textId="77777777" w:rsidR="00360A44" w:rsidRPr="005C0FD0" w:rsidRDefault="00360A44" w:rsidP="00360A44">
      <w:pPr>
        <w:tabs>
          <w:tab w:val="left" w:pos="0"/>
          <w:tab w:val="left" w:pos="720"/>
          <w:tab w:val="left" w:pos="1080"/>
        </w:tabs>
        <w:spacing w:line="276" w:lineRule="auto"/>
        <w:ind w:left="-284"/>
        <w:jc w:val="both"/>
        <w:rPr>
          <w:szCs w:val="20"/>
          <w:lang w:val="ru-RU"/>
        </w:rPr>
      </w:pPr>
      <w:r w:rsidRPr="005C0FD0">
        <w:rPr>
          <w:szCs w:val="20"/>
          <w:lang w:val="ru-RU"/>
        </w:rPr>
        <w:t xml:space="preserve">         11. Декларираме, че сме съгласни с клаузите на приложения проект на договор.</w:t>
      </w:r>
    </w:p>
    <w:p w14:paraId="3CBBEDE4" w14:textId="77777777" w:rsidR="00360A44" w:rsidRPr="00E67FFD" w:rsidRDefault="00360A44" w:rsidP="00360A44">
      <w:pPr>
        <w:tabs>
          <w:tab w:val="left" w:pos="0"/>
          <w:tab w:val="left" w:pos="720"/>
          <w:tab w:val="left" w:pos="1080"/>
        </w:tabs>
        <w:spacing w:line="276" w:lineRule="auto"/>
        <w:ind w:left="-284"/>
        <w:jc w:val="both"/>
        <w:rPr>
          <w:szCs w:val="20"/>
          <w:lang w:val="ru-RU"/>
        </w:rPr>
      </w:pPr>
      <w:r w:rsidRPr="005C0FD0">
        <w:rPr>
          <w:szCs w:val="20"/>
          <w:lang w:val="ru-RU"/>
        </w:rPr>
        <w:t xml:space="preserve">         12. Декларираме, че с</w:t>
      </w:r>
      <w:r w:rsidRPr="00E67FFD">
        <w:rPr>
          <w:szCs w:val="20"/>
          <w:lang w:val="ru-RU"/>
        </w:rPr>
        <w:t xml:space="preserve">рокът </w:t>
      </w:r>
      <w:r w:rsidRPr="00086A1B">
        <w:rPr>
          <w:szCs w:val="20"/>
          <w:lang w:val="ru-RU"/>
        </w:rPr>
        <w:t>на валидност на офертата е 6 /шест/ месеца включително, считано от датата определана за краен срок за получаване на оферти.</w:t>
      </w:r>
    </w:p>
    <w:p w14:paraId="10A2143B" w14:textId="77777777" w:rsidR="00360A44" w:rsidRPr="00E67FFD" w:rsidRDefault="00360A44" w:rsidP="00360A44">
      <w:pPr>
        <w:pStyle w:val="a2"/>
        <w:spacing w:line="276" w:lineRule="auto"/>
        <w:ind w:left="-284" w:firstLine="567"/>
        <w:rPr>
          <w:kern w:val="1"/>
          <w:lang w:bidi="hi-IN"/>
        </w:rPr>
      </w:pPr>
      <w:r w:rsidRPr="00E67FFD">
        <w:t xml:space="preserve">13. </w:t>
      </w:r>
      <w:r w:rsidRPr="00E67FFD">
        <w:rPr>
          <w:kern w:val="1"/>
          <w:lang w:bidi="hi-IN"/>
        </w:rPr>
        <w:t xml:space="preserve">Таблица по критерия  П1 „Текущ контрол чрез лабораторни изпитвания на доставяните хранителни продукти при изпълнение предмета на поръчката”  </w:t>
      </w:r>
    </w:p>
    <w:tbl>
      <w:tblPr>
        <w:tblW w:w="9627" w:type="dxa"/>
        <w:tblInd w:w="-214" w:type="dxa"/>
        <w:tblLayout w:type="fixed"/>
        <w:tblCellMar>
          <w:left w:w="70" w:type="dxa"/>
          <w:right w:w="70" w:type="dxa"/>
        </w:tblCellMar>
        <w:tblLook w:val="04A0" w:firstRow="1" w:lastRow="0" w:firstColumn="1" w:lastColumn="0" w:noHBand="0" w:noVBand="1"/>
      </w:tblPr>
      <w:tblGrid>
        <w:gridCol w:w="580"/>
        <w:gridCol w:w="1842"/>
        <w:gridCol w:w="1701"/>
        <w:gridCol w:w="1134"/>
        <w:gridCol w:w="1560"/>
        <w:gridCol w:w="1405"/>
        <w:gridCol w:w="1405"/>
      </w:tblGrid>
      <w:tr w:rsidR="00360A44" w:rsidRPr="00E67FFD" w14:paraId="34C19A71" w14:textId="77777777" w:rsidTr="00B74D5B">
        <w:trPr>
          <w:trHeight w:val="11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ECB17" w14:textId="77777777" w:rsidR="00360A44" w:rsidRPr="00E67FFD" w:rsidRDefault="00360A44" w:rsidP="001446DC">
            <w:pPr>
              <w:rPr>
                <w:bCs/>
              </w:rPr>
            </w:pPr>
            <w:r w:rsidRPr="00E67FFD">
              <w:rPr>
                <w:bCs/>
              </w:rPr>
              <w:t xml:space="preserve">№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7F1F8E9" w14:textId="77777777" w:rsidR="00360A44" w:rsidRPr="00E67FFD" w:rsidRDefault="00360A44" w:rsidP="001446DC">
            <w:pPr>
              <w:rPr>
                <w:bCs/>
              </w:rPr>
            </w:pPr>
            <w:r w:rsidRPr="00E67FFD">
              <w:rPr>
                <w:bCs/>
              </w:rPr>
              <w:t>Наименование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28E6EE65" w14:textId="77777777" w:rsidR="00360A44" w:rsidRPr="00E67FFD" w:rsidRDefault="00360A44" w:rsidP="001446DC">
            <w:pPr>
              <w:jc w:val="center"/>
              <w:rPr>
                <w:bCs/>
              </w:rPr>
            </w:pPr>
            <w:r w:rsidRPr="00E67FFD">
              <w:rPr>
                <w:bCs/>
              </w:rPr>
              <w:t>група изпитвания</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3E5453CF" w14:textId="77777777" w:rsidR="00360A44" w:rsidRPr="00E67FFD" w:rsidRDefault="00360A44" w:rsidP="001446DC">
            <w:pPr>
              <w:jc w:val="center"/>
              <w:rPr>
                <w:bCs/>
              </w:rPr>
            </w:pPr>
            <w:r w:rsidRPr="00E67FFD">
              <w:rPr>
                <w:bCs/>
              </w:rPr>
              <w:t>брой изпитвания органолептични показатели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4420121A" w14:textId="77777777" w:rsidR="00360A44" w:rsidRPr="00E67FFD" w:rsidRDefault="00360A44" w:rsidP="001446DC">
            <w:pPr>
              <w:jc w:val="center"/>
              <w:rPr>
                <w:bCs/>
              </w:rPr>
            </w:pPr>
            <w:r w:rsidRPr="00E67FFD">
              <w:rPr>
                <w:bCs/>
              </w:rPr>
              <w:t xml:space="preserve">брой сертификати в съответствие с Регламент пазарни стандарти Съответсвие с Регламент (ЕС) № 543/2011  </w:t>
            </w:r>
          </w:p>
        </w:tc>
        <w:tc>
          <w:tcPr>
            <w:tcW w:w="1405" w:type="dxa"/>
            <w:tcBorders>
              <w:top w:val="single" w:sz="4" w:space="0" w:color="auto"/>
              <w:left w:val="nil"/>
              <w:bottom w:val="single" w:sz="4" w:space="0" w:color="auto"/>
              <w:right w:val="single" w:sz="4" w:space="0" w:color="auto"/>
            </w:tcBorders>
            <w:shd w:val="clear" w:color="000000" w:fill="FFFFFF"/>
            <w:vAlign w:val="bottom"/>
            <w:hideMark/>
          </w:tcPr>
          <w:p w14:paraId="1D634A7C" w14:textId="77777777" w:rsidR="00360A44" w:rsidRPr="00E67FFD" w:rsidRDefault="00360A44" w:rsidP="001446DC">
            <w:pPr>
              <w:jc w:val="center"/>
              <w:rPr>
                <w:bCs/>
              </w:rPr>
            </w:pPr>
            <w:r w:rsidRPr="00E67FFD">
              <w:rPr>
                <w:bCs/>
              </w:rPr>
              <w:t>брой изпитвания физико химични показатели</w:t>
            </w:r>
          </w:p>
        </w:tc>
        <w:tc>
          <w:tcPr>
            <w:tcW w:w="1405" w:type="dxa"/>
            <w:tcBorders>
              <w:top w:val="single" w:sz="4" w:space="0" w:color="auto"/>
              <w:left w:val="nil"/>
              <w:bottom w:val="single" w:sz="4" w:space="0" w:color="auto"/>
              <w:right w:val="single" w:sz="4" w:space="0" w:color="auto"/>
            </w:tcBorders>
            <w:shd w:val="clear" w:color="000000" w:fill="FFFFFF"/>
            <w:vAlign w:val="bottom"/>
            <w:hideMark/>
          </w:tcPr>
          <w:p w14:paraId="052D4520" w14:textId="77777777" w:rsidR="00360A44" w:rsidRPr="00E67FFD" w:rsidRDefault="00360A44" w:rsidP="00B74D5B">
            <w:pPr>
              <w:ind w:right="-70"/>
              <w:jc w:val="center"/>
              <w:rPr>
                <w:bCs/>
              </w:rPr>
            </w:pPr>
            <w:r w:rsidRPr="00E67FFD">
              <w:rPr>
                <w:bCs/>
              </w:rPr>
              <w:t>брой изпитвания микробиологични показатели</w:t>
            </w:r>
          </w:p>
        </w:tc>
      </w:tr>
      <w:tr w:rsidR="00360A44" w:rsidRPr="00E67FFD" w14:paraId="41623AE6" w14:textId="77777777" w:rsidTr="00B74D5B">
        <w:trPr>
          <w:trHeight w:val="585"/>
        </w:trPr>
        <w:tc>
          <w:tcPr>
            <w:tcW w:w="5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024EB546" w14:textId="77777777" w:rsidR="00360A44" w:rsidRPr="00E67FFD" w:rsidRDefault="00360A44" w:rsidP="001446DC">
            <w:pPr>
              <w:jc w:val="center"/>
              <w:rPr>
                <w:color w:val="000000"/>
              </w:rPr>
            </w:pPr>
            <w:r w:rsidRPr="00E67FFD">
              <w:rPr>
                <w:color w:val="000000"/>
              </w:rPr>
              <w:t>1</w:t>
            </w:r>
          </w:p>
        </w:tc>
        <w:tc>
          <w:tcPr>
            <w:tcW w:w="1842" w:type="dxa"/>
            <w:vMerge w:val="restart"/>
            <w:tcBorders>
              <w:top w:val="nil"/>
              <w:left w:val="single" w:sz="4" w:space="0" w:color="auto"/>
              <w:bottom w:val="single" w:sz="4" w:space="0" w:color="auto"/>
              <w:right w:val="single" w:sz="4" w:space="0" w:color="auto"/>
            </w:tcBorders>
            <w:shd w:val="clear" w:color="000000" w:fill="FFFFFF"/>
            <w:vAlign w:val="bottom"/>
            <w:hideMark/>
          </w:tcPr>
          <w:p w14:paraId="208CF834" w14:textId="77777777" w:rsidR="00360A44" w:rsidRPr="005A18D6" w:rsidRDefault="005A18D6" w:rsidP="001446DC">
            <w:pPr>
              <w:rPr>
                <w:b/>
                <w:bCs/>
                <w:lang w:val="bg-BG"/>
              </w:rPr>
            </w:pPr>
            <w:r>
              <w:rPr>
                <w:b/>
                <w:bCs/>
                <w:lang w:val="bg-BG"/>
              </w:rPr>
              <w:t>Артикул</w:t>
            </w:r>
          </w:p>
        </w:tc>
        <w:tc>
          <w:tcPr>
            <w:tcW w:w="1701" w:type="dxa"/>
            <w:tcBorders>
              <w:top w:val="nil"/>
              <w:left w:val="nil"/>
              <w:bottom w:val="single" w:sz="4" w:space="0" w:color="auto"/>
              <w:right w:val="single" w:sz="4" w:space="0" w:color="auto"/>
            </w:tcBorders>
            <w:shd w:val="clear" w:color="auto" w:fill="auto"/>
            <w:vAlign w:val="bottom"/>
            <w:hideMark/>
          </w:tcPr>
          <w:p w14:paraId="5B1A9817" w14:textId="77777777" w:rsidR="00360A44" w:rsidRPr="00E67FFD" w:rsidRDefault="00360A44" w:rsidP="001446DC">
            <w:pPr>
              <w:rPr>
                <w:b/>
                <w:bCs/>
              </w:rPr>
            </w:pPr>
            <w:r w:rsidRPr="00E67FFD">
              <w:rPr>
                <w:b/>
                <w:bCs/>
              </w:rPr>
              <w:t xml:space="preserve">Органолептични показатели </w:t>
            </w:r>
          </w:p>
        </w:tc>
        <w:tc>
          <w:tcPr>
            <w:tcW w:w="1134" w:type="dxa"/>
            <w:tcBorders>
              <w:top w:val="nil"/>
              <w:left w:val="nil"/>
              <w:bottom w:val="single" w:sz="4" w:space="0" w:color="auto"/>
              <w:right w:val="single" w:sz="4" w:space="0" w:color="auto"/>
            </w:tcBorders>
            <w:shd w:val="clear" w:color="auto" w:fill="auto"/>
            <w:vAlign w:val="bottom"/>
            <w:hideMark/>
          </w:tcPr>
          <w:p w14:paraId="264999DA" w14:textId="77777777" w:rsidR="00360A44" w:rsidRPr="00E67FFD" w:rsidRDefault="00360A44" w:rsidP="001446DC">
            <w:pPr>
              <w:jc w:val="center"/>
            </w:pPr>
          </w:p>
        </w:tc>
        <w:tc>
          <w:tcPr>
            <w:tcW w:w="1560" w:type="dxa"/>
            <w:tcBorders>
              <w:top w:val="nil"/>
              <w:left w:val="nil"/>
              <w:bottom w:val="single" w:sz="4" w:space="0" w:color="auto"/>
              <w:right w:val="single" w:sz="4" w:space="0" w:color="auto"/>
            </w:tcBorders>
            <w:shd w:val="clear" w:color="auto" w:fill="auto"/>
            <w:vAlign w:val="bottom"/>
            <w:hideMark/>
          </w:tcPr>
          <w:p w14:paraId="709FFE75" w14:textId="77777777" w:rsidR="00360A44" w:rsidRPr="00E67FFD" w:rsidRDefault="00360A44"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44F1CC89" w14:textId="77777777" w:rsidR="00360A44" w:rsidRPr="00E67FFD" w:rsidRDefault="00360A44"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0B406B54" w14:textId="77777777" w:rsidR="00360A44" w:rsidRPr="00E67FFD" w:rsidRDefault="00360A44" w:rsidP="001446DC">
            <w:pPr>
              <w:jc w:val="center"/>
            </w:pPr>
            <w:r w:rsidRPr="00E67FFD">
              <w:t> </w:t>
            </w:r>
          </w:p>
        </w:tc>
      </w:tr>
      <w:tr w:rsidR="00B74D5B" w:rsidRPr="00E67FFD" w14:paraId="206565ED" w14:textId="77777777" w:rsidTr="00B74D5B">
        <w:trPr>
          <w:trHeight w:val="315"/>
        </w:trPr>
        <w:tc>
          <w:tcPr>
            <w:tcW w:w="580" w:type="dxa"/>
            <w:vMerge/>
            <w:tcBorders>
              <w:top w:val="nil"/>
              <w:left w:val="single" w:sz="4" w:space="0" w:color="auto"/>
              <w:bottom w:val="single" w:sz="4" w:space="0" w:color="auto"/>
              <w:right w:val="single" w:sz="4" w:space="0" w:color="auto"/>
            </w:tcBorders>
            <w:vAlign w:val="center"/>
            <w:hideMark/>
          </w:tcPr>
          <w:p w14:paraId="707A6B09"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23691E2D" w14:textId="77777777" w:rsidR="00B74D5B" w:rsidRPr="00E67FFD" w:rsidRDefault="00B74D5B" w:rsidP="001446DC">
            <w:pPr>
              <w:rPr>
                <w:b/>
                <w:bCs/>
              </w:rPr>
            </w:pPr>
          </w:p>
        </w:tc>
        <w:tc>
          <w:tcPr>
            <w:tcW w:w="1701" w:type="dxa"/>
            <w:tcBorders>
              <w:top w:val="nil"/>
              <w:left w:val="nil"/>
              <w:bottom w:val="single" w:sz="4" w:space="0" w:color="auto"/>
              <w:right w:val="single" w:sz="4" w:space="0" w:color="auto"/>
            </w:tcBorders>
            <w:shd w:val="clear" w:color="auto" w:fill="auto"/>
            <w:noWrap/>
            <w:vAlign w:val="bottom"/>
            <w:hideMark/>
          </w:tcPr>
          <w:p w14:paraId="12B75906" w14:textId="77777777" w:rsidR="00B74D5B" w:rsidRPr="00E67FFD" w:rsidRDefault="00B74D5B" w:rsidP="001446DC">
            <w:pPr>
              <w:rPr>
                <w:b/>
                <w:bCs/>
                <w:color w:val="000000"/>
              </w:rPr>
            </w:pPr>
            <w:r w:rsidRPr="00E67FFD">
              <w:rPr>
                <w:b/>
                <w:bCs/>
                <w:color w:val="000000"/>
              </w:rPr>
              <w:t xml:space="preserve">Физико- химични показатели </w:t>
            </w:r>
          </w:p>
        </w:tc>
        <w:tc>
          <w:tcPr>
            <w:tcW w:w="1134" w:type="dxa"/>
            <w:tcBorders>
              <w:top w:val="nil"/>
              <w:left w:val="nil"/>
              <w:bottom w:val="single" w:sz="4" w:space="0" w:color="auto"/>
              <w:right w:val="single" w:sz="4" w:space="0" w:color="auto"/>
            </w:tcBorders>
            <w:shd w:val="clear" w:color="auto" w:fill="auto"/>
            <w:vAlign w:val="bottom"/>
            <w:hideMark/>
          </w:tcPr>
          <w:p w14:paraId="1EDF0942"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6D72E6CA"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6C0CCDF7" w14:textId="77777777" w:rsidR="00B74D5B" w:rsidRPr="00E67FFD" w:rsidRDefault="00B74D5B" w:rsidP="001446DC">
            <w:pPr>
              <w:jc w:val="center"/>
            </w:pPr>
          </w:p>
        </w:tc>
        <w:tc>
          <w:tcPr>
            <w:tcW w:w="1405" w:type="dxa"/>
            <w:tcBorders>
              <w:top w:val="nil"/>
              <w:left w:val="nil"/>
              <w:bottom w:val="single" w:sz="4" w:space="0" w:color="auto"/>
              <w:right w:val="single" w:sz="4" w:space="0" w:color="auto"/>
            </w:tcBorders>
            <w:shd w:val="clear" w:color="auto" w:fill="auto"/>
            <w:vAlign w:val="bottom"/>
            <w:hideMark/>
          </w:tcPr>
          <w:p w14:paraId="42465CDD" w14:textId="77777777" w:rsidR="00B74D5B" w:rsidRPr="00E67FFD" w:rsidRDefault="00B74D5B" w:rsidP="001446DC">
            <w:pPr>
              <w:jc w:val="center"/>
            </w:pPr>
            <w:r w:rsidRPr="00E67FFD">
              <w:t> </w:t>
            </w:r>
          </w:p>
        </w:tc>
      </w:tr>
      <w:tr w:rsidR="00B74D5B" w:rsidRPr="00E67FFD" w14:paraId="1A858A9B" w14:textId="77777777" w:rsidTr="00B74D5B">
        <w:trPr>
          <w:trHeight w:val="315"/>
        </w:trPr>
        <w:tc>
          <w:tcPr>
            <w:tcW w:w="580" w:type="dxa"/>
            <w:vMerge/>
            <w:tcBorders>
              <w:top w:val="nil"/>
              <w:left w:val="single" w:sz="4" w:space="0" w:color="auto"/>
              <w:bottom w:val="single" w:sz="4" w:space="0" w:color="auto"/>
              <w:right w:val="single" w:sz="4" w:space="0" w:color="auto"/>
            </w:tcBorders>
            <w:vAlign w:val="center"/>
            <w:hideMark/>
          </w:tcPr>
          <w:p w14:paraId="6D03EE31"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4AD5B760" w14:textId="77777777" w:rsidR="00B74D5B" w:rsidRPr="00E67FFD" w:rsidRDefault="00B74D5B" w:rsidP="001446DC">
            <w:pPr>
              <w:rPr>
                <w:b/>
                <w:bCs/>
              </w:rPr>
            </w:pPr>
          </w:p>
        </w:tc>
        <w:tc>
          <w:tcPr>
            <w:tcW w:w="1701" w:type="dxa"/>
            <w:tcBorders>
              <w:top w:val="nil"/>
              <w:left w:val="nil"/>
              <w:bottom w:val="single" w:sz="4" w:space="0" w:color="auto"/>
              <w:right w:val="single" w:sz="4" w:space="0" w:color="auto"/>
            </w:tcBorders>
            <w:shd w:val="clear" w:color="auto" w:fill="auto"/>
            <w:noWrap/>
            <w:vAlign w:val="center"/>
            <w:hideMark/>
          </w:tcPr>
          <w:p w14:paraId="03E8B52C" w14:textId="77777777" w:rsidR="00B74D5B" w:rsidRPr="00E67FFD" w:rsidRDefault="00B74D5B" w:rsidP="001446DC">
            <w:pPr>
              <w:rPr>
                <w:b/>
                <w:bCs/>
                <w:color w:val="000000"/>
              </w:rPr>
            </w:pPr>
            <w:r w:rsidRPr="00E67FFD">
              <w:rPr>
                <w:color w:val="000000"/>
              </w:rPr>
              <w:t>описват се всички физико химични показатали, които участникът е избрал да предложи за изпитване</w:t>
            </w:r>
          </w:p>
        </w:tc>
        <w:tc>
          <w:tcPr>
            <w:tcW w:w="1134" w:type="dxa"/>
            <w:tcBorders>
              <w:top w:val="nil"/>
              <w:left w:val="nil"/>
              <w:bottom w:val="single" w:sz="4" w:space="0" w:color="auto"/>
              <w:right w:val="single" w:sz="4" w:space="0" w:color="auto"/>
            </w:tcBorders>
            <w:shd w:val="clear" w:color="auto" w:fill="auto"/>
            <w:vAlign w:val="bottom"/>
            <w:hideMark/>
          </w:tcPr>
          <w:p w14:paraId="117AFD8D"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365DD647"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48F22348"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0C40518F" w14:textId="77777777" w:rsidR="00B74D5B" w:rsidRPr="00E67FFD" w:rsidRDefault="00B74D5B" w:rsidP="001446DC">
            <w:pPr>
              <w:jc w:val="center"/>
            </w:pPr>
            <w:r w:rsidRPr="00E67FFD">
              <w:t> </w:t>
            </w:r>
          </w:p>
        </w:tc>
      </w:tr>
      <w:tr w:rsidR="00B74D5B" w:rsidRPr="00E67FFD" w14:paraId="16DEF12E" w14:textId="77777777" w:rsidTr="00B74D5B">
        <w:trPr>
          <w:trHeight w:val="945"/>
        </w:trPr>
        <w:tc>
          <w:tcPr>
            <w:tcW w:w="580" w:type="dxa"/>
            <w:vMerge/>
            <w:tcBorders>
              <w:top w:val="nil"/>
              <w:left w:val="single" w:sz="4" w:space="0" w:color="auto"/>
              <w:bottom w:val="single" w:sz="4" w:space="0" w:color="auto"/>
              <w:right w:val="single" w:sz="4" w:space="0" w:color="auto"/>
            </w:tcBorders>
            <w:vAlign w:val="center"/>
            <w:hideMark/>
          </w:tcPr>
          <w:p w14:paraId="102323DE"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2F23C109" w14:textId="77777777" w:rsidR="00B74D5B" w:rsidRPr="00E67FFD" w:rsidRDefault="00B74D5B" w:rsidP="001446DC">
            <w:pPr>
              <w:rPr>
                <w:b/>
                <w:bCs/>
              </w:rPr>
            </w:pPr>
          </w:p>
        </w:tc>
        <w:tc>
          <w:tcPr>
            <w:tcW w:w="1701" w:type="dxa"/>
            <w:tcBorders>
              <w:top w:val="nil"/>
              <w:left w:val="nil"/>
              <w:bottom w:val="single" w:sz="4" w:space="0" w:color="auto"/>
              <w:right w:val="single" w:sz="4" w:space="0" w:color="auto"/>
            </w:tcBorders>
            <w:shd w:val="clear" w:color="auto" w:fill="auto"/>
            <w:vAlign w:val="bottom"/>
            <w:hideMark/>
          </w:tcPr>
          <w:p w14:paraId="09B13164" w14:textId="77777777" w:rsidR="00B74D5B" w:rsidRPr="00E67FFD" w:rsidRDefault="00B74D5B" w:rsidP="001446DC">
            <w:pPr>
              <w:jc w:val="center"/>
              <w:rPr>
                <w:color w:val="000000"/>
              </w:rPr>
            </w:pPr>
            <w:r w:rsidRPr="00E67FFD">
              <w:rPr>
                <w:b/>
                <w:bCs/>
                <w:color w:val="000000"/>
              </w:rPr>
              <w:t xml:space="preserve">Микробиологични показатели </w:t>
            </w:r>
          </w:p>
        </w:tc>
        <w:tc>
          <w:tcPr>
            <w:tcW w:w="1134" w:type="dxa"/>
            <w:tcBorders>
              <w:top w:val="nil"/>
              <w:left w:val="nil"/>
              <w:bottom w:val="single" w:sz="4" w:space="0" w:color="auto"/>
              <w:right w:val="single" w:sz="4" w:space="0" w:color="auto"/>
            </w:tcBorders>
            <w:shd w:val="clear" w:color="auto" w:fill="auto"/>
            <w:vAlign w:val="bottom"/>
            <w:hideMark/>
          </w:tcPr>
          <w:p w14:paraId="6DC088DD"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0E4F87B1"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1C153917"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753BEC23" w14:textId="77777777" w:rsidR="00B74D5B" w:rsidRPr="00E67FFD" w:rsidRDefault="00B74D5B" w:rsidP="001446DC">
            <w:pPr>
              <w:jc w:val="center"/>
            </w:pPr>
            <w:r w:rsidRPr="00E67FFD">
              <w:t> </w:t>
            </w:r>
          </w:p>
        </w:tc>
      </w:tr>
      <w:tr w:rsidR="00B74D5B" w:rsidRPr="00E67FFD" w14:paraId="03751BB5" w14:textId="77777777" w:rsidTr="00B74D5B">
        <w:trPr>
          <w:trHeight w:val="315"/>
        </w:trPr>
        <w:tc>
          <w:tcPr>
            <w:tcW w:w="580" w:type="dxa"/>
            <w:vMerge/>
            <w:tcBorders>
              <w:top w:val="nil"/>
              <w:left w:val="single" w:sz="4" w:space="0" w:color="auto"/>
              <w:bottom w:val="single" w:sz="4" w:space="0" w:color="auto"/>
              <w:right w:val="single" w:sz="4" w:space="0" w:color="auto"/>
            </w:tcBorders>
            <w:vAlign w:val="center"/>
            <w:hideMark/>
          </w:tcPr>
          <w:p w14:paraId="01D72BEF"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36BD2879" w14:textId="77777777" w:rsidR="00B74D5B" w:rsidRPr="00E67FFD" w:rsidRDefault="00B74D5B" w:rsidP="001446DC">
            <w:pPr>
              <w:rPr>
                <w:b/>
                <w:bCs/>
              </w:rPr>
            </w:pPr>
          </w:p>
        </w:tc>
        <w:tc>
          <w:tcPr>
            <w:tcW w:w="1701" w:type="dxa"/>
            <w:tcBorders>
              <w:top w:val="nil"/>
              <w:left w:val="nil"/>
              <w:bottom w:val="single" w:sz="4" w:space="0" w:color="auto"/>
              <w:right w:val="single" w:sz="4" w:space="0" w:color="auto"/>
            </w:tcBorders>
            <w:shd w:val="clear" w:color="auto" w:fill="auto"/>
            <w:noWrap/>
            <w:vAlign w:val="center"/>
            <w:hideMark/>
          </w:tcPr>
          <w:p w14:paraId="11C669BA" w14:textId="77777777" w:rsidR="00B74D5B" w:rsidRPr="00E67FFD" w:rsidRDefault="00B74D5B" w:rsidP="001446DC">
            <w:pPr>
              <w:rPr>
                <w:b/>
                <w:bCs/>
                <w:color w:val="000000"/>
              </w:rPr>
            </w:pPr>
            <w:r w:rsidRPr="00E67FFD">
              <w:t>описват се всички микробиологични показатали, които участникът е избрал да предложи за изпитване</w:t>
            </w:r>
          </w:p>
        </w:tc>
        <w:tc>
          <w:tcPr>
            <w:tcW w:w="1134" w:type="dxa"/>
            <w:tcBorders>
              <w:top w:val="nil"/>
              <w:left w:val="nil"/>
              <w:bottom w:val="single" w:sz="4" w:space="0" w:color="auto"/>
              <w:right w:val="single" w:sz="4" w:space="0" w:color="auto"/>
            </w:tcBorders>
            <w:shd w:val="clear" w:color="auto" w:fill="auto"/>
            <w:vAlign w:val="bottom"/>
            <w:hideMark/>
          </w:tcPr>
          <w:p w14:paraId="03D2BECB"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46EE2A64"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39DD2475"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73CC6615" w14:textId="77777777" w:rsidR="00B74D5B" w:rsidRPr="00E67FFD" w:rsidRDefault="00B74D5B" w:rsidP="001446DC">
            <w:pPr>
              <w:jc w:val="center"/>
            </w:pPr>
            <w:r w:rsidRPr="00E67FFD">
              <w:t> </w:t>
            </w:r>
          </w:p>
        </w:tc>
      </w:tr>
      <w:tr w:rsidR="00B74D5B" w:rsidRPr="00E67FFD" w14:paraId="7B5857CE" w14:textId="77777777" w:rsidTr="00B74D5B">
        <w:trPr>
          <w:trHeight w:val="480"/>
        </w:trPr>
        <w:tc>
          <w:tcPr>
            <w:tcW w:w="5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3EB4ADC5" w14:textId="77777777" w:rsidR="00B74D5B" w:rsidRPr="00AE569F" w:rsidRDefault="00B74D5B" w:rsidP="001446DC">
            <w:pPr>
              <w:jc w:val="center"/>
              <w:rPr>
                <w:color w:val="000000"/>
                <w:lang w:val="bg-BG"/>
              </w:rPr>
            </w:pPr>
            <w:r w:rsidRPr="00E67FFD">
              <w:rPr>
                <w:color w:val="000000"/>
              </w:rPr>
              <w:t>2</w:t>
            </w:r>
          </w:p>
        </w:tc>
        <w:tc>
          <w:tcPr>
            <w:tcW w:w="1842" w:type="dxa"/>
            <w:vMerge w:val="restart"/>
            <w:tcBorders>
              <w:top w:val="nil"/>
              <w:left w:val="single" w:sz="4" w:space="0" w:color="auto"/>
              <w:bottom w:val="single" w:sz="4" w:space="0" w:color="auto"/>
              <w:right w:val="single" w:sz="4" w:space="0" w:color="auto"/>
            </w:tcBorders>
            <w:shd w:val="clear" w:color="000000" w:fill="FFFFFF"/>
            <w:vAlign w:val="bottom"/>
            <w:hideMark/>
          </w:tcPr>
          <w:p w14:paraId="347B2F31" w14:textId="77777777" w:rsidR="00B74D5B" w:rsidRPr="005A18D6" w:rsidRDefault="00B74D5B" w:rsidP="001446DC">
            <w:pPr>
              <w:jc w:val="center"/>
              <w:rPr>
                <w:lang w:val="bg-BG"/>
              </w:rPr>
            </w:pPr>
            <w:r>
              <w:rPr>
                <w:lang w:val="bg-BG"/>
              </w:rPr>
              <w:t>Артикул</w:t>
            </w:r>
          </w:p>
        </w:tc>
        <w:tc>
          <w:tcPr>
            <w:tcW w:w="1701" w:type="dxa"/>
            <w:tcBorders>
              <w:top w:val="nil"/>
              <w:left w:val="nil"/>
              <w:bottom w:val="single" w:sz="4" w:space="0" w:color="auto"/>
              <w:right w:val="single" w:sz="4" w:space="0" w:color="auto"/>
            </w:tcBorders>
            <w:shd w:val="clear" w:color="auto" w:fill="auto"/>
            <w:vAlign w:val="bottom"/>
            <w:hideMark/>
          </w:tcPr>
          <w:p w14:paraId="74CE2F5B" w14:textId="77777777" w:rsidR="00B74D5B" w:rsidRPr="00E67FFD" w:rsidRDefault="00B74D5B" w:rsidP="001446DC">
            <w:pPr>
              <w:rPr>
                <w:b/>
                <w:bCs/>
              </w:rPr>
            </w:pPr>
            <w:r w:rsidRPr="00E67FFD">
              <w:rPr>
                <w:b/>
                <w:bCs/>
              </w:rPr>
              <w:t>Органолептични показатели</w:t>
            </w:r>
          </w:p>
        </w:tc>
        <w:tc>
          <w:tcPr>
            <w:tcW w:w="1134" w:type="dxa"/>
            <w:tcBorders>
              <w:top w:val="nil"/>
              <w:left w:val="nil"/>
              <w:bottom w:val="single" w:sz="4" w:space="0" w:color="auto"/>
              <w:right w:val="single" w:sz="4" w:space="0" w:color="auto"/>
            </w:tcBorders>
            <w:shd w:val="clear" w:color="auto" w:fill="auto"/>
            <w:vAlign w:val="bottom"/>
            <w:hideMark/>
          </w:tcPr>
          <w:p w14:paraId="24FBBDFB"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68B40CD7"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5E5D78F5"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42F63B93" w14:textId="77777777" w:rsidR="00B74D5B" w:rsidRPr="00E67FFD" w:rsidRDefault="00B74D5B" w:rsidP="001446DC">
            <w:pPr>
              <w:jc w:val="center"/>
            </w:pPr>
            <w:r w:rsidRPr="00E67FFD">
              <w:t> </w:t>
            </w:r>
          </w:p>
        </w:tc>
      </w:tr>
      <w:tr w:rsidR="00B74D5B" w:rsidRPr="00E67FFD" w14:paraId="10D4A3E5" w14:textId="77777777" w:rsidTr="00B74D5B">
        <w:trPr>
          <w:trHeight w:val="480"/>
        </w:trPr>
        <w:tc>
          <w:tcPr>
            <w:tcW w:w="580" w:type="dxa"/>
            <w:vMerge/>
            <w:tcBorders>
              <w:top w:val="nil"/>
              <w:left w:val="single" w:sz="4" w:space="0" w:color="auto"/>
              <w:bottom w:val="single" w:sz="4" w:space="0" w:color="auto"/>
              <w:right w:val="single" w:sz="4" w:space="0" w:color="auto"/>
            </w:tcBorders>
            <w:vAlign w:val="center"/>
            <w:hideMark/>
          </w:tcPr>
          <w:p w14:paraId="072D7F23"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77731A95"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noWrap/>
            <w:vAlign w:val="bottom"/>
            <w:hideMark/>
          </w:tcPr>
          <w:p w14:paraId="15CFC12A" w14:textId="77777777" w:rsidR="00B74D5B" w:rsidRPr="00E67FFD" w:rsidRDefault="00B74D5B" w:rsidP="001446DC">
            <w:pPr>
              <w:rPr>
                <w:b/>
                <w:bCs/>
                <w:color w:val="000000"/>
              </w:rPr>
            </w:pPr>
            <w:r w:rsidRPr="00E67FFD">
              <w:rPr>
                <w:b/>
                <w:bCs/>
                <w:color w:val="000000"/>
              </w:rPr>
              <w:t xml:space="preserve">Физико- химични показатели </w:t>
            </w:r>
          </w:p>
        </w:tc>
        <w:tc>
          <w:tcPr>
            <w:tcW w:w="1134" w:type="dxa"/>
            <w:tcBorders>
              <w:top w:val="nil"/>
              <w:left w:val="nil"/>
              <w:bottom w:val="single" w:sz="4" w:space="0" w:color="auto"/>
              <w:right w:val="single" w:sz="4" w:space="0" w:color="auto"/>
            </w:tcBorders>
            <w:shd w:val="clear" w:color="auto" w:fill="auto"/>
            <w:vAlign w:val="bottom"/>
            <w:hideMark/>
          </w:tcPr>
          <w:p w14:paraId="5E32259F"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44DA3BE6"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0338B90E"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3220010A" w14:textId="77777777" w:rsidR="00B74D5B" w:rsidRPr="00E67FFD" w:rsidRDefault="00B74D5B" w:rsidP="001446DC">
            <w:pPr>
              <w:jc w:val="center"/>
            </w:pPr>
            <w:r w:rsidRPr="00E67FFD">
              <w:t> </w:t>
            </w:r>
          </w:p>
        </w:tc>
      </w:tr>
      <w:tr w:rsidR="00B74D5B" w:rsidRPr="00E67FFD" w14:paraId="053F008A" w14:textId="77777777" w:rsidTr="00B74D5B">
        <w:trPr>
          <w:trHeight w:val="420"/>
        </w:trPr>
        <w:tc>
          <w:tcPr>
            <w:tcW w:w="580" w:type="dxa"/>
            <w:vMerge/>
            <w:tcBorders>
              <w:top w:val="nil"/>
              <w:left w:val="single" w:sz="4" w:space="0" w:color="auto"/>
              <w:bottom w:val="single" w:sz="4" w:space="0" w:color="auto"/>
              <w:right w:val="single" w:sz="4" w:space="0" w:color="auto"/>
            </w:tcBorders>
            <w:vAlign w:val="center"/>
            <w:hideMark/>
          </w:tcPr>
          <w:p w14:paraId="48A048B4"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48120A4A"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noWrap/>
            <w:vAlign w:val="center"/>
            <w:hideMark/>
          </w:tcPr>
          <w:p w14:paraId="77219E1C" w14:textId="77777777" w:rsidR="00B74D5B" w:rsidRPr="00E67FFD" w:rsidRDefault="00B74D5B" w:rsidP="001446DC">
            <w:pPr>
              <w:rPr>
                <w:b/>
                <w:bCs/>
                <w:color w:val="000000"/>
              </w:rPr>
            </w:pPr>
            <w:r w:rsidRPr="00E67FFD">
              <w:rPr>
                <w:color w:val="000000"/>
              </w:rPr>
              <w:t>описват се всички физико химични показатали, които участникът е избрал да предложи за изпитване</w:t>
            </w:r>
          </w:p>
        </w:tc>
        <w:tc>
          <w:tcPr>
            <w:tcW w:w="1134" w:type="dxa"/>
            <w:tcBorders>
              <w:top w:val="nil"/>
              <w:left w:val="nil"/>
              <w:bottom w:val="single" w:sz="4" w:space="0" w:color="auto"/>
              <w:right w:val="single" w:sz="4" w:space="0" w:color="auto"/>
            </w:tcBorders>
            <w:shd w:val="clear" w:color="auto" w:fill="auto"/>
            <w:vAlign w:val="bottom"/>
            <w:hideMark/>
          </w:tcPr>
          <w:p w14:paraId="5FBB8138"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375934A9"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7445FFC6"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3C723A9A" w14:textId="77777777" w:rsidR="00B74D5B" w:rsidRPr="00E67FFD" w:rsidRDefault="00B74D5B" w:rsidP="001446DC">
            <w:pPr>
              <w:jc w:val="center"/>
            </w:pPr>
            <w:r w:rsidRPr="00E67FFD">
              <w:t> </w:t>
            </w:r>
          </w:p>
        </w:tc>
      </w:tr>
      <w:tr w:rsidR="00B74D5B" w:rsidRPr="00E67FFD" w14:paraId="19FD33D1" w14:textId="77777777" w:rsidTr="00B74D5B">
        <w:trPr>
          <w:trHeight w:val="1170"/>
        </w:trPr>
        <w:tc>
          <w:tcPr>
            <w:tcW w:w="580" w:type="dxa"/>
            <w:vMerge/>
            <w:tcBorders>
              <w:top w:val="nil"/>
              <w:left w:val="single" w:sz="4" w:space="0" w:color="auto"/>
              <w:bottom w:val="single" w:sz="4" w:space="0" w:color="auto"/>
              <w:right w:val="single" w:sz="4" w:space="0" w:color="auto"/>
            </w:tcBorders>
            <w:vAlign w:val="center"/>
            <w:hideMark/>
          </w:tcPr>
          <w:p w14:paraId="5D045266"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09D9E99A"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vAlign w:val="bottom"/>
            <w:hideMark/>
          </w:tcPr>
          <w:p w14:paraId="07E3648F" w14:textId="77777777" w:rsidR="00B74D5B" w:rsidRPr="00E67FFD" w:rsidRDefault="00B74D5B" w:rsidP="001446DC">
            <w:pPr>
              <w:rPr>
                <w:color w:val="000000"/>
              </w:rPr>
            </w:pPr>
            <w:r w:rsidRPr="00E67FFD">
              <w:rPr>
                <w:b/>
                <w:bCs/>
                <w:color w:val="000000"/>
              </w:rPr>
              <w:t xml:space="preserve">Микробиологични показатели </w:t>
            </w:r>
          </w:p>
        </w:tc>
        <w:tc>
          <w:tcPr>
            <w:tcW w:w="1134" w:type="dxa"/>
            <w:tcBorders>
              <w:top w:val="nil"/>
              <w:left w:val="nil"/>
              <w:bottom w:val="single" w:sz="4" w:space="0" w:color="auto"/>
              <w:right w:val="single" w:sz="4" w:space="0" w:color="auto"/>
            </w:tcBorders>
            <w:shd w:val="clear" w:color="auto" w:fill="auto"/>
            <w:vAlign w:val="bottom"/>
            <w:hideMark/>
          </w:tcPr>
          <w:p w14:paraId="39956A7C"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3422FB27"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3D09D46B"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3D26F120" w14:textId="77777777" w:rsidR="00B74D5B" w:rsidRPr="00E67FFD" w:rsidRDefault="00B74D5B" w:rsidP="001446DC">
            <w:pPr>
              <w:jc w:val="center"/>
            </w:pPr>
            <w:r w:rsidRPr="00E67FFD">
              <w:t> </w:t>
            </w:r>
          </w:p>
        </w:tc>
      </w:tr>
      <w:tr w:rsidR="00B74D5B" w:rsidRPr="00E67FFD" w14:paraId="13C5F180" w14:textId="77777777" w:rsidTr="00B74D5B">
        <w:trPr>
          <w:trHeight w:val="465"/>
        </w:trPr>
        <w:tc>
          <w:tcPr>
            <w:tcW w:w="580" w:type="dxa"/>
            <w:vMerge/>
            <w:tcBorders>
              <w:top w:val="nil"/>
              <w:left w:val="single" w:sz="4" w:space="0" w:color="auto"/>
              <w:bottom w:val="single" w:sz="4" w:space="0" w:color="auto"/>
              <w:right w:val="single" w:sz="4" w:space="0" w:color="auto"/>
            </w:tcBorders>
            <w:vAlign w:val="center"/>
            <w:hideMark/>
          </w:tcPr>
          <w:p w14:paraId="21B98E94"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669F7956"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noWrap/>
            <w:vAlign w:val="center"/>
            <w:hideMark/>
          </w:tcPr>
          <w:p w14:paraId="0EFED394" w14:textId="77777777" w:rsidR="00B74D5B" w:rsidRPr="00E67FFD" w:rsidRDefault="00B74D5B" w:rsidP="001446DC">
            <w:pPr>
              <w:rPr>
                <w:b/>
                <w:bCs/>
                <w:color w:val="000000"/>
              </w:rPr>
            </w:pPr>
            <w:r w:rsidRPr="00E67FFD">
              <w:t xml:space="preserve">описват се всички микробиологични показатали, които участникът е избрал да </w:t>
            </w:r>
            <w:r w:rsidRPr="00E67FFD">
              <w:lastRenderedPageBreak/>
              <w:t>предложи за изпитване</w:t>
            </w:r>
          </w:p>
        </w:tc>
        <w:tc>
          <w:tcPr>
            <w:tcW w:w="1134" w:type="dxa"/>
            <w:tcBorders>
              <w:top w:val="nil"/>
              <w:left w:val="nil"/>
              <w:bottom w:val="single" w:sz="4" w:space="0" w:color="auto"/>
              <w:right w:val="single" w:sz="4" w:space="0" w:color="auto"/>
            </w:tcBorders>
            <w:shd w:val="clear" w:color="auto" w:fill="auto"/>
            <w:vAlign w:val="bottom"/>
            <w:hideMark/>
          </w:tcPr>
          <w:p w14:paraId="6107877E" w14:textId="77777777" w:rsidR="00B74D5B" w:rsidRPr="00E67FFD" w:rsidRDefault="00B74D5B" w:rsidP="001446DC">
            <w:pPr>
              <w:jc w:val="center"/>
            </w:pPr>
            <w:r w:rsidRPr="00E67FFD">
              <w:lastRenderedPageBreak/>
              <w:t> </w:t>
            </w:r>
          </w:p>
        </w:tc>
        <w:tc>
          <w:tcPr>
            <w:tcW w:w="1560" w:type="dxa"/>
            <w:tcBorders>
              <w:top w:val="nil"/>
              <w:left w:val="nil"/>
              <w:bottom w:val="single" w:sz="4" w:space="0" w:color="auto"/>
              <w:right w:val="single" w:sz="4" w:space="0" w:color="auto"/>
            </w:tcBorders>
            <w:shd w:val="clear" w:color="auto" w:fill="auto"/>
            <w:vAlign w:val="bottom"/>
            <w:hideMark/>
          </w:tcPr>
          <w:p w14:paraId="78E5C57C"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21D628A6"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2FE232DC" w14:textId="77777777" w:rsidR="00B74D5B" w:rsidRPr="00E67FFD" w:rsidRDefault="00B74D5B" w:rsidP="001446DC">
            <w:pPr>
              <w:jc w:val="center"/>
            </w:pPr>
            <w:r w:rsidRPr="00E67FFD">
              <w:t> </w:t>
            </w:r>
          </w:p>
        </w:tc>
      </w:tr>
      <w:tr w:rsidR="00B74D5B" w:rsidRPr="00E67FFD" w14:paraId="0783FFEE" w14:textId="77777777" w:rsidTr="00B74D5B">
        <w:trPr>
          <w:trHeight w:val="495"/>
        </w:trPr>
        <w:tc>
          <w:tcPr>
            <w:tcW w:w="5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2BCE6B3B" w14:textId="77777777" w:rsidR="00B74D5B" w:rsidRPr="00E67FFD" w:rsidRDefault="00B74D5B" w:rsidP="001446DC">
            <w:pPr>
              <w:jc w:val="center"/>
              <w:rPr>
                <w:color w:val="000000"/>
              </w:rPr>
            </w:pPr>
            <w:r w:rsidRPr="00E67FFD">
              <w:rPr>
                <w:color w:val="000000"/>
              </w:rPr>
              <w:lastRenderedPageBreak/>
              <w:t>3</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F484F6" w14:textId="77777777" w:rsidR="00B74D5B" w:rsidRPr="005A18D6" w:rsidRDefault="00B74D5B" w:rsidP="001446DC">
            <w:pPr>
              <w:rPr>
                <w:lang w:val="bg-BG"/>
              </w:rPr>
            </w:pPr>
            <w:r>
              <w:rPr>
                <w:lang w:val="bg-BG"/>
              </w:rPr>
              <w:t xml:space="preserve">Артикул </w:t>
            </w:r>
          </w:p>
        </w:tc>
        <w:tc>
          <w:tcPr>
            <w:tcW w:w="1701" w:type="dxa"/>
            <w:tcBorders>
              <w:top w:val="nil"/>
              <w:left w:val="nil"/>
              <w:bottom w:val="single" w:sz="4" w:space="0" w:color="auto"/>
              <w:right w:val="single" w:sz="4" w:space="0" w:color="auto"/>
            </w:tcBorders>
            <w:shd w:val="clear" w:color="auto" w:fill="auto"/>
            <w:vAlign w:val="bottom"/>
            <w:hideMark/>
          </w:tcPr>
          <w:p w14:paraId="479D92A1" w14:textId="77777777" w:rsidR="00B74D5B" w:rsidRPr="00E67FFD" w:rsidRDefault="00B74D5B" w:rsidP="001446DC">
            <w:pPr>
              <w:rPr>
                <w:b/>
                <w:bCs/>
              </w:rPr>
            </w:pPr>
            <w:r w:rsidRPr="00E67FFD">
              <w:rPr>
                <w:b/>
                <w:bCs/>
              </w:rPr>
              <w:t>Органолептични показатели</w:t>
            </w:r>
          </w:p>
        </w:tc>
        <w:tc>
          <w:tcPr>
            <w:tcW w:w="1134" w:type="dxa"/>
            <w:tcBorders>
              <w:top w:val="nil"/>
              <w:left w:val="nil"/>
              <w:bottom w:val="single" w:sz="4" w:space="0" w:color="auto"/>
              <w:right w:val="single" w:sz="4" w:space="0" w:color="auto"/>
            </w:tcBorders>
            <w:shd w:val="clear" w:color="auto" w:fill="auto"/>
            <w:vAlign w:val="bottom"/>
            <w:hideMark/>
          </w:tcPr>
          <w:p w14:paraId="030F0C59"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73596E59"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48EB3921"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02FB8E05" w14:textId="77777777" w:rsidR="00B74D5B" w:rsidRPr="00E67FFD" w:rsidRDefault="00B74D5B" w:rsidP="001446DC">
            <w:pPr>
              <w:jc w:val="center"/>
            </w:pPr>
            <w:r w:rsidRPr="00E67FFD">
              <w:t> </w:t>
            </w:r>
          </w:p>
        </w:tc>
      </w:tr>
      <w:tr w:rsidR="00B74D5B" w:rsidRPr="00E67FFD" w14:paraId="12627115" w14:textId="77777777" w:rsidTr="00B74D5B">
        <w:trPr>
          <w:trHeight w:val="405"/>
        </w:trPr>
        <w:tc>
          <w:tcPr>
            <w:tcW w:w="580" w:type="dxa"/>
            <w:vMerge/>
            <w:tcBorders>
              <w:top w:val="nil"/>
              <w:left w:val="single" w:sz="4" w:space="0" w:color="auto"/>
              <w:bottom w:val="single" w:sz="4" w:space="0" w:color="auto"/>
              <w:right w:val="single" w:sz="4" w:space="0" w:color="auto"/>
            </w:tcBorders>
            <w:vAlign w:val="center"/>
            <w:hideMark/>
          </w:tcPr>
          <w:p w14:paraId="6DFE0415"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44EF9A6C"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noWrap/>
            <w:vAlign w:val="bottom"/>
            <w:hideMark/>
          </w:tcPr>
          <w:p w14:paraId="3703F514" w14:textId="77777777" w:rsidR="00B74D5B" w:rsidRPr="00E67FFD" w:rsidRDefault="00B74D5B" w:rsidP="001446DC">
            <w:pPr>
              <w:rPr>
                <w:b/>
                <w:bCs/>
                <w:color w:val="000000"/>
              </w:rPr>
            </w:pPr>
            <w:r w:rsidRPr="00E67FFD">
              <w:rPr>
                <w:b/>
                <w:bCs/>
                <w:color w:val="000000"/>
              </w:rPr>
              <w:t xml:space="preserve">Физико- химични показатели </w:t>
            </w:r>
          </w:p>
        </w:tc>
        <w:tc>
          <w:tcPr>
            <w:tcW w:w="1134" w:type="dxa"/>
            <w:tcBorders>
              <w:top w:val="nil"/>
              <w:left w:val="nil"/>
              <w:bottom w:val="single" w:sz="4" w:space="0" w:color="auto"/>
              <w:right w:val="single" w:sz="4" w:space="0" w:color="auto"/>
            </w:tcBorders>
            <w:shd w:val="clear" w:color="auto" w:fill="auto"/>
            <w:vAlign w:val="bottom"/>
            <w:hideMark/>
          </w:tcPr>
          <w:p w14:paraId="2DDDE3EC"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347D9E8A"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5237EAC0"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4635A0B1" w14:textId="77777777" w:rsidR="00B74D5B" w:rsidRPr="00E67FFD" w:rsidRDefault="00B74D5B" w:rsidP="001446DC">
            <w:pPr>
              <w:jc w:val="center"/>
            </w:pPr>
            <w:r w:rsidRPr="00E67FFD">
              <w:t> </w:t>
            </w:r>
          </w:p>
        </w:tc>
      </w:tr>
      <w:tr w:rsidR="00B74D5B" w:rsidRPr="00E67FFD" w14:paraId="61AF4DB3" w14:textId="77777777" w:rsidTr="00B74D5B">
        <w:trPr>
          <w:trHeight w:val="450"/>
        </w:trPr>
        <w:tc>
          <w:tcPr>
            <w:tcW w:w="580" w:type="dxa"/>
            <w:vMerge/>
            <w:tcBorders>
              <w:top w:val="nil"/>
              <w:left w:val="single" w:sz="4" w:space="0" w:color="auto"/>
              <w:bottom w:val="single" w:sz="4" w:space="0" w:color="auto"/>
              <w:right w:val="single" w:sz="4" w:space="0" w:color="auto"/>
            </w:tcBorders>
            <w:vAlign w:val="center"/>
            <w:hideMark/>
          </w:tcPr>
          <w:p w14:paraId="6598F0BE"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3758991E"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noWrap/>
            <w:vAlign w:val="center"/>
            <w:hideMark/>
          </w:tcPr>
          <w:p w14:paraId="5CF6E38C" w14:textId="77777777" w:rsidR="00B74D5B" w:rsidRPr="00E67FFD" w:rsidRDefault="00B74D5B" w:rsidP="001446DC">
            <w:pPr>
              <w:rPr>
                <w:b/>
                <w:bCs/>
                <w:color w:val="000000"/>
              </w:rPr>
            </w:pPr>
            <w:r w:rsidRPr="00E67FFD">
              <w:rPr>
                <w:color w:val="000000"/>
              </w:rPr>
              <w:t>описват се всички физико химични показатали, които участникът е избрал да предложи за изпитване</w:t>
            </w:r>
          </w:p>
        </w:tc>
        <w:tc>
          <w:tcPr>
            <w:tcW w:w="1134" w:type="dxa"/>
            <w:tcBorders>
              <w:top w:val="nil"/>
              <w:left w:val="nil"/>
              <w:bottom w:val="single" w:sz="4" w:space="0" w:color="auto"/>
              <w:right w:val="single" w:sz="4" w:space="0" w:color="auto"/>
            </w:tcBorders>
            <w:shd w:val="clear" w:color="auto" w:fill="auto"/>
            <w:vAlign w:val="bottom"/>
            <w:hideMark/>
          </w:tcPr>
          <w:p w14:paraId="06844EED"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1CD47E24"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1EF7ECB8"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284106D1" w14:textId="77777777" w:rsidR="00B74D5B" w:rsidRPr="00E67FFD" w:rsidRDefault="00B74D5B" w:rsidP="001446DC">
            <w:pPr>
              <w:jc w:val="center"/>
            </w:pPr>
            <w:r w:rsidRPr="00E67FFD">
              <w:t> </w:t>
            </w:r>
          </w:p>
        </w:tc>
      </w:tr>
      <w:tr w:rsidR="00B74D5B" w:rsidRPr="00E67FFD" w14:paraId="7667EA9B" w14:textId="77777777" w:rsidTr="00B74D5B">
        <w:trPr>
          <w:trHeight w:val="975"/>
        </w:trPr>
        <w:tc>
          <w:tcPr>
            <w:tcW w:w="580" w:type="dxa"/>
            <w:vMerge/>
            <w:tcBorders>
              <w:top w:val="nil"/>
              <w:left w:val="single" w:sz="4" w:space="0" w:color="auto"/>
              <w:bottom w:val="single" w:sz="4" w:space="0" w:color="auto"/>
              <w:right w:val="single" w:sz="4" w:space="0" w:color="auto"/>
            </w:tcBorders>
            <w:vAlign w:val="center"/>
            <w:hideMark/>
          </w:tcPr>
          <w:p w14:paraId="1D44BAB3"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70BB235D"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vAlign w:val="bottom"/>
            <w:hideMark/>
          </w:tcPr>
          <w:p w14:paraId="5648ABC8" w14:textId="77777777" w:rsidR="00B74D5B" w:rsidRPr="00E67FFD" w:rsidRDefault="00B74D5B" w:rsidP="001446DC">
            <w:pPr>
              <w:rPr>
                <w:color w:val="000000"/>
              </w:rPr>
            </w:pPr>
            <w:r w:rsidRPr="00E67FFD">
              <w:rPr>
                <w:b/>
                <w:bCs/>
                <w:color w:val="000000"/>
              </w:rPr>
              <w:t xml:space="preserve">Микробиологични показатели </w:t>
            </w:r>
          </w:p>
        </w:tc>
        <w:tc>
          <w:tcPr>
            <w:tcW w:w="1134" w:type="dxa"/>
            <w:tcBorders>
              <w:top w:val="nil"/>
              <w:left w:val="nil"/>
              <w:bottom w:val="single" w:sz="4" w:space="0" w:color="auto"/>
              <w:right w:val="single" w:sz="4" w:space="0" w:color="auto"/>
            </w:tcBorders>
            <w:shd w:val="clear" w:color="auto" w:fill="auto"/>
            <w:vAlign w:val="bottom"/>
            <w:hideMark/>
          </w:tcPr>
          <w:p w14:paraId="3CF30161"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5188CB64"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07EF9D6A"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0E769612" w14:textId="77777777" w:rsidR="00B74D5B" w:rsidRPr="00E67FFD" w:rsidRDefault="00B74D5B" w:rsidP="001446DC">
            <w:pPr>
              <w:jc w:val="center"/>
            </w:pPr>
            <w:r w:rsidRPr="00E67FFD">
              <w:t> </w:t>
            </w:r>
          </w:p>
        </w:tc>
      </w:tr>
      <w:tr w:rsidR="00B74D5B" w:rsidRPr="00E67FFD" w14:paraId="25410976" w14:textId="77777777" w:rsidTr="00B74D5B">
        <w:trPr>
          <w:trHeight w:val="570"/>
        </w:trPr>
        <w:tc>
          <w:tcPr>
            <w:tcW w:w="580" w:type="dxa"/>
            <w:vMerge/>
            <w:tcBorders>
              <w:top w:val="nil"/>
              <w:left w:val="single" w:sz="4" w:space="0" w:color="auto"/>
              <w:bottom w:val="single" w:sz="4" w:space="0" w:color="auto"/>
              <w:right w:val="single" w:sz="4" w:space="0" w:color="auto"/>
            </w:tcBorders>
            <w:vAlign w:val="center"/>
            <w:hideMark/>
          </w:tcPr>
          <w:p w14:paraId="0BA033BF" w14:textId="77777777" w:rsidR="00B74D5B" w:rsidRPr="00E67FFD" w:rsidRDefault="00B74D5B" w:rsidP="001446DC">
            <w:pPr>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1BEDEE8C" w14:textId="77777777" w:rsidR="00B74D5B" w:rsidRPr="00E67FFD" w:rsidRDefault="00B74D5B" w:rsidP="001446DC"/>
        </w:tc>
        <w:tc>
          <w:tcPr>
            <w:tcW w:w="1701" w:type="dxa"/>
            <w:tcBorders>
              <w:top w:val="nil"/>
              <w:left w:val="nil"/>
              <w:bottom w:val="single" w:sz="4" w:space="0" w:color="auto"/>
              <w:right w:val="single" w:sz="4" w:space="0" w:color="auto"/>
            </w:tcBorders>
            <w:shd w:val="clear" w:color="auto" w:fill="auto"/>
            <w:noWrap/>
            <w:vAlign w:val="center"/>
            <w:hideMark/>
          </w:tcPr>
          <w:p w14:paraId="11E52144" w14:textId="77777777" w:rsidR="00B74D5B" w:rsidRPr="00E67FFD" w:rsidRDefault="00B74D5B" w:rsidP="001446DC">
            <w:pPr>
              <w:rPr>
                <w:b/>
                <w:bCs/>
                <w:color w:val="000000"/>
              </w:rPr>
            </w:pPr>
            <w:r w:rsidRPr="00E67FFD">
              <w:t>описват се всички микробиологични показатали, които участникът е избрал да предложи за изпитване</w:t>
            </w:r>
          </w:p>
        </w:tc>
        <w:tc>
          <w:tcPr>
            <w:tcW w:w="1134" w:type="dxa"/>
            <w:tcBorders>
              <w:top w:val="nil"/>
              <w:left w:val="nil"/>
              <w:bottom w:val="single" w:sz="4" w:space="0" w:color="auto"/>
              <w:right w:val="single" w:sz="4" w:space="0" w:color="auto"/>
            </w:tcBorders>
            <w:shd w:val="clear" w:color="auto" w:fill="auto"/>
            <w:vAlign w:val="bottom"/>
            <w:hideMark/>
          </w:tcPr>
          <w:p w14:paraId="1E39EE38"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2F749CE2"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27B348F8"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240314C8" w14:textId="77777777" w:rsidR="00B74D5B" w:rsidRPr="00E67FFD" w:rsidRDefault="00B74D5B" w:rsidP="001446DC">
            <w:pPr>
              <w:jc w:val="center"/>
            </w:pPr>
            <w:r w:rsidRPr="00E67FFD">
              <w:t> </w:t>
            </w:r>
          </w:p>
        </w:tc>
      </w:tr>
      <w:tr w:rsidR="00B74D5B" w:rsidRPr="00E67FFD" w14:paraId="783C7014" w14:textId="77777777" w:rsidTr="00B74D5B">
        <w:trPr>
          <w:trHeight w:val="675"/>
        </w:trPr>
        <w:tc>
          <w:tcPr>
            <w:tcW w:w="580" w:type="dxa"/>
            <w:tcBorders>
              <w:top w:val="nil"/>
              <w:left w:val="single" w:sz="4" w:space="0" w:color="auto"/>
              <w:bottom w:val="single" w:sz="4" w:space="0" w:color="auto"/>
              <w:right w:val="single" w:sz="4" w:space="0" w:color="auto"/>
            </w:tcBorders>
            <w:shd w:val="clear" w:color="000000" w:fill="FFFFFF"/>
            <w:vAlign w:val="bottom"/>
            <w:hideMark/>
          </w:tcPr>
          <w:p w14:paraId="4B14AE50" w14:textId="77777777" w:rsidR="00B74D5B" w:rsidRPr="00E67FFD" w:rsidRDefault="00B74D5B" w:rsidP="001446DC">
            <w:pPr>
              <w:jc w:val="center"/>
              <w:rPr>
                <w:color w:val="000000"/>
              </w:rPr>
            </w:pPr>
            <w:r w:rsidRPr="00E67FFD">
              <w:rPr>
                <w:color w:val="000000"/>
              </w:rPr>
              <w:t>4</w:t>
            </w:r>
          </w:p>
        </w:tc>
        <w:tc>
          <w:tcPr>
            <w:tcW w:w="1842" w:type="dxa"/>
            <w:tcBorders>
              <w:top w:val="nil"/>
              <w:left w:val="nil"/>
              <w:bottom w:val="single" w:sz="4" w:space="0" w:color="auto"/>
              <w:right w:val="single" w:sz="4" w:space="0" w:color="auto"/>
            </w:tcBorders>
            <w:shd w:val="clear" w:color="000000" w:fill="FFFFFF"/>
            <w:vAlign w:val="bottom"/>
            <w:hideMark/>
          </w:tcPr>
          <w:p w14:paraId="7370009C" w14:textId="77777777" w:rsidR="00B74D5B" w:rsidRPr="00E67FFD" w:rsidRDefault="00B74D5B" w:rsidP="001446DC">
            <w:pPr>
              <w:rPr>
                <w:b/>
                <w:bCs/>
              </w:rPr>
            </w:pPr>
            <w:r>
              <w:rPr>
                <w:b/>
                <w:bCs/>
                <w:lang w:val="bg-BG"/>
              </w:rPr>
              <w:t>Плодове/зеленчуци</w:t>
            </w:r>
          </w:p>
        </w:tc>
        <w:tc>
          <w:tcPr>
            <w:tcW w:w="1701" w:type="dxa"/>
            <w:tcBorders>
              <w:top w:val="nil"/>
              <w:left w:val="nil"/>
              <w:bottom w:val="single" w:sz="4" w:space="0" w:color="auto"/>
              <w:right w:val="single" w:sz="4" w:space="0" w:color="auto"/>
            </w:tcBorders>
            <w:shd w:val="clear" w:color="auto" w:fill="auto"/>
            <w:vAlign w:val="bottom"/>
            <w:hideMark/>
          </w:tcPr>
          <w:p w14:paraId="2AD460CD" w14:textId="77777777" w:rsidR="00B74D5B" w:rsidRPr="00E67FFD" w:rsidRDefault="00B74D5B" w:rsidP="001446DC">
            <w:r>
              <w:t>Сертификати</w:t>
            </w:r>
            <w:r w:rsidRPr="00E67FFD">
              <w:t xml:space="preserve"> за съответствие  с пазарните стандарти на Европейския съюз за пресни плодове и зеленчуци съгласно Регламент (ЕС) № 543/2011</w:t>
            </w:r>
          </w:p>
        </w:tc>
        <w:tc>
          <w:tcPr>
            <w:tcW w:w="1134" w:type="dxa"/>
            <w:tcBorders>
              <w:top w:val="nil"/>
              <w:left w:val="nil"/>
              <w:bottom w:val="single" w:sz="4" w:space="0" w:color="auto"/>
              <w:right w:val="single" w:sz="4" w:space="0" w:color="auto"/>
            </w:tcBorders>
            <w:shd w:val="clear" w:color="auto" w:fill="auto"/>
            <w:vAlign w:val="bottom"/>
            <w:hideMark/>
          </w:tcPr>
          <w:p w14:paraId="30926354" w14:textId="77777777" w:rsidR="00B74D5B" w:rsidRPr="00E67FFD" w:rsidRDefault="00B74D5B" w:rsidP="001446DC">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7AF95299"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49E2A38E" w14:textId="77777777" w:rsidR="00B74D5B" w:rsidRPr="00E67FFD" w:rsidRDefault="00B74D5B" w:rsidP="001446DC">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16A94EB0" w14:textId="77777777" w:rsidR="00B74D5B" w:rsidRPr="00E67FFD" w:rsidRDefault="00B74D5B" w:rsidP="001446DC">
            <w:pPr>
              <w:jc w:val="center"/>
            </w:pPr>
            <w:r w:rsidRPr="00E67FFD">
              <w:t> </w:t>
            </w:r>
          </w:p>
        </w:tc>
      </w:tr>
      <w:tr w:rsidR="00B74D5B" w:rsidRPr="005C0FD0" w14:paraId="7435243F" w14:textId="77777777" w:rsidTr="00B74D5B">
        <w:trPr>
          <w:trHeight w:val="1905"/>
        </w:trPr>
        <w:tc>
          <w:tcPr>
            <w:tcW w:w="580" w:type="dxa"/>
            <w:tcBorders>
              <w:top w:val="nil"/>
              <w:left w:val="single" w:sz="4" w:space="0" w:color="auto"/>
              <w:bottom w:val="single" w:sz="4" w:space="0" w:color="auto"/>
              <w:right w:val="single" w:sz="4" w:space="0" w:color="auto"/>
            </w:tcBorders>
            <w:shd w:val="clear" w:color="000000" w:fill="FFFFFF"/>
            <w:vAlign w:val="bottom"/>
            <w:hideMark/>
          </w:tcPr>
          <w:p w14:paraId="41A4ADAB" w14:textId="77777777" w:rsidR="00B74D5B" w:rsidRPr="00E67FFD" w:rsidRDefault="00B74D5B" w:rsidP="001446DC">
            <w:pPr>
              <w:jc w:val="center"/>
              <w:rPr>
                <w:color w:val="000000"/>
              </w:rPr>
            </w:pPr>
          </w:p>
        </w:tc>
        <w:tc>
          <w:tcPr>
            <w:tcW w:w="1842" w:type="dxa"/>
            <w:tcBorders>
              <w:top w:val="nil"/>
              <w:left w:val="nil"/>
              <w:bottom w:val="single" w:sz="4" w:space="0" w:color="auto"/>
              <w:right w:val="single" w:sz="4" w:space="0" w:color="auto"/>
            </w:tcBorders>
            <w:shd w:val="clear" w:color="000000" w:fill="FFFFFF"/>
            <w:vAlign w:val="bottom"/>
            <w:hideMark/>
          </w:tcPr>
          <w:p w14:paraId="65A76371" w14:textId="77777777" w:rsidR="00B74D5B" w:rsidRPr="005A18D6" w:rsidRDefault="00B74D5B" w:rsidP="001446DC">
            <w:pPr>
              <w:rPr>
                <w:lang w:val="bg-BG"/>
              </w:rPr>
            </w:pPr>
            <w:r>
              <w:rPr>
                <w:b/>
                <w:bCs/>
                <w:lang w:val="bg-BG"/>
              </w:rPr>
              <w:t>Плодове/зеленчуци</w:t>
            </w:r>
          </w:p>
        </w:tc>
        <w:tc>
          <w:tcPr>
            <w:tcW w:w="1701" w:type="dxa"/>
            <w:tcBorders>
              <w:top w:val="nil"/>
              <w:left w:val="nil"/>
              <w:bottom w:val="single" w:sz="4" w:space="0" w:color="auto"/>
              <w:right w:val="single" w:sz="4" w:space="0" w:color="auto"/>
            </w:tcBorders>
            <w:shd w:val="clear" w:color="auto" w:fill="auto"/>
            <w:vAlign w:val="bottom"/>
            <w:hideMark/>
          </w:tcPr>
          <w:p w14:paraId="619EDC96" w14:textId="77777777" w:rsidR="00B74D5B" w:rsidRPr="005C0FD0" w:rsidRDefault="00B74D5B" w:rsidP="001446DC">
            <w:pPr>
              <w:rPr>
                <w:lang w:val="bg-BG"/>
              </w:rPr>
            </w:pPr>
            <w:r w:rsidRPr="005C0FD0">
              <w:rPr>
                <w:lang w:val="bg-BG"/>
              </w:rPr>
              <w:t xml:space="preserve">Сертификати за съответствие  с пазарните стандарти на Европейския съюз за пресни плодове и зеленчуци </w:t>
            </w:r>
            <w:r w:rsidRPr="005C0FD0">
              <w:rPr>
                <w:lang w:val="bg-BG"/>
              </w:rPr>
              <w:lastRenderedPageBreak/>
              <w:t>съгласно Регламент (ЕС) № 543/2011</w:t>
            </w:r>
          </w:p>
        </w:tc>
        <w:tc>
          <w:tcPr>
            <w:tcW w:w="1134" w:type="dxa"/>
            <w:tcBorders>
              <w:top w:val="nil"/>
              <w:left w:val="nil"/>
              <w:bottom w:val="single" w:sz="4" w:space="0" w:color="auto"/>
              <w:right w:val="single" w:sz="4" w:space="0" w:color="auto"/>
            </w:tcBorders>
            <w:shd w:val="clear" w:color="auto" w:fill="auto"/>
            <w:vAlign w:val="bottom"/>
            <w:hideMark/>
          </w:tcPr>
          <w:p w14:paraId="26814DF8" w14:textId="77777777" w:rsidR="00B74D5B" w:rsidRPr="005C0FD0" w:rsidRDefault="00B74D5B" w:rsidP="001446DC">
            <w:pPr>
              <w:jc w:val="center"/>
              <w:rPr>
                <w:lang w:val="bg-BG"/>
              </w:rPr>
            </w:pPr>
            <w:r w:rsidRPr="00E67FFD">
              <w:lastRenderedPageBreak/>
              <w:t> </w:t>
            </w:r>
          </w:p>
        </w:tc>
        <w:tc>
          <w:tcPr>
            <w:tcW w:w="1560" w:type="dxa"/>
            <w:tcBorders>
              <w:top w:val="nil"/>
              <w:left w:val="nil"/>
              <w:bottom w:val="single" w:sz="4" w:space="0" w:color="auto"/>
              <w:right w:val="single" w:sz="4" w:space="0" w:color="auto"/>
            </w:tcBorders>
            <w:shd w:val="clear" w:color="auto" w:fill="auto"/>
            <w:vAlign w:val="bottom"/>
            <w:hideMark/>
          </w:tcPr>
          <w:p w14:paraId="4998F703" w14:textId="77777777" w:rsidR="00B74D5B" w:rsidRPr="005C0FD0" w:rsidRDefault="00B74D5B" w:rsidP="001446DC">
            <w:pPr>
              <w:ind w:left="-1071" w:right="1092"/>
              <w:jc w:val="center"/>
              <w:rPr>
                <w:lang w:val="bg-BG"/>
              </w:rP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0C4918B7" w14:textId="77777777" w:rsidR="00B74D5B" w:rsidRPr="005C0FD0" w:rsidRDefault="00B74D5B" w:rsidP="001446DC">
            <w:pPr>
              <w:jc w:val="center"/>
              <w:rPr>
                <w:lang w:val="bg-BG"/>
              </w:rP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6B45EA29" w14:textId="77777777" w:rsidR="00B74D5B" w:rsidRPr="005C0FD0" w:rsidRDefault="00B74D5B" w:rsidP="001446DC">
            <w:pPr>
              <w:jc w:val="center"/>
              <w:rPr>
                <w:lang w:val="bg-BG"/>
              </w:rPr>
            </w:pPr>
            <w:r w:rsidRPr="00E67FFD">
              <w:t> </w:t>
            </w:r>
          </w:p>
        </w:tc>
      </w:tr>
      <w:tr w:rsidR="00B74D5B" w:rsidRPr="00E67FFD" w14:paraId="26CD1430" w14:textId="77777777" w:rsidTr="00B74D5B">
        <w:trPr>
          <w:trHeight w:val="1650"/>
        </w:trPr>
        <w:tc>
          <w:tcPr>
            <w:tcW w:w="580" w:type="dxa"/>
            <w:tcBorders>
              <w:top w:val="nil"/>
              <w:left w:val="single" w:sz="4" w:space="0" w:color="auto"/>
              <w:bottom w:val="single" w:sz="4" w:space="0" w:color="auto"/>
              <w:right w:val="single" w:sz="4" w:space="0" w:color="auto"/>
            </w:tcBorders>
            <w:shd w:val="clear" w:color="000000" w:fill="FFFFFF"/>
            <w:vAlign w:val="bottom"/>
            <w:hideMark/>
          </w:tcPr>
          <w:p w14:paraId="35BC80BF" w14:textId="77777777" w:rsidR="00B74D5B" w:rsidRPr="00E67FFD" w:rsidRDefault="00B74D5B" w:rsidP="00B74D5B">
            <w:pPr>
              <w:jc w:val="center"/>
              <w:rPr>
                <w:color w:val="000000"/>
              </w:rPr>
            </w:pPr>
            <w:r w:rsidRPr="00E67FFD">
              <w:rPr>
                <w:color w:val="000000"/>
              </w:rPr>
              <w:lastRenderedPageBreak/>
              <w:t>...</w:t>
            </w:r>
          </w:p>
        </w:tc>
        <w:tc>
          <w:tcPr>
            <w:tcW w:w="1842" w:type="dxa"/>
            <w:tcBorders>
              <w:top w:val="nil"/>
              <w:left w:val="nil"/>
              <w:bottom w:val="single" w:sz="4" w:space="0" w:color="auto"/>
              <w:right w:val="single" w:sz="4" w:space="0" w:color="auto"/>
            </w:tcBorders>
            <w:shd w:val="clear" w:color="000000" w:fill="FFFFFF"/>
            <w:vAlign w:val="bottom"/>
            <w:hideMark/>
          </w:tcPr>
          <w:p w14:paraId="1BA3DC9B" w14:textId="77777777" w:rsidR="00B74D5B" w:rsidRPr="00E67FFD" w:rsidRDefault="00B74D5B" w:rsidP="00B74D5B">
            <w:r w:rsidRPr="00E67FFD">
              <w:rPr>
                <w:b/>
                <w:bCs/>
              </w:rPr>
              <w:t>.........................................</w:t>
            </w:r>
          </w:p>
        </w:tc>
        <w:tc>
          <w:tcPr>
            <w:tcW w:w="1701" w:type="dxa"/>
            <w:tcBorders>
              <w:top w:val="nil"/>
              <w:left w:val="nil"/>
              <w:bottom w:val="single" w:sz="4" w:space="0" w:color="auto"/>
              <w:right w:val="single" w:sz="4" w:space="0" w:color="auto"/>
            </w:tcBorders>
            <w:shd w:val="clear" w:color="auto" w:fill="auto"/>
            <w:vAlign w:val="bottom"/>
            <w:hideMark/>
          </w:tcPr>
          <w:p w14:paraId="7852E924" w14:textId="77777777" w:rsidR="00B74D5B" w:rsidRPr="00E67FFD" w:rsidRDefault="00B74D5B" w:rsidP="00B74D5B">
            <w:r w:rsidRPr="00E67FFD">
              <w:t> </w:t>
            </w:r>
          </w:p>
        </w:tc>
        <w:tc>
          <w:tcPr>
            <w:tcW w:w="1134" w:type="dxa"/>
            <w:tcBorders>
              <w:top w:val="nil"/>
              <w:left w:val="nil"/>
              <w:bottom w:val="single" w:sz="4" w:space="0" w:color="auto"/>
              <w:right w:val="single" w:sz="4" w:space="0" w:color="auto"/>
            </w:tcBorders>
            <w:shd w:val="clear" w:color="auto" w:fill="auto"/>
            <w:vAlign w:val="bottom"/>
            <w:hideMark/>
          </w:tcPr>
          <w:p w14:paraId="1FC70B2F" w14:textId="77777777" w:rsidR="00B74D5B" w:rsidRPr="00E67FFD" w:rsidRDefault="00B74D5B" w:rsidP="00B74D5B">
            <w:pPr>
              <w:jc w:val="center"/>
            </w:pPr>
            <w:r w:rsidRPr="00E67FFD">
              <w:t> </w:t>
            </w:r>
          </w:p>
        </w:tc>
        <w:tc>
          <w:tcPr>
            <w:tcW w:w="1560" w:type="dxa"/>
            <w:tcBorders>
              <w:top w:val="nil"/>
              <w:left w:val="nil"/>
              <w:bottom w:val="single" w:sz="4" w:space="0" w:color="auto"/>
              <w:right w:val="single" w:sz="4" w:space="0" w:color="auto"/>
            </w:tcBorders>
            <w:shd w:val="clear" w:color="auto" w:fill="auto"/>
            <w:vAlign w:val="bottom"/>
            <w:hideMark/>
          </w:tcPr>
          <w:p w14:paraId="3204BC5A" w14:textId="77777777" w:rsidR="00B74D5B" w:rsidRPr="00E67FFD" w:rsidRDefault="00B74D5B" w:rsidP="00B74D5B">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7ABA9DF6" w14:textId="77777777" w:rsidR="00B74D5B" w:rsidRPr="00E67FFD" w:rsidRDefault="00B74D5B" w:rsidP="00B74D5B">
            <w:pPr>
              <w:jc w:val="center"/>
            </w:pPr>
            <w:r w:rsidRPr="00E67FFD">
              <w:t> </w:t>
            </w:r>
          </w:p>
        </w:tc>
        <w:tc>
          <w:tcPr>
            <w:tcW w:w="1405" w:type="dxa"/>
            <w:tcBorders>
              <w:top w:val="nil"/>
              <w:left w:val="nil"/>
              <w:bottom w:val="single" w:sz="4" w:space="0" w:color="auto"/>
              <w:right w:val="single" w:sz="4" w:space="0" w:color="auto"/>
            </w:tcBorders>
            <w:shd w:val="clear" w:color="auto" w:fill="auto"/>
            <w:vAlign w:val="bottom"/>
            <w:hideMark/>
          </w:tcPr>
          <w:p w14:paraId="644ADB54" w14:textId="77777777" w:rsidR="00B74D5B" w:rsidRPr="00E67FFD" w:rsidRDefault="00B74D5B" w:rsidP="00B74D5B">
            <w:pPr>
              <w:jc w:val="center"/>
            </w:pPr>
            <w:r w:rsidRPr="00E67FFD">
              <w:t> </w:t>
            </w:r>
          </w:p>
        </w:tc>
      </w:tr>
      <w:tr w:rsidR="00B74D5B" w:rsidRPr="00E67FFD" w14:paraId="0CF0B074" w14:textId="77777777" w:rsidTr="00B74D5B">
        <w:trPr>
          <w:trHeight w:val="1650"/>
        </w:trPr>
        <w:tc>
          <w:tcPr>
            <w:tcW w:w="580" w:type="dxa"/>
            <w:tcBorders>
              <w:top w:val="nil"/>
              <w:left w:val="single" w:sz="4" w:space="0" w:color="auto"/>
              <w:bottom w:val="single" w:sz="4" w:space="0" w:color="auto"/>
              <w:right w:val="single" w:sz="4" w:space="0" w:color="auto"/>
            </w:tcBorders>
            <w:shd w:val="clear" w:color="000000" w:fill="FFFFFF"/>
            <w:vAlign w:val="bottom"/>
          </w:tcPr>
          <w:p w14:paraId="248C33C8" w14:textId="77777777" w:rsidR="00B74D5B" w:rsidRPr="00E67FFD" w:rsidRDefault="00B74D5B" w:rsidP="00B74D5B">
            <w:pPr>
              <w:jc w:val="center"/>
              <w:rPr>
                <w:color w:val="000000"/>
              </w:rPr>
            </w:pPr>
          </w:p>
        </w:tc>
        <w:tc>
          <w:tcPr>
            <w:tcW w:w="1842" w:type="dxa"/>
            <w:tcBorders>
              <w:top w:val="nil"/>
              <w:left w:val="nil"/>
              <w:bottom w:val="single" w:sz="4" w:space="0" w:color="auto"/>
              <w:right w:val="single" w:sz="4" w:space="0" w:color="auto"/>
            </w:tcBorders>
            <w:shd w:val="clear" w:color="000000" w:fill="FFFFFF"/>
            <w:vAlign w:val="bottom"/>
          </w:tcPr>
          <w:p w14:paraId="31AB37EE" w14:textId="77777777" w:rsidR="00B74D5B" w:rsidRPr="00E67FFD" w:rsidRDefault="00B74D5B" w:rsidP="00B74D5B">
            <w:pPr>
              <w:rPr>
                <w:b/>
                <w:bCs/>
              </w:rPr>
            </w:pPr>
          </w:p>
        </w:tc>
        <w:tc>
          <w:tcPr>
            <w:tcW w:w="1701" w:type="dxa"/>
            <w:tcBorders>
              <w:top w:val="nil"/>
              <w:left w:val="nil"/>
              <w:bottom w:val="single" w:sz="4" w:space="0" w:color="auto"/>
              <w:right w:val="single" w:sz="4" w:space="0" w:color="auto"/>
            </w:tcBorders>
            <w:shd w:val="clear" w:color="auto" w:fill="auto"/>
            <w:vAlign w:val="bottom"/>
            <w:hideMark/>
          </w:tcPr>
          <w:p w14:paraId="108D68C0" w14:textId="77777777" w:rsidR="00B74D5B" w:rsidRPr="00E67FFD" w:rsidRDefault="00B74D5B" w:rsidP="00B74D5B"/>
        </w:tc>
        <w:tc>
          <w:tcPr>
            <w:tcW w:w="1134" w:type="dxa"/>
            <w:tcBorders>
              <w:top w:val="nil"/>
              <w:left w:val="nil"/>
              <w:bottom w:val="single" w:sz="4" w:space="0" w:color="auto"/>
              <w:right w:val="single" w:sz="4" w:space="0" w:color="auto"/>
            </w:tcBorders>
            <w:shd w:val="clear" w:color="auto" w:fill="auto"/>
            <w:vAlign w:val="bottom"/>
            <w:hideMark/>
          </w:tcPr>
          <w:p w14:paraId="1BF84593" w14:textId="77777777" w:rsidR="00B74D5B" w:rsidRPr="00E67FFD" w:rsidRDefault="00B74D5B" w:rsidP="00B74D5B">
            <w:pPr>
              <w:jc w:val="center"/>
            </w:pPr>
            <w:r w:rsidRPr="00E67FFD">
              <w:t xml:space="preserve">Общ брой изпитвания по </w:t>
            </w:r>
            <w:r w:rsidRPr="00E67FFD">
              <w:rPr>
                <w:bCs/>
              </w:rPr>
              <w:t>органолептични показатели</w:t>
            </w:r>
          </w:p>
        </w:tc>
        <w:tc>
          <w:tcPr>
            <w:tcW w:w="1560" w:type="dxa"/>
            <w:tcBorders>
              <w:top w:val="nil"/>
              <w:left w:val="nil"/>
              <w:bottom w:val="single" w:sz="4" w:space="0" w:color="auto"/>
              <w:right w:val="single" w:sz="4" w:space="0" w:color="auto"/>
            </w:tcBorders>
            <w:shd w:val="clear" w:color="auto" w:fill="auto"/>
            <w:vAlign w:val="bottom"/>
            <w:hideMark/>
          </w:tcPr>
          <w:p w14:paraId="1E91D83E" w14:textId="77777777" w:rsidR="00B74D5B" w:rsidRPr="00E67FFD" w:rsidRDefault="00B74D5B" w:rsidP="00B74D5B">
            <w:pPr>
              <w:jc w:val="center"/>
            </w:pPr>
            <w:r w:rsidRPr="00E67FFD">
              <w:t xml:space="preserve">Общ брой сертификати в </w:t>
            </w:r>
            <w:r w:rsidRPr="00E67FFD">
              <w:rPr>
                <w:bCs/>
              </w:rPr>
              <w:t xml:space="preserve">съответствие с Регламент пазарни стандарти Съответсвие с Регламент (ЕС) № 543/2011  </w:t>
            </w:r>
          </w:p>
        </w:tc>
        <w:tc>
          <w:tcPr>
            <w:tcW w:w="1405" w:type="dxa"/>
            <w:tcBorders>
              <w:top w:val="nil"/>
              <w:left w:val="nil"/>
              <w:bottom w:val="single" w:sz="4" w:space="0" w:color="auto"/>
              <w:right w:val="single" w:sz="4" w:space="0" w:color="auto"/>
            </w:tcBorders>
            <w:shd w:val="clear" w:color="auto" w:fill="auto"/>
            <w:vAlign w:val="bottom"/>
            <w:hideMark/>
          </w:tcPr>
          <w:p w14:paraId="5C219312" w14:textId="77777777" w:rsidR="00B74D5B" w:rsidRPr="00E67FFD" w:rsidRDefault="00B74D5B" w:rsidP="00B74D5B">
            <w:pPr>
              <w:jc w:val="center"/>
            </w:pPr>
            <w:r w:rsidRPr="00E67FFD">
              <w:t xml:space="preserve">Общ брой изпитвания по </w:t>
            </w:r>
            <w:r w:rsidRPr="00E67FFD">
              <w:rPr>
                <w:bCs/>
              </w:rPr>
              <w:t>физико химични показатели</w:t>
            </w:r>
          </w:p>
        </w:tc>
        <w:tc>
          <w:tcPr>
            <w:tcW w:w="1405" w:type="dxa"/>
            <w:tcBorders>
              <w:top w:val="nil"/>
              <w:left w:val="nil"/>
              <w:bottom w:val="single" w:sz="4" w:space="0" w:color="auto"/>
              <w:right w:val="single" w:sz="4" w:space="0" w:color="auto"/>
            </w:tcBorders>
            <w:shd w:val="clear" w:color="auto" w:fill="auto"/>
            <w:vAlign w:val="bottom"/>
            <w:hideMark/>
          </w:tcPr>
          <w:p w14:paraId="0F13FD7F" w14:textId="77777777" w:rsidR="00B74D5B" w:rsidRPr="00E67FFD" w:rsidRDefault="00B74D5B" w:rsidP="00B74D5B">
            <w:pPr>
              <w:jc w:val="center"/>
            </w:pPr>
            <w:r w:rsidRPr="00E67FFD">
              <w:t xml:space="preserve">Общ брой изпитвания по </w:t>
            </w:r>
            <w:r w:rsidRPr="00E67FFD">
              <w:rPr>
                <w:bCs/>
              </w:rPr>
              <w:t>микробиологични показатели</w:t>
            </w:r>
          </w:p>
        </w:tc>
      </w:tr>
      <w:tr w:rsidR="00B74D5B" w:rsidRPr="00E67FFD" w14:paraId="63347717" w14:textId="77777777" w:rsidTr="00B74D5B">
        <w:trPr>
          <w:trHeight w:val="687"/>
        </w:trPr>
        <w:tc>
          <w:tcPr>
            <w:tcW w:w="580" w:type="dxa"/>
            <w:tcBorders>
              <w:top w:val="nil"/>
              <w:left w:val="single" w:sz="4" w:space="0" w:color="auto"/>
              <w:bottom w:val="single" w:sz="4" w:space="0" w:color="auto"/>
              <w:right w:val="single" w:sz="4" w:space="0" w:color="auto"/>
            </w:tcBorders>
            <w:shd w:val="clear" w:color="000000" w:fill="FFFFFF"/>
            <w:vAlign w:val="bottom"/>
            <w:hideMark/>
          </w:tcPr>
          <w:p w14:paraId="08AE1847" w14:textId="77777777" w:rsidR="00B74D5B" w:rsidRPr="00E67FFD" w:rsidRDefault="00B74D5B" w:rsidP="00B74D5B">
            <w:pPr>
              <w:jc w:val="center"/>
              <w:rPr>
                <w:color w:val="000000"/>
              </w:rPr>
            </w:pPr>
          </w:p>
        </w:tc>
        <w:tc>
          <w:tcPr>
            <w:tcW w:w="1842" w:type="dxa"/>
            <w:tcBorders>
              <w:top w:val="nil"/>
              <w:left w:val="nil"/>
              <w:bottom w:val="single" w:sz="4" w:space="0" w:color="auto"/>
              <w:right w:val="single" w:sz="4" w:space="0" w:color="auto"/>
            </w:tcBorders>
            <w:shd w:val="clear" w:color="000000" w:fill="FFFFFF"/>
            <w:vAlign w:val="bottom"/>
            <w:hideMark/>
          </w:tcPr>
          <w:p w14:paraId="19E60FDF" w14:textId="77777777" w:rsidR="00B74D5B" w:rsidRPr="00E67FFD" w:rsidRDefault="00B74D5B" w:rsidP="00B74D5B">
            <w:pPr>
              <w:rPr>
                <w:b/>
                <w:bCs/>
              </w:rPr>
            </w:pPr>
          </w:p>
        </w:tc>
        <w:tc>
          <w:tcPr>
            <w:tcW w:w="1701" w:type="dxa"/>
            <w:tcBorders>
              <w:top w:val="nil"/>
              <w:left w:val="nil"/>
              <w:bottom w:val="single" w:sz="4" w:space="0" w:color="auto"/>
              <w:right w:val="single" w:sz="4" w:space="0" w:color="auto"/>
            </w:tcBorders>
            <w:shd w:val="clear" w:color="auto" w:fill="auto"/>
            <w:vAlign w:val="bottom"/>
          </w:tcPr>
          <w:p w14:paraId="29FB9AB5" w14:textId="77777777" w:rsidR="00B74D5B" w:rsidRPr="00E67FFD" w:rsidRDefault="00B74D5B" w:rsidP="00B74D5B">
            <w:pPr>
              <w:jc w:val="right"/>
            </w:pPr>
            <w:r w:rsidRPr="00E67FFD">
              <w:rPr>
                <w:b/>
                <w:bCs/>
                <w:color w:val="000000"/>
              </w:rPr>
              <w:t>общ брой изпитвания :</w:t>
            </w:r>
          </w:p>
        </w:tc>
        <w:tc>
          <w:tcPr>
            <w:tcW w:w="1134" w:type="dxa"/>
            <w:tcBorders>
              <w:top w:val="nil"/>
              <w:left w:val="nil"/>
              <w:bottom w:val="single" w:sz="4" w:space="0" w:color="auto"/>
              <w:right w:val="single" w:sz="4" w:space="0" w:color="auto"/>
            </w:tcBorders>
            <w:shd w:val="clear" w:color="auto" w:fill="auto"/>
            <w:vAlign w:val="bottom"/>
          </w:tcPr>
          <w:p w14:paraId="346ACA2D" w14:textId="77777777" w:rsidR="00B74D5B" w:rsidRPr="00E67FFD" w:rsidRDefault="00B74D5B" w:rsidP="00B74D5B">
            <w:pPr>
              <w:jc w:val="center"/>
            </w:pPr>
          </w:p>
        </w:tc>
        <w:tc>
          <w:tcPr>
            <w:tcW w:w="1560" w:type="dxa"/>
            <w:tcBorders>
              <w:top w:val="nil"/>
              <w:left w:val="nil"/>
              <w:bottom w:val="single" w:sz="4" w:space="0" w:color="auto"/>
              <w:right w:val="single" w:sz="4" w:space="0" w:color="auto"/>
            </w:tcBorders>
            <w:shd w:val="clear" w:color="auto" w:fill="auto"/>
            <w:vAlign w:val="bottom"/>
          </w:tcPr>
          <w:p w14:paraId="7FDAF191" w14:textId="77777777" w:rsidR="00B74D5B" w:rsidRPr="00E67FFD" w:rsidRDefault="00B74D5B" w:rsidP="00B74D5B">
            <w:pPr>
              <w:jc w:val="center"/>
            </w:pPr>
          </w:p>
        </w:tc>
        <w:tc>
          <w:tcPr>
            <w:tcW w:w="1405" w:type="dxa"/>
            <w:tcBorders>
              <w:top w:val="nil"/>
              <w:left w:val="nil"/>
              <w:bottom w:val="single" w:sz="4" w:space="0" w:color="auto"/>
              <w:right w:val="single" w:sz="4" w:space="0" w:color="auto"/>
            </w:tcBorders>
            <w:shd w:val="clear" w:color="auto" w:fill="auto"/>
            <w:vAlign w:val="bottom"/>
          </w:tcPr>
          <w:p w14:paraId="0D7243FC" w14:textId="77777777" w:rsidR="00B74D5B" w:rsidRPr="00E67FFD" w:rsidRDefault="00B74D5B" w:rsidP="00B74D5B">
            <w:pPr>
              <w:jc w:val="center"/>
            </w:pPr>
          </w:p>
        </w:tc>
        <w:tc>
          <w:tcPr>
            <w:tcW w:w="1405" w:type="dxa"/>
            <w:tcBorders>
              <w:top w:val="nil"/>
              <w:left w:val="nil"/>
              <w:bottom w:val="single" w:sz="4" w:space="0" w:color="auto"/>
              <w:right w:val="single" w:sz="4" w:space="0" w:color="auto"/>
            </w:tcBorders>
            <w:shd w:val="clear" w:color="auto" w:fill="auto"/>
            <w:vAlign w:val="bottom"/>
          </w:tcPr>
          <w:p w14:paraId="73A6DB35" w14:textId="77777777" w:rsidR="00B74D5B" w:rsidRPr="00E67FFD" w:rsidRDefault="00B74D5B" w:rsidP="00B74D5B">
            <w:pPr>
              <w:jc w:val="center"/>
            </w:pPr>
          </w:p>
        </w:tc>
      </w:tr>
    </w:tbl>
    <w:p w14:paraId="6EC98A7D" w14:textId="77777777" w:rsidR="00360A44" w:rsidRPr="00E67FFD" w:rsidRDefault="00360A44" w:rsidP="00360A44">
      <w:pPr>
        <w:pStyle w:val="30"/>
        <w:tabs>
          <w:tab w:val="left" w:pos="284"/>
        </w:tabs>
        <w:spacing w:before="120" w:after="0"/>
        <w:ind w:left="-284"/>
        <w:jc w:val="both"/>
        <w:rPr>
          <w:sz w:val="24"/>
          <w:szCs w:val="24"/>
          <w:lang w:val="en-US"/>
        </w:rPr>
      </w:pPr>
    </w:p>
    <w:p w14:paraId="44D2D525" w14:textId="77777777" w:rsidR="00360A44" w:rsidRPr="00E67FFD" w:rsidRDefault="00360A44" w:rsidP="00360A44">
      <w:pPr>
        <w:pStyle w:val="30"/>
        <w:tabs>
          <w:tab w:val="left" w:pos="284"/>
        </w:tabs>
        <w:spacing w:before="120" w:after="0" w:line="276" w:lineRule="auto"/>
        <w:ind w:left="-284"/>
        <w:jc w:val="both"/>
        <w:rPr>
          <w:sz w:val="24"/>
          <w:szCs w:val="24"/>
          <w:lang w:val="en-US"/>
        </w:rPr>
      </w:pPr>
      <w:r w:rsidRPr="00E67FFD">
        <w:rPr>
          <w:sz w:val="24"/>
          <w:szCs w:val="24"/>
        </w:rPr>
        <w:t>Оферирам следния брой изпитвания и брой сертификати за пресни плодове и зеленчуци в съответствие с Регламент пазарни стандарти Съответсвие с Регламент (ЕС) № 543/2011  :........................./словом/ , от които:</w:t>
      </w:r>
    </w:p>
    <w:p w14:paraId="6747D078" w14:textId="77777777" w:rsidR="00360A44" w:rsidRPr="00E67FFD" w:rsidRDefault="00360A44" w:rsidP="00360A44">
      <w:pPr>
        <w:pStyle w:val="30"/>
        <w:tabs>
          <w:tab w:val="left" w:pos="284"/>
        </w:tabs>
        <w:spacing w:before="120" w:after="0"/>
        <w:ind w:left="-284"/>
        <w:jc w:val="both"/>
        <w:rPr>
          <w:sz w:val="24"/>
          <w:szCs w:val="24"/>
          <w:lang w:val="en-US"/>
        </w:rPr>
      </w:pPr>
    </w:p>
    <w:p w14:paraId="4915783D" w14:textId="77777777" w:rsidR="00360A44" w:rsidRPr="00E67FFD" w:rsidRDefault="00360A44" w:rsidP="00131491">
      <w:pPr>
        <w:pStyle w:val="a2"/>
        <w:numPr>
          <w:ilvl w:val="0"/>
          <w:numId w:val="21"/>
        </w:numPr>
        <w:spacing w:after="120" w:line="360" w:lineRule="auto"/>
        <w:ind w:left="-284"/>
        <w:rPr>
          <w:kern w:val="1"/>
          <w:lang w:bidi="hi-IN"/>
        </w:rPr>
      </w:pPr>
      <w:r w:rsidRPr="00E67FFD">
        <w:rPr>
          <w:kern w:val="1"/>
          <w:lang w:bidi="hi-IN"/>
        </w:rPr>
        <w:t xml:space="preserve">брой изпитвания по органолептични показатели: :........................./словом/ </w:t>
      </w:r>
    </w:p>
    <w:p w14:paraId="57B2A489" w14:textId="77777777" w:rsidR="00360A44" w:rsidRPr="00E67FFD" w:rsidRDefault="00360A44" w:rsidP="00131491">
      <w:pPr>
        <w:pStyle w:val="a2"/>
        <w:numPr>
          <w:ilvl w:val="0"/>
          <w:numId w:val="21"/>
        </w:numPr>
        <w:spacing w:after="120" w:line="360" w:lineRule="auto"/>
        <w:ind w:left="-284"/>
        <w:rPr>
          <w:kern w:val="1"/>
          <w:lang w:bidi="hi-IN"/>
        </w:rPr>
      </w:pPr>
      <w:r w:rsidRPr="00E67FFD">
        <w:rPr>
          <w:kern w:val="1"/>
          <w:lang w:bidi="hi-IN"/>
        </w:rPr>
        <w:t xml:space="preserve">брой изпитвания по физико - химични показатели: :........................./словом/ </w:t>
      </w:r>
    </w:p>
    <w:p w14:paraId="7B5EF694" w14:textId="77777777" w:rsidR="00360A44" w:rsidRPr="00E67FFD" w:rsidRDefault="00360A44" w:rsidP="00131491">
      <w:pPr>
        <w:pStyle w:val="a2"/>
        <w:numPr>
          <w:ilvl w:val="0"/>
          <w:numId w:val="21"/>
        </w:numPr>
        <w:spacing w:after="120" w:line="360" w:lineRule="auto"/>
        <w:ind w:left="-284"/>
        <w:rPr>
          <w:kern w:val="1"/>
          <w:lang w:bidi="hi-IN"/>
        </w:rPr>
      </w:pPr>
      <w:r w:rsidRPr="00E67FFD">
        <w:rPr>
          <w:kern w:val="1"/>
          <w:lang w:bidi="hi-IN"/>
        </w:rPr>
        <w:t xml:space="preserve">брой изпитвания микробиологични показатели :........................./словом/ </w:t>
      </w:r>
    </w:p>
    <w:p w14:paraId="052691AB" w14:textId="77777777" w:rsidR="00360A44" w:rsidRPr="00E67FFD" w:rsidRDefault="00360A44" w:rsidP="00131491">
      <w:pPr>
        <w:pStyle w:val="a2"/>
        <w:numPr>
          <w:ilvl w:val="0"/>
          <w:numId w:val="21"/>
        </w:numPr>
        <w:spacing w:after="120" w:line="360" w:lineRule="auto"/>
        <w:ind w:left="-284"/>
        <w:rPr>
          <w:kern w:val="1"/>
          <w:lang w:bidi="hi-IN"/>
        </w:rPr>
      </w:pPr>
      <w:r w:rsidRPr="00E67FFD">
        <w:rPr>
          <w:kern w:val="1"/>
          <w:lang w:bidi="hi-IN"/>
        </w:rPr>
        <w:t>брой сертификати за пресни плодове и зеленчуци в съответствие с Регламент пазарни стандарти Съответсвие с Регламент (ЕС) № 543/2011  :........................./словом/</w:t>
      </w:r>
    </w:p>
    <w:p w14:paraId="33AEF103" w14:textId="77777777" w:rsidR="00360A44" w:rsidRPr="00E67FFD" w:rsidRDefault="00360A44" w:rsidP="00360A44">
      <w:pPr>
        <w:pStyle w:val="a2"/>
        <w:ind w:left="-284"/>
        <w:rPr>
          <w:i/>
          <w:kern w:val="1"/>
          <w:szCs w:val="24"/>
          <w:lang w:bidi="hi-IN"/>
        </w:rPr>
      </w:pPr>
      <w:r w:rsidRPr="00E67FFD">
        <w:rPr>
          <w:i/>
          <w:kern w:val="1"/>
          <w:szCs w:val="24"/>
          <w:lang w:bidi="hi-IN"/>
        </w:rPr>
        <w:t>* За пресните плодове и зеленчуци участникът оферира б</w:t>
      </w:r>
      <w:r w:rsidR="001446DC">
        <w:rPr>
          <w:i/>
          <w:kern w:val="1"/>
          <w:szCs w:val="24"/>
          <w:lang w:bidi="hi-IN"/>
        </w:rPr>
        <w:t>рой сертификати  само в графата</w:t>
      </w:r>
      <w:r w:rsidRPr="00E67FFD">
        <w:rPr>
          <w:i/>
          <w:kern w:val="1"/>
          <w:szCs w:val="24"/>
          <w:lang w:bidi="hi-IN"/>
        </w:rPr>
        <w:t xml:space="preserve"> „</w:t>
      </w:r>
      <w:r w:rsidRPr="00E67FFD">
        <w:rPr>
          <w:bCs/>
          <w:i/>
          <w:szCs w:val="24"/>
        </w:rPr>
        <w:t>брой сертификати в съответствие с Регламент пазарни стандарти Съответсвие</w:t>
      </w:r>
      <w:r w:rsidR="001446DC">
        <w:rPr>
          <w:bCs/>
          <w:i/>
          <w:szCs w:val="24"/>
        </w:rPr>
        <w:t xml:space="preserve"> с Регламент (ЕС) № 543/2011”</w:t>
      </w:r>
      <w:r w:rsidRPr="00E67FFD">
        <w:rPr>
          <w:bCs/>
          <w:i/>
          <w:szCs w:val="24"/>
        </w:rPr>
        <w:t xml:space="preserve">, а за всички останали хранителни продукти се попълват бройките изпитвания само в графите органолептични, физико-химични и </w:t>
      </w:r>
      <w:r w:rsidR="001446DC">
        <w:rPr>
          <w:bCs/>
          <w:i/>
          <w:szCs w:val="24"/>
        </w:rPr>
        <w:t>микробиологични показатели</w:t>
      </w:r>
      <w:r w:rsidRPr="00E67FFD">
        <w:rPr>
          <w:bCs/>
          <w:i/>
          <w:szCs w:val="24"/>
        </w:rPr>
        <w:t>.</w:t>
      </w:r>
      <w:r w:rsidRPr="000576CB">
        <w:rPr>
          <w:b/>
          <w:bCs/>
          <w:szCs w:val="24"/>
        </w:rPr>
        <w:t xml:space="preserve"> </w:t>
      </w:r>
      <w:r w:rsidRPr="005817FA">
        <w:rPr>
          <w:bCs/>
          <w:i/>
          <w:szCs w:val="24"/>
        </w:rPr>
        <w:t>За срока на опцията са валидни броя оферирани изпитвания през всяко тримесечие от срока на договора.</w:t>
      </w:r>
    </w:p>
    <w:p w14:paraId="5960DA27" w14:textId="77777777" w:rsidR="00360A44" w:rsidRPr="00E67FFD" w:rsidRDefault="00360A44" w:rsidP="00360A44">
      <w:pPr>
        <w:pStyle w:val="a2"/>
        <w:ind w:left="-284"/>
        <w:rPr>
          <w:i/>
          <w:kern w:val="1"/>
          <w:szCs w:val="24"/>
          <w:lang w:bidi="hi-IN"/>
        </w:rPr>
      </w:pPr>
      <w:r w:rsidRPr="00E67FFD">
        <w:rPr>
          <w:i/>
        </w:rPr>
        <w:t xml:space="preserve">** </w:t>
      </w:r>
      <w:r w:rsidRPr="00E67FFD">
        <w:rPr>
          <w:i/>
          <w:szCs w:val="24"/>
        </w:rPr>
        <w:t xml:space="preserve">За доказване на съответствието на предлаганите хранителните продукти с </w:t>
      </w:r>
      <w:r w:rsidRPr="00986EBB">
        <w:rPr>
          <w:i/>
          <w:szCs w:val="24"/>
        </w:rPr>
        <w:t xml:space="preserve">описаните такива в Техническата спецификация на Възложителя участникът представя на хартиен и </w:t>
      </w:r>
      <w:r w:rsidRPr="00986EBB">
        <w:rPr>
          <w:bCs/>
          <w:i/>
          <w:szCs w:val="24"/>
        </w:rPr>
        <w:t>оптичен носител  във фо</w:t>
      </w:r>
      <w:r w:rsidRPr="00E67FFD">
        <w:rPr>
          <w:bCs/>
          <w:i/>
          <w:szCs w:val="24"/>
        </w:rPr>
        <w:t xml:space="preserve">рмат .pdf - </w:t>
      </w:r>
      <w:r w:rsidRPr="00E67FFD">
        <w:rPr>
          <w:i/>
          <w:szCs w:val="24"/>
        </w:rPr>
        <w:t xml:space="preserve"> </w:t>
      </w:r>
      <w:r w:rsidRPr="00241593">
        <w:rPr>
          <w:i/>
          <w:kern w:val="1"/>
          <w:szCs w:val="24"/>
          <w:lang w:bidi="hi-IN"/>
        </w:rPr>
        <w:t xml:space="preserve">Таблици за съответствие  (по образец № </w:t>
      </w:r>
      <w:r w:rsidR="001446DC" w:rsidRPr="00241593">
        <w:rPr>
          <w:i/>
          <w:kern w:val="1"/>
          <w:szCs w:val="24"/>
          <w:lang w:bidi="hi-IN"/>
        </w:rPr>
        <w:t>3</w:t>
      </w:r>
      <w:r w:rsidRPr="00241593">
        <w:rPr>
          <w:i/>
          <w:kern w:val="1"/>
          <w:szCs w:val="24"/>
          <w:lang w:bidi="hi-IN"/>
        </w:rPr>
        <w:t xml:space="preserve">.1), </w:t>
      </w:r>
      <w:r w:rsidRPr="00241593">
        <w:rPr>
          <w:i/>
          <w:szCs w:val="24"/>
        </w:rPr>
        <w:t xml:space="preserve">за всеки продукт от предмета на поръчката, </w:t>
      </w:r>
      <w:r w:rsidRPr="00241593">
        <w:rPr>
          <w:i/>
          <w:kern w:val="1"/>
          <w:szCs w:val="24"/>
          <w:lang w:bidi="hi-IN"/>
        </w:rPr>
        <w:t xml:space="preserve">протоколи за изпитване от акредитирана лаборатория </w:t>
      </w:r>
      <w:r w:rsidRPr="00241593">
        <w:rPr>
          <w:i/>
          <w:kern w:val="1"/>
          <w:szCs w:val="24"/>
          <w:lang w:bidi="hi-IN"/>
        </w:rPr>
        <w:lastRenderedPageBreak/>
        <w:t>или други доказателства за съответствие</w:t>
      </w:r>
      <w:r w:rsidRPr="00E67FFD">
        <w:rPr>
          <w:i/>
          <w:kern w:val="1"/>
          <w:szCs w:val="24"/>
          <w:lang w:bidi="hi-IN"/>
        </w:rPr>
        <w:t xml:space="preserve"> за </w:t>
      </w:r>
      <w:r w:rsidRPr="00E67FFD">
        <w:rPr>
          <w:i/>
          <w:kern w:val="1"/>
          <w:szCs w:val="24"/>
          <w:u w:val="single"/>
          <w:lang w:bidi="hi-IN"/>
        </w:rPr>
        <w:t xml:space="preserve">продуктите от предмета на поръчката, </w:t>
      </w:r>
      <w:r w:rsidRPr="00E67FFD">
        <w:rPr>
          <w:i/>
          <w:color w:val="000000"/>
          <w:szCs w:val="24"/>
        </w:rPr>
        <w:t>за които такова изискване е въведено в Раздел II „ТЕХНИЧЕСКИ СПЕЦИФИКАЦИИ</w:t>
      </w:r>
      <w:r w:rsidRPr="00E67FFD">
        <w:rPr>
          <w:rFonts w:eastAsia="Calibri"/>
          <w:bCs/>
          <w:i/>
          <w:iCs/>
          <w:color w:val="000000"/>
          <w:szCs w:val="24"/>
        </w:rPr>
        <w:t xml:space="preserve">, </w:t>
      </w:r>
      <w:r w:rsidR="002B26E5">
        <w:rPr>
          <w:rFonts w:eastAsia="Calibri"/>
          <w:bCs/>
          <w:i/>
          <w:iCs/>
          <w:color w:val="000000"/>
          <w:szCs w:val="24"/>
        </w:rPr>
        <w:t>т. 3.1</w:t>
      </w:r>
      <w:r w:rsidRPr="00E67FFD">
        <w:rPr>
          <w:rFonts w:eastAsia="Calibri"/>
          <w:bCs/>
          <w:i/>
          <w:iCs/>
          <w:color w:val="000000"/>
          <w:szCs w:val="24"/>
        </w:rPr>
        <w:t xml:space="preserve">, колона № </w:t>
      </w:r>
      <w:r w:rsidR="00D001A0">
        <w:rPr>
          <w:rFonts w:eastAsia="Calibri"/>
          <w:bCs/>
          <w:i/>
          <w:iCs/>
          <w:color w:val="000000"/>
          <w:szCs w:val="24"/>
        </w:rPr>
        <w:t>5</w:t>
      </w:r>
      <w:r w:rsidRPr="00E67FFD">
        <w:rPr>
          <w:rFonts w:eastAsia="Calibri"/>
          <w:bCs/>
          <w:i/>
          <w:iCs/>
          <w:color w:val="000000"/>
          <w:szCs w:val="24"/>
        </w:rPr>
        <w:t xml:space="preserve"> „</w:t>
      </w:r>
      <w:r w:rsidRPr="00E67FFD">
        <w:rPr>
          <w:b/>
          <w:bCs/>
          <w:i/>
          <w:color w:val="000000"/>
          <w:szCs w:val="24"/>
        </w:rPr>
        <w:t>Прилагане на доказателства по чл. 52, ал. 1 ЗОП” (артикули маркирани със знак **)</w:t>
      </w:r>
      <w:r w:rsidRPr="00E67FFD">
        <w:rPr>
          <w:i/>
          <w:kern w:val="1"/>
          <w:szCs w:val="24"/>
          <w:lang w:bidi="hi-IN"/>
        </w:rPr>
        <w:t xml:space="preserve">. </w:t>
      </w:r>
      <w:r w:rsidRPr="00C708C7">
        <w:rPr>
          <w:kern w:val="1"/>
          <w:szCs w:val="24"/>
          <w:lang w:bidi="hi-IN"/>
        </w:rPr>
        <w:t>За артикулите предмет на опцията не се представят отделни таблици за съответствие и протоколи за изпитване</w:t>
      </w:r>
    </w:p>
    <w:p w14:paraId="739DF0BE" w14:textId="77777777" w:rsidR="00360A44" w:rsidRPr="00E67FFD" w:rsidRDefault="00360A44" w:rsidP="00360A44">
      <w:pPr>
        <w:pStyle w:val="30"/>
        <w:tabs>
          <w:tab w:val="left" w:pos="284"/>
        </w:tabs>
        <w:spacing w:before="120" w:after="0"/>
        <w:ind w:left="-284"/>
        <w:jc w:val="both"/>
        <w:rPr>
          <w:i/>
          <w:sz w:val="24"/>
          <w:szCs w:val="24"/>
        </w:rPr>
      </w:pPr>
      <w:r w:rsidRPr="00E67FFD">
        <w:rPr>
          <w:i/>
          <w:sz w:val="24"/>
          <w:szCs w:val="24"/>
        </w:rPr>
        <w:t>**</w:t>
      </w:r>
      <w:r w:rsidRPr="005C0FD0">
        <w:rPr>
          <w:i/>
          <w:sz w:val="24"/>
          <w:szCs w:val="24"/>
        </w:rPr>
        <w:t>*</w:t>
      </w:r>
      <w:r w:rsidRPr="00E67FFD">
        <w:rPr>
          <w:i/>
          <w:sz w:val="24"/>
          <w:szCs w:val="24"/>
        </w:rPr>
        <w:t xml:space="preserve"> Промяна в показателите или артикулите през изпълнението на договора се допуска само в случаите, в които изпълнителят по собствено желание увеличи броя на вече оферираните изпитвания със съответните показатели или включи  допълнителни артикули. </w:t>
      </w:r>
    </w:p>
    <w:p w14:paraId="0D299C6B" w14:textId="77777777" w:rsidR="00360A44" w:rsidRDefault="00360A44" w:rsidP="00360A44">
      <w:pPr>
        <w:pStyle w:val="30"/>
        <w:tabs>
          <w:tab w:val="left" w:pos="284"/>
        </w:tabs>
        <w:spacing w:before="120" w:after="0"/>
        <w:ind w:left="-284"/>
        <w:jc w:val="both"/>
        <w:rPr>
          <w:i/>
          <w:sz w:val="24"/>
          <w:szCs w:val="24"/>
        </w:rPr>
      </w:pPr>
      <w:r w:rsidRPr="005C0FD0">
        <w:rPr>
          <w:i/>
          <w:sz w:val="24"/>
          <w:szCs w:val="24"/>
        </w:rPr>
        <w:t xml:space="preserve">**** </w:t>
      </w:r>
      <w:r w:rsidRPr="00E67FFD">
        <w:rPr>
          <w:i/>
          <w:sz w:val="24"/>
          <w:szCs w:val="24"/>
        </w:rPr>
        <w:t>Участник, в чието техническо предложение</w:t>
      </w:r>
      <w:r w:rsidR="007518C8">
        <w:rPr>
          <w:i/>
          <w:sz w:val="24"/>
          <w:szCs w:val="24"/>
        </w:rPr>
        <w:t>:</w:t>
      </w:r>
    </w:p>
    <w:p w14:paraId="10625DDC" w14:textId="77777777" w:rsidR="007518C8" w:rsidRPr="007518C8" w:rsidRDefault="007518C8" w:rsidP="007518C8">
      <w:pPr>
        <w:pStyle w:val="30"/>
        <w:tabs>
          <w:tab w:val="left" w:pos="284"/>
        </w:tabs>
        <w:spacing w:before="120"/>
        <w:ind w:left="-284"/>
        <w:jc w:val="both"/>
        <w:rPr>
          <w:i/>
          <w:sz w:val="24"/>
          <w:szCs w:val="24"/>
        </w:rPr>
      </w:pPr>
      <w:r w:rsidRPr="007518C8">
        <w:rPr>
          <w:i/>
          <w:sz w:val="24"/>
          <w:szCs w:val="24"/>
        </w:rPr>
        <w:t>-</w:t>
      </w:r>
      <w:r w:rsidRPr="007518C8">
        <w:rPr>
          <w:i/>
          <w:sz w:val="24"/>
          <w:szCs w:val="24"/>
        </w:rPr>
        <w:tab/>
        <w:t>Не е оферирал минимум 30 броя изпитвания, съответно по органолептични, физико-химични показатели и микробиологични показатели (за  всяка група показатели по минимум тридесет изпитвания), които да бъдат извършвани на различни артикули, обект на поръчката с изключение на пресни плодове и зеленчуци или;</w:t>
      </w:r>
    </w:p>
    <w:p w14:paraId="28B7821C" w14:textId="77777777" w:rsidR="007518C8" w:rsidRPr="007518C8" w:rsidRDefault="007518C8" w:rsidP="007518C8">
      <w:pPr>
        <w:pStyle w:val="30"/>
        <w:tabs>
          <w:tab w:val="left" w:pos="284"/>
        </w:tabs>
        <w:spacing w:before="120"/>
        <w:ind w:left="-284"/>
        <w:jc w:val="both"/>
        <w:rPr>
          <w:i/>
          <w:sz w:val="24"/>
          <w:szCs w:val="24"/>
        </w:rPr>
      </w:pPr>
      <w:r w:rsidRPr="007518C8">
        <w:rPr>
          <w:i/>
          <w:sz w:val="24"/>
          <w:szCs w:val="24"/>
        </w:rPr>
        <w:t>-</w:t>
      </w:r>
      <w:r w:rsidRPr="007518C8">
        <w:rPr>
          <w:i/>
          <w:sz w:val="24"/>
          <w:szCs w:val="24"/>
        </w:rPr>
        <w:tab/>
        <w:t>Не е оферирал предоставянето на минимум 30 броя сертификати за съответствие с пазарните стандарти на Европейския съюз за пресни плодове и зеленчуци съгласно чл. 12, 13 и 14 на Регламент (ЕС) № 543/2011 - приложение III на Регламент (ЕС) № 543/2011 за различни артикули обект на поръчката (пресни плодове или зеленчуци).</w:t>
      </w:r>
    </w:p>
    <w:p w14:paraId="23074710" w14:textId="3EA2627C" w:rsidR="007518C8" w:rsidRDefault="007518C8" w:rsidP="007518C8">
      <w:pPr>
        <w:pStyle w:val="30"/>
        <w:tabs>
          <w:tab w:val="left" w:pos="284"/>
        </w:tabs>
        <w:spacing w:before="120" w:after="0"/>
        <w:ind w:left="-284"/>
        <w:jc w:val="both"/>
        <w:rPr>
          <w:i/>
          <w:sz w:val="24"/>
          <w:szCs w:val="24"/>
        </w:rPr>
      </w:pPr>
      <w:r>
        <w:rPr>
          <w:i/>
          <w:sz w:val="24"/>
          <w:szCs w:val="24"/>
        </w:rPr>
        <w:t>се отстранява от процедурата</w:t>
      </w:r>
    </w:p>
    <w:p w14:paraId="693DF0F3" w14:textId="77777777" w:rsidR="007518C8" w:rsidRPr="00E67FFD" w:rsidRDefault="007518C8" w:rsidP="007518C8">
      <w:pPr>
        <w:pStyle w:val="30"/>
        <w:tabs>
          <w:tab w:val="left" w:pos="284"/>
        </w:tabs>
        <w:spacing w:before="120" w:after="0"/>
        <w:ind w:left="-284"/>
        <w:jc w:val="both"/>
        <w:rPr>
          <w:i/>
          <w:sz w:val="24"/>
          <w:szCs w:val="24"/>
        </w:rPr>
      </w:pPr>
    </w:p>
    <w:p w14:paraId="0D1B7351" w14:textId="77777777" w:rsidR="00360A44" w:rsidRPr="00E67FFD" w:rsidRDefault="00360A44" w:rsidP="00360A44">
      <w:pPr>
        <w:pStyle w:val="30"/>
        <w:tabs>
          <w:tab w:val="left" w:pos="284"/>
        </w:tabs>
        <w:spacing w:before="120" w:line="276" w:lineRule="auto"/>
        <w:ind w:left="-284"/>
        <w:rPr>
          <w:b/>
          <w:sz w:val="24"/>
          <w:szCs w:val="24"/>
          <w:lang w:val="ru-RU"/>
        </w:rPr>
      </w:pPr>
      <w:r w:rsidRPr="00E67FFD">
        <w:rPr>
          <w:b/>
          <w:sz w:val="24"/>
          <w:szCs w:val="24"/>
          <w:lang w:val="en-US"/>
        </w:rPr>
        <w:t>II</w:t>
      </w:r>
      <w:r w:rsidRPr="00E67FFD">
        <w:rPr>
          <w:b/>
          <w:sz w:val="24"/>
          <w:szCs w:val="24"/>
          <w:lang w:val="ru-RU"/>
        </w:rPr>
        <w:t xml:space="preserve"> .</w:t>
      </w:r>
      <w:r w:rsidRPr="00E67FFD">
        <w:rPr>
          <w:b/>
          <w:sz w:val="24"/>
          <w:szCs w:val="24"/>
        </w:rPr>
        <w:t xml:space="preserve">Към настоящата техническа оферта прилагаме: </w:t>
      </w:r>
    </w:p>
    <w:p w14:paraId="7123A278" w14:textId="77777777" w:rsidR="00360A44" w:rsidRPr="00E67FFD" w:rsidRDefault="00360A44" w:rsidP="00360A44">
      <w:pPr>
        <w:pStyle w:val="a2"/>
        <w:spacing w:line="276" w:lineRule="auto"/>
        <w:ind w:left="-284"/>
        <w:rPr>
          <w:kern w:val="1"/>
          <w:szCs w:val="24"/>
          <w:lang w:bidi="hi-IN"/>
        </w:rPr>
      </w:pPr>
      <w:r w:rsidRPr="00E67FFD">
        <w:rPr>
          <w:kern w:val="1"/>
          <w:szCs w:val="24"/>
          <w:lang w:bidi="hi-IN"/>
        </w:rPr>
        <w:t xml:space="preserve">1.Таблици за </w:t>
      </w:r>
      <w:r w:rsidRPr="00241593">
        <w:rPr>
          <w:kern w:val="1"/>
          <w:szCs w:val="24"/>
          <w:lang w:bidi="hi-IN"/>
        </w:rPr>
        <w:t>съответствие  (по образец №</w:t>
      </w:r>
      <w:r w:rsidR="00D001A0" w:rsidRPr="00241593">
        <w:rPr>
          <w:kern w:val="1"/>
          <w:szCs w:val="24"/>
          <w:lang w:bidi="hi-IN"/>
        </w:rPr>
        <w:t xml:space="preserve"> 3</w:t>
      </w:r>
      <w:r w:rsidRPr="00241593">
        <w:rPr>
          <w:kern w:val="1"/>
          <w:szCs w:val="24"/>
          <w:lang w:bidi="hi-IN"/>
        </w:rPr>
        <w:t>.1)</w:t>
      </w:r>
      <w:r w:rsidRPr="00E67FFD">
        <w:rPr>
          <w:kern w:val="1"/>
          <w:szCs w:val="24"/>
          <w:lang w:bidi="hi-IN"/>
        </w:rPr>
        <w:t xml:space="preserve"> за всички артикули, включени в предмета на поръчката. Посочените характеристики на отделните продукти трябва да отговарят на действащото законодателство в областта на храните, както и на изискванията описани в </w:t>
      </w:r>
      <w:r w:rsidR="002B26E5">
        <w:rPr>
          <w:kern w:val="1"/>
          <w:szCs w:val="24"/>
          <w:lang w:bidi="hi-IN"/>
        </w:rPr>
        <w:t xml:space="preserve">Раздел </w:t>
      </w:r>
      <w:r w:rsidR="002B26E5">
        <w:rPr>
          <w:kern w:val="1"/>
          <w:szCs w:val="24"/>
          <w:lang w:val="en-US" w:bidi="hi-IN"/>
        </w:rPr>
        <w:t>II</w:t>
      </w:r>
      <w:r w:rsidR="002B26E5" w:rsidRPr="005C0FD0">
        <w:rPr>
          <w:kern w:val="1"/>
          <w:szCs w:val="24"/>
          <w:lang w:bidi="hi-IN"/>
        </w:rPr>
        <w:t xml:space="preserve"> </w:t>
      </w:r>
      <w:r w:rsidRPr="00E67FFD">
        <w:rPr>
          <w:kern w:val="1"/>
          <w:szCs w:val="24"/>
          <w:lang w:bidi="hi-IN"/>
        </w:rPr>
        <w:t>Технически</w:t>
      </w:r>
      <w:r w:rsidR="002B26E5" w:rsidRPr="005C0FD0">
        <w:rPr>
          <w:kern w:val="1"/>
          <w:szCs w:val="24"/>
          <w:lang w:bidi="hi-IN"/>
        </w:rPr>
        <w:t xml:space="preserve"> </w:t>
      </w:r>
      <w:r w:rsidR="002B26E5">
        <w:rPr>
          <w:kern w:val="1"/>
          <w:szCs w:val="24"/>
          <w:lang w:bidi="hi-IN"/>
        </w:rPr>
        <w:t>спецификации</w:t>
      </w:r>
      <w:r w:rsidRPr="00E67FFD">
        <w:rPr>
          <w:kern w:val="1"/>
          <w:szCs w:val="24"/>
          <w:lang w:bidi="hi-IN"/>
        </w:rPr>
        <w:t xml:space="preserve"> за всеки продукт поотделно. </w:t>
      </w:r>
    </w:p>
    <w:p w14:paraId="7F1CD0B3" w14:textId="77777777" w:rsidR="00360A44" w:rsidRPr="00E67FFD" w:rsidRDefault="00360A44" w:rsidP="00360A44">
      <w:pPr>
        <w:pStyle w:val="a2"/>
        <w:spacing w:line="276" w:lineRule="auto"/>
        <w:ind w:left="-284"/>
        <w:rPr>
          <w:szCs w:val="24"/>
        </w:rPr>
      </w:pPr>
      <w:r w:rsidRPr="00E67FFD">
        <w:rPr>
          <w:kern w:val="1"/>
          <w:szCs w:val="24"/>
          <w:lang w:bidi="hi-IN"/>
        </w:rPr>
        <w:t>2.</w:t>
      </w:r>
      <w:r w:rsidRPr="00E67FFD">
        <w:rPr>
          <w:szCs w:val="24"/>
        </w:rPr>
        <w:t xml:space="preserve"> Протоколи за изпитване от акредитирана лаборатория за  продуктите от предмета на поръчката, за които е въведено такова изискване в </w:t>
      </w:r>
      <w:r w:rsidR="00D001A0">
        <w:rPr>
          <w:szCs w:val="24"/>
        </w:rPr>
        <w:t xml:space="preserve">Раздел </w:t>
      </w:r>
      <w:r w:rsidR="00D001A0">
        <w:rPr>
          <w:szCs w:val="24"/>
          <w:lang w:val="en-US"/>
        </w:rPr>
        <w:t>II</w:t>
      </w:r>
      <w:r w:rsidRPr="00E67FFD">
        <w:rPr>
          <w:szCs w:val="24"/>
        </w:rPr>
        <w:t xml:space="preserve"> „Технически спецификации на артикулите”, </w:t>
      </w:r>
      <w:r w:rsidR="002B26E5">
        <w:rPr>
          <w:szCs w:val="24"/>
        </w:rPr>
        <w:t xml:space="preserve">т. 3.1. </w:t>
      </w:r>
      <w:r w:rsidRPr="00E67FFD">
        <w:rPr>
          <w:szCs w:val="24"/>
        </w:rPr>
        <w:t>(колона</w:t>
      </w:r>
      <w:r w:rsidR="00D001A0" w:rsidRPr="005C0FD0">
        <w:rPr>
          <w:szCs w:val="24"/>
        </w:rPr>
        <w:t>5</w:t>
      </w:r>
      <w:r w:rsidRPr="00E67FFD">
        <w:rPr>
          <w:szCs w:val="24"/>
        </w:rPr>
        <w:t>)</w:t>
      </w:r>
      <w:r w:rsidR="002B26E5">
        <w:rPr>
          <w:szCs w:val="24"/>
        </w:rPr>
        <w:t xml:space="preserve"> от поместената таблица </w:t>
      </w:r>
      <w:r w:rsidRPr="00E67FFD">
        <w:rPr>
          <w:szCs w:val="24"/>
        </w:rPr>
        <w:t>/продукти маркирани с **/ от документацията, съгласно чл. 52, ал. 1 от ЗОП, за доказване на постигната еквивалентност при удовлетворяване на изисквания, определени в техническите задание на възложителя и описанието на предмета на поръчката, отнасящи се до безопасността и/ или съответствието на изследваните артикули, които са оферирани и описани в таблиците за съответствие или други доказателст</w:t>
      </w:r>
      <w:r w:rsidR="002B26E5">
        <w:rPr>
          <w:szCs w:val="24"/>
        </w:rPr>
        <w:t>ва за съ</w:t>
      </w:r>
      <w:r w:rsidR="007518C8">
        <w:rPr>
          <w:szCs w:val="24"/>
        </w:rPr>
        <w:t>о</w:t>
      </w:r>
      <w:r w:rsidR="002B26E5">
        <w:rPr>
          <w:szCs w:val="24"/>
        </w:rPr>
        <w:t>тветствие (описват се).</w:t>
      </w:r>
    </w:p>
    <w:p w14:paraId="0F7F4DA7" w14:textId="77777777" w:rsidR="00360A44" w:rsidRPr="00E67FFD" w:rsidRDefault="00360A44" w:rsidP="00360A44">
      <w:pPr>
        <w:pStyle w:val="a2"/>
        <w:ind w:left="-284"/>
        <w:rPr>
          <w:kern w:val="1"/>
          <w:szCs w:val="24"/>
          <w:lang w:bidi="hi-IN"/>
        </w:rPr>
      </w:pPr>
    </w:p>
    <w:p w14:paraId="21D2C56E" w14:textId="77777777" w:rsidR="00360A44" w:rsidRPr="005C0FD0" w:rsidRDefault="00360A44" w:rsidP="00360A44">
      <w:pPr>
        <w:rPr>
          <w:rFonts w:eastAsia="Calibri"/>
          <w:lang w:val="bg-BG"/>
        </w:rPr>
      </w:pPr>
    </w:p>
    <w:tbl>
      <w:tblPr>
        <w:tblW w:w="0" w:type="auto"/>
        <w:tblInd w:w="-132" w:type="dxa"/>
        <w:tblLayout w:type="fixed"/>
        <w:tblCellMar>
          <w:left w:w="0" w:type="dxa"/>
          <w:right w:w="0" w:type="dxa"/>
        </w:tblCellMar>
        <w:tblLook w:val="04A0" w:firstRow="1" w:lastRow="0" w:firstColumn="1" w:lastColumn="0" w:noHBand="0" w:noVBand="1"/>
      </w:tblPr>
      <w:tblGrid>
        <w:gridCol w:w="4462"/>
        <w:gridCol w:w="4320"/>
      </w:tblGrid>
      <w:tr w:rsidR="00360A44" w14:paraId="237B14CD" w14:textId="77777777" w:rsidTr="001446DC">
        <w:tc>
          <w:tcPr>
            <w:tcW w:w="4462" w:type="dxa"/>
            <w:tcBorders>
              <w:top w:val="single" w:sz="8" w:space="0" w:color="C0C0C0"/>
              <w:left w:val="single" w:sz="8" w:space="0" w:color="C0C0C0"/>
              <w:bottom w:val="single" w:sz="8" w:space="0" w:color="C0C0C0"/>
              <w:right w:val="single" w:sz="8" w:space="0" w:color="C0C0C0"/>
            </w:tcBorders>
            <w:hideMark/>
          </w:tcPr>
          <w:p w14:paraId="2DECC48F" w14:textId="77777777" w:rsidR="00360A44" w:rsidRDefault="00360A44" w:rsidP="001446DC">
            <w:pPr>
              <w:jc w:val="both"/>
              <w:rPr>
                <w:rFonts w:eastAsia="Verdana"/>
                <w:lang w:val="bg-BG"/>
              </w:rPr>
            </w:pPr>
            <w:r>
              <w:rPr>
                <w:lang w:val="bg-BG"/>
              </w:rPr>
              <w:t xml:space="preserve">Дата </w:t>
            </w:r>
          </w:p>
        </w:tc>
        <w:tc>
          <w:tcPr>
            <w:tcW w:w="4320" w:type="dxa"/>
            <w:tcBorders>
              <w:top w:val="single" w:sz="8" w:space="0" w:color="C0C0C0"/>
              <w:left w:val="single" w:sz="8" w:space="0" w:color="C0C0C0"/>
              <w:bottom w:val="single" w:sz="8" w:space="0" w:color="C0C0C0"/>
              <w:right w:val="single" w:sz="8" w:space="0" w:color="C0C0C0"/>
            </w:tcBorders>
            <w:hideMark/>
          </w:tcPr>
          <w:p w14:paraId="6F3D733E" w14:textId="77777777" w:rsidR="00360A44" w:rsidRDefault="00360A44" w:rsidP="001446DC">
            <w:pPr>
              <w:jc w:val="both"/>
              <w:rPr>
                <w:rFonts w:eastAsia="Verdana"/>
                <w:lang w:val="bg-BG"/>
              </w:rPr>
            </w:pPr>
            <w:r>
              <w:rPr>
                <w:lang w:val="bg-BG"/>
              </w:rPr>
              <w:t>________/ _________ / ______</w:t>
            </w:r>
          </w:p>
        </w:tc>
      </w:tr>
      <w:tr w:rsidR="00360A44" w14:paraId="08F4BC8D" w14:textId="77777777" w:rsidTr="001446DC">
        <w:tc>
          <w:tcPr>
            <w:tcW w:w="4462" w:type="dxa"/>
            <w:tcBorders>
              <w:top w:val="single" w:sz="8" w:space="0" w:color="C0C0C0"/>
              <w:left w:val="single" w:sz="8" w:space="0" w:color="C0C0C0"/>
              <w:bottom w:val="single" w:sz="8" w:space="0" w:color="C0C0C0"/>
              <w:right w:val="single" w:sz="8" w:space="0" w:color="C0C0C0"/>
            </w:tcBorders>
            <w:hideMark/>
          </w:tcPr>
          <w:p w14:paraId="43D9B8F1" w14:textId="77777777" w:rsidR="00360A44" w:rsidRDefault="00360A44" w:rsidP="001446DC">
            <w:pPr>
              <w:jc w:val="both"/>
              <w:rPr>
                <w:rFonts w:eastAsia="Verdana"/>
                <w:lang w:val="bg-BG"/>
              </w:rPr>
            </w:pPr>
            <w:r>
              <w:rPr>
                <w:lang w:val="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14:paraId="1298BF6F" w14:textId="77777777" w:rsidR="00360A44" w:rsidRDefault="00360A44" w:rsidP="001446DC">
            <w:pPr>
              <w:jc w:val="both"/>
              <w:rPr>
                <w:rFonts w:eastAsia="Verdana"/>
                <w:lang w:val="bg-BG"/>
              </w:rPr>
            </w:pPr>
            <w:r>
              <w:rPr>
                <w:lang w:val="bg-BG"/>
              </w:rPr>
              <w:t>__________________________</w:t>
            </w:r>
          </w:p>
        </w:tc>
      </w:tr>
      <w:tr w:rsidR="00360A44" w14:paraId="6A03B9A9" w14:textId="77777777" w:rsidTr="001446DC">
        <w:tc>
          <w:tcPr>
            <w:tcW w:w="4462" w:type="dxa"/>
            <w:tcBorders>
              <w:top w:val="single" w:sz="8" w:space="0" w:color="C0C0C0"/>
              <w:left w:val="single" w:sz="8" w:space="0" w:color="C0C0C0"/>
              <w:bottom w:val="single" w:sz="8" w:space="0" w:color="C0C0C0"/>
              <w:right w:val="single" w:sz="8" w:space="0" w:color="C0C0C0"/>
            </w:tcBorders>
            <w:hideMark/>
          </w:tcPr>
          <w:p w14:paraId="2FF21BAE" w14:textId="77777777" w:rsidR="00360A44" w:rsidRDefault="00360A44" w:rsidP="001446DC">
            <w:pPr>
              <w:jc w:val="both"/>
              <w:rPr>
                <w:rFonts w:eastAsia="Verdana"/>
                <w:lang w:val="bg-BG"/>
              </w:rPr>
            </w:pPr>
            <w:r>
              <w:rPr>
                <w:lang w:val="bg-BG"/>
              </w:rPr>
              <w:t>Подпис на упълномощеното лице и печат</w:t>
            </w:r>
          </w:p>
        </w:tc>
        <w:tc>
          <w:tcPr>
            <w:tcW w:w="4320" w:type="dxa"/>
            <w:tcBorders>
              <w:top w:val="single" w:sz="8" w:space="0" w:color="C0C0C0"/>
              <w:left w:val="single" w:sz="8" w:space="0" w:color="C0C0C0"/>
              <w:bottom w:val="single" w:sz="8" w:space="0" w:color="C0C0C0"/>
              <w:right w:val="single" w:sz="8" w:space="0" w:color="C0C0C0"/>
            </w:tcBorders>
            <w:hideMark/>
          </w:tcPr>
          <w:p w14:paraId="761CAD5C" w14:textId="77777777" w:rsidR="00360A44" w:rsidRDefault="00360A44" w:rsidP="001446DC">
            <w:pPr>
              <w:jc w:val="both"/>
              <w:rPr>
                <w:rFonts w:eastAsia="Verdana"/>
                <w:lang w:val="bg-BG"/>
              </w:rPr>
            </w:pPr>
          </w:p>
          <w:p w14:paraId="4533A9BE" w14:textId="77777777" w:rsidR="00360A44" w:rsidRDefault="00360A44" w:rsidP="001446DC">
            <w:pPr>
              <w:jc w:val="both"/>
              <w:rPr>
                <w:rFonts w:eastAsia="Verdana"/>
                <w:lang w:val="bg-BG"/>
              </w:rPr>
            </w:pPr>
            <w:r>
              <w:rPr>
                <w:lang w:val="bg-BG"/>
              </w:rPr>
              <w:t>__________________________</w:t>
            </w:r>
          </w:p>
        </w:tc>
      </w:tr>
      <w:tr w:rsidR="00360A44" w14:paraId="0632FFC9" w14:textId="77777777" w:rsidTr="001446DC">
        <w:tc>
          <w:tcPr>
            <w:tcW w:w="4462" w:type="dxa"/>
            <w:tcBorders>
              <w:top w:val="single" w:sz="8" w:space="0" w:color="C0C0C0"/>
              <w:left w:val="single" w:sz="8" w:space="0" w:color="C0C0C0"/>
              <w:bottom w:val="single" w:sz="8" w:space="0" w:color="C0C0C0"/>
              <w:right w:val="single" w:sz="8" w:space="0" w:color="C0C0C0"/>
            </w:tcBorders>
            <w:hideMark/>
          </w:tcPr>
          <w:p w14:paraId="2BF667DB" w14:textId="77777777" w:rsidR="00360A44" w:rsidRDefault="00360A44" w:rsidP="001446DC">
            <w:pPr>
              <w:jc w:val="both"/>
              <w:rPr>
                <w:rFonts w:eastAsia="Verdana"/>
                <w:lang w:val="bg-BG"/>
              </w:rPr>
            </w:pPr>
            <w:r>
              <w:rPr>
                <w:lang w:val="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hideMark/>
          </w:tcPr>
          <w:p w14:paraId="26FAFFC5" w14:textId="77777777" w:rsidR="00360A44" w:rsidRDefault="00360A44" w:rsidP="001446DC">
            <w:pPr>
              <w:jc w:val="both"/>
              <w:rPr>
                <w:rFonts w:eastAsia="Verdana"/>
                <w:lang w:val="bg-BG"/>
              </w:rPr>
            </w:pPr>
            <w:r>
              <w:rPr>
                <w:lang w:val="bg-BG"/>
              </w:rPr>
              <w:t>__________________________</w:t>
            </w:r>
          </w:p>
        </w:tc>
      </w:tr>
      <w:tr w:rsidR="00360A44" w14:paraId="375690AF" w14:textId="77777777" w:rsidTr="001446DC">
        <w:tc>
          <w:tcPr>
            <w:tcW w:w="4462" w:type="dxa"/>
            <w:tcBorders>
              <w:top w:val="single" w:sz="8" w:space="0" w:color="C0C0C0"/>
              <w:left w:val="single" w:sz="8" w:space="0" w:color="C0C0C0"/>
              <w:bottom w:val="single" w:sz="8" w:space="0" w:color="C0C0C0"/>
              <w:right w:val="single" w:sz="8" w:space="0" w:color="C0C0C0"/>
            </w:tcBorders>
            <w:hideMark/>
          </w:tcPr>
          <w:p w14:paraId="6D8B85FA" w14:textId="77777777" w:rsidR="00360A44" w:rsidRDefault="00360A44" w:rsidP="001446DC">
            <w:pPr>
              <w:jc w:val="both"/>
              <w:rPr>
                <w:rFonts w:eastAsia="Verdana"/>
                <w:lang w:val="bg-BG"/>
              </w:rPr>
            </w:pPr>
            <w:r>
              <w:rPr>
                <w:lang w:val="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hideMark/>
          </w:tcPr>
          <w:p w14:paraId="1C9FBE5C" w14:textId="77777777" w:rsidR="00360A44" w:rsidRDefault="00360A44" w:rsidP="001446DC">
            <w:pPr>
              <w:jc w:val="both"/>
              <w:rPr>
                <w:rFonts w:eastAsia="Verdana"/>
                <w:lang w:val="bg-BG"/>
              </w:rPr>
            </w:pPr>
            <w:r>
              <w:rPr>
                <w:lang w:val="bg-BG"/>
              </w:rPr>
              <w:t>__________________________</w:t>
            </w:r>
          </w:p>
        </w:tc>
      </w:tr>
    </w:tbl>
    <w:p w14:paraId="0EF96B6F" w14:textId="77777777" w:rsidR="00360A44" w:rsidRPr="00E67FFD" w:rsidRDefault="00360A44" w:rsidP="00360A44">
      <w:pPr>
        <w:rPr>
          <w:rFonts w:eastAsia="Calibri"/>
        </w:rPr>
      </w:pPr>
    </w:p>
    <w:p w14:paraId="119B3D58" w14:textId="77777777" w:rsidR="002B26E5" w:rsidRDefault="002B26E5">
      <w:pPr>
        <w:spacing w:after="200" w:line="276" w:lineRule="auto"/>
        <w:rPr>
          <w:b/>
          <w:szCs w:val="28"/>
        </w:rPr>
      </w:pPr>
      <w:r>
        <w:rPr>
          <w:b/>
          <w:szCs w:val="28"/>
        </w:rPr>
        <w:br w:type="page"/>
      </w:r>
    </w:p>
    <w:p w14:paraId="0B8D1F68" w14:textId="77777777" w:rsidR="00360A44" w:rsidRDefault="00360A44" w:rsidP="00DB3A61">
      <w:pPr>
        <w:jc w:val="center"/>
        <w:rPr>
          <w:b/>
          <w:szCs w:val="28"/>
        </w:rPr>
      </w:pPr>
    </w:p>
    <w:p w14:paraId="3FFA825E" w14:textId="77777777" w:rsidR="00A27F29" w:rsidRPr="00E67FFD" w:rsidRDefault="00A27F29" w:rsidP="00A27F29">
      <w:pPr>
        <w:jc w:val="right"/>
        <w:rPr>
          <w:rFonts w:eastAsia="Calibri"/>
          <w:b/>
        </w:rPr>
      </w:pPr>
      <w:r w:rsidRPr="00E67FFD">
        <w:rPr>
          <w:rFonts w:eastAsia="Calibri"/>
          <w:b/>
        </w:rPr>
        <w:t xml:space="preserve">OБРАЗЕЦ </w:t>
      </w:r>
      <w:r>
        <w:rPr>
          <w:rFonts w:eastAsia="Calibri"/>
          <w:b/>
        </w:rPr>
        <w:t>3</w:t>
      </w:r>
      <w:r w:rsidRPr="00E67FFD">
        <w:rPr>
          <w:rFonts w:eastAsia="Calibri"/>
          <w:b/>
        </w:rPr>
        <w:t>.1</w:t>
      </w:r>
    </w:p>
    <w:p w14:paraId="086822B9" w14:textId="77777777" w:rsidR="00A27F29" w:rsidRPr="00E67FFD" w:rsidRDefault="00A27F29" w:rsidP="00A27F29">
      <w:pPr>
        <w:keepNext/>
        <w:spacing w:before="240" w:after="60"/>
        <w:ind w:left="-284"/>
        <w:jc w:val="right"/>
        <w:outlineLvl w:val="2"/>
        <w:rPr>
          <w:rFonts w:eastAsia="Calibri"/>
          <w:b/>
          <w:bCs/>
          <w:i/>
          <w:iCs/>
          <w:caps/>
          <w:w w:val="120"/>
          <w:kern w:val="1"/>
        </w:rPr>
      </w:pPr>
    </w:p>
    <w:p w14:paraId="1E08CD21" w14:textId="77777777" w:rsidR="00A27F29" w:rsidRPr="00E67FFD" w:rsidRDefault="00A27F29" w:rsidP="00A27F29">
      <w:pPr>
        <w:ind w:left="-284"/>
        <w:jc w:val="center"/>
        <w:rPr>
          <w:b/>
        </w:rPr>
      </w:pPr>
      <w:r w:rsidRPr="00E67FFD">
        <w:rPr>
          <w:b/>
        </w:rPr>
        <w:t xml:space="preserve">ТАБЛИЦА ЗА СЪОТВЕТСТВИЕ КЪМ ТЕХНИЧЕСКОТО ПРЕДЛОЖЕНИЕ </w:t>
      </w:r>
    </w:p>
    <w:p w14:paraId="52B22E20" w14:textId="77777777" w:rsidR="00A27F29" w:rsidRPr="00E67FFD" w:rsidRDefault="00A27F29" w:rsidP="00A27F29">
      <w:pPr>
        <w:ind w:left="-284"/>
        <w:rPr>
          <w:b/>
        </w:rPr>
      </w:pPr>
    </w:p>
    <w:p w14:paraId="18A051E0" w14:textId="77777777" w:rsidR="00A27F29" w:rsidRPr="00E67FFD" w:rsidRDefault="00A27F29" w:rsidP="00A27F29">
      <w:pPr>
        <w:tabs>
          <w:tab w:val="left" w:pos="142"/>
          <w:tab w:val="left" w:pos="284"/>
        </w:tabs>
        <w:ind w:left="-284"/>
        <w:jc w:val="center"/>
        <w:rPr>
          <w:b/>
        </w:rPr>
      </w:pPr>
      <w:r w:rsidRPr="00E67FFD">
        <w:rPr>
          <w:b/>
        </w:rPr>
        <w:t xml:space="preserve">Наименование на продукта: </w:t>
      </w:r>
    </w:p>
    <w:p w14:paraId="5971C674" w14:textId="77777777" w:rsidR="00A27F29" w:rsidRPr="00E67FFD" w:rsidRDefault="00A27F29" w:rsidP="00A27F29">
      <w:pPr>
        <w:tabs>
          <w:tab w:val="left" w:pos="142"/>
          <w:tab w:val="left" w:pos="284"/>
        </w:tabs>
        <w:ind w:left="-284"/>
        <w:jc w:val="center"/>
        <w:rPr>
          <w:b/>
        </w:rPr>
      </w:pPr>
      <w:r w:rsidRPr="00E67FFD">
        <w:rPr>
          <w:b/>
        </w:rPr>
        <w:t>................................................</w:t>
      </w:r>
    </w:p>
    <w:p w14:paraId="7CD7464D" w14:textId="77777777" w:rsidR="00A27F29" w:rsidRPr="00E67FFD" w:rsidRDefault="00A27F29" w:rsidP="00A27F29">
      <w:pPr>
        <w:tabs>
          <w:tab w:val="left" w:pos="142"/>
          <w:tab w:val="left" w:pos="284"/>
        </w:tabs>
        <w:ind w:left="-284" w:right="-567"/>
        <w:jc w:val="center"/>
        <w:rPr>
          <w:b/>
          <w:lang w:val="ru-RU"/>
        </w:rPr>
      </w:pPr>
    </w:p>
    <w:p w14:paraId="69B0E2F8" w14:textId="77777777" w:rsidR="00A27F29" w:rsidRPr="00E67FFD" w:rsidRDefault="00A27F29" w:rsidP="00A27F29">
      <w:pPr>
        <w:tabs>
          <w:tab w:val="left" w:pos="142"/>
          <w:tab w:val="left" w:pos="284"/>
        </w:tabs>
        <w:ind w:left="-284"/>
        <w:jc w:val="both"/>
      </w:pPr>
      <w:r w:rsidRPr="00E67FFD">
        <w:t>Опаковка: …………………................………………………………………</w:t>
      </w:r>
    </w:p>
    <w:p w14:paraId="42002C9E" w14:textId="77777777" w:rsidR="00A27F29" w:rsidRPr="00E67FFD" w:rsidRDefault="00A27F29" w:rsidP="00A27F29">
      <w:pPr>
        <w:tabs>
          <w:tab w:val="left" w:pos="142"/>
          <w:tab w:val="left" w:pos="284"/>
        </w:tabs>
        <w:ind w:left="-284"/>
        <w:jc w:val="both"/>
      </w:pPr>
      <w:r w:rsidRPr="00E67FFD">
        <w:t>Разфасовка……………..……...…………</w:t>
      </w:r>
    </w:p>
    <w:p w14:paraId="1BBC9227" w14:textId="77777777" w:rsidR="00A27F29" w:rsidRPr="00E67FFD" w:rsidRDefault="00A27F29" w:rsidP="00A27F29">
      <w:pPr>
        <w:tabs>
          <w:tab w:val="left" w:pos="142"/>
          <w:tab w:val="left" w:pos="284"/>
        </w:tabs>
        <w:ind w:left="-284"/>
        <w:jc w:val="both"/>
        <w:rPr>
          <w:b/>
        </w:rPr>
      </w:pPr>
      <w:r w:rsidRPr="00E67FFD">
        <w:t xml:space="preserve">Производител(*) </w:t>
      </w:r>
      <w:r w:rsidRPr="00E67FFD">
        <w:rPr>
          <w:b/>
        </w:rPr>
        <w:t>……………..……...…………</w:t>
      </w:r>
    </w:p>
    <w:p w14:paraId="2C3F9319" w14:textId="77777777" w:rsidR="00A27F29" w:rsidRPr="00E67FFD" w:rsidRDefault="00A27F29" w:rsidP="00A27F29">
      <w:pPr>
        <w:tabs>
          <w:tab w:val="left" w:pos="142"/>
          <w:tab w:val="left" w:pos="284"/>
        </w:tabs>
        <w:ind w:left="-284" w:firstLine="720"/>
        <w:jc w:val="both"/>
      </w:pPr>
    </w:p>
    <w:p w14:paraId="1DFAF103" w14:textId="77777777" w:rsidR="00A27F29" w:rsidRPr="00E67FFD" w:rsidRDefault="00A27F29" w:rsidP="00A27F29">
      <w:pPr>
        <w:tabs>
          <w:tab w:val="left" w:pos="142"/>
          <w:tab w:val="left" w:pos="284"/>
        </w:tabs>
        <w:ind w:left="-284" w:firstLine="720"/>
        <w:jc w:val="both"/>
      </w:pPr>
      <w:r w:rsidRPr="00E67FFD">
        <w:t>Съответствие с изискванията на възложителя по характеристики  показатели/параметри:</w:t>
      </w:r>
    </w:p>
    <w:p w14:paraId="3EFCCC24" w14:textId="77777777" w:rsidR="00A27F29" w:rsidRPr="00E67FFD" w:rsidRDefault="00A27F29" w:rsidP="00A27F29">
      <w:pPr>
        <w:tabs>
          <w:tab w:val="left" w:pos="142"/>
          <w:tab w:val="left" w:pos="284"/>
        </w:tabs>
        <w:ind w:left="-284" w:firstLine="720"/>
        <w:jc w:val="both"/>
      </w:pPr>
      <w:r w:rsidRPr="00E67FFD">
        <w:t>.......................................................................................................................</w:t>
      </w:r>
    </w:p>
    <w:p w14:paraId="033068EF" w14:textId="77777777" w:rsidR="00A27F29" w:rsidRPr="00E67FFD" w:rsidRDefault="00A27F29" w:rsidP="00A27F29">
      <w:pPr>
        <w:ind w:left="-284"/>
        <w:jc w:val="both"/>
      </w:pPr>
      <w:r w:rsidRPr="00E67FFD">
        <w:t>(Представя се в табличен или описателен вид. Конкретните характеристики, показатели/параметри/норми се посочват съобразно вида на продукта, като същите да покриват техническите изисквания на възложителя, посочени в документацията.)</w:t>
      </w:r>
    </w:p>
    <w:p w14:paraId="733642DB" w14:textId="77777777" w:rsidR="00A27F29" w:rsidRPr="00E67FFD" w:rsidRDefault="00A27F29" w:rsidP="00A27F29">
      <w:pPr>
        <w:tabs>
          <w:tab w:val="left" w:pos="142"/>
          <w:tab w:val="left" w:pos="284"/>
        </w:tabs>
        <w:ind w:left="-284" w:right="-567" w:firstLine="708"/>
        <w:jc w:val="both"/>
      </w:pPr>
    </w:p>
    <w:p w14:paraId="03AFC7F2" w14:textId="77777777" w:rsidR="00A27F29" w:rsidRPr="00E67FFD" w:rsidRDefault="00A27F29" w:rsidP="00A27F29">
      <w:pPr>
        <w:ind w:left="-284" w:firstLine="708"/>
        <w:jc w:val="both"/>
        <w:rPr>
          <w:i/>
        </w:rPr>
      </w:pPr>
      <w:r w:rsidRPr="00E67FFD">
        <w:rPr>
          <w:i/>
        </w:rPr>
        <w:t>Пример:</w:t>
      </w:r>
    </w:p>
    <w:p w14:paraId="09964730" w14:textId="77777777" w:rsidR="00A27F29" w:rsidRPr="00E67FFD" w:rsidRDefault="00A27F29" w:rsidP="00A27F29">
      <w:pPr>
        <w:ind w:left="-284"/>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6451"/>
        <w:gridCol w:w="1694"/>
      </w:tblGrid>
      <w:tr w:rsidR="00A27F29" w:rsidRPr="00E67FFD" w14:paraId="257AB488" w14:textId="77777777" w:rsidTr="009B0A4F">
        <w:trPr>
          <w:cantSplit/>
          <w:trHeight w:val="144"/>
        </w:trPr>
        <w:tc>
          <w:tcPr>
            <w:tcW w:w="0" w:type="auto"/>
            <w:gridSpan w:val="2"/>
          </w:tcPr>
          <w:p w14:paraId="6535BFB9" w14:textId="77777777" w:rsidR="00A27F29" w:rsidRPr="00E67FFD" w:rsidRDefault="00A27F29" w:rsidP="009B0A4F">
            <w:pPr>
              <w:rPr>
                <w:i/>
              </w:rPr>
            </w:pPr>
            <w:r w:rsidRPr="00E67FFD">
              <w:rPr>
                <w:i/>
              </w:rPr>
              <w:t xml:space="preserve">(наименование на продукта) </w:t>
            </w:r>
          </w:p>
        </w:tc>
        <w:tc>
          <w:tcPr>
            <w:tcW w:w="0" w:type="auto"/>
          </w:tcPr>
          <w:p w14:paraId="5A08FA64" w14:textId="77777777" w:rsidR="00A27F29" w:rsidRPr="00E67FFD" w:rsidRDefault="00A27F29" w:rsidP="009B0A4F">
            <w:pPr>
              <w:rPr>
                <w:i/>
              </w:rPr>
            </w:pPr>
          </w:p>
        </w:tc>
      </w:tr>
      <w:tr w:rsidR="00A27F29" w:rsidRPr="00E67FFD" w14:paraId="7BB1766D" w14:textId="77777777" w:rsidTr="009B0A4F">
        <w:trPr>
          <w:trHeight w:val="144"/>
        </w:trPr>
        <w:tc>
          <w:tcPr>
            <w:tcW w:w="0" w:type="auto"/>
          </w:tcPr>
          <w:p w14:paraId="6F6C95F4" w14:textId="77777777" w:rsidR="00A27F29" w:rsidRPr="00E67FFD" w:rsidRDefault="00A27F29" w:rsidP="009B0A4F">
            <w:pPr>
              <w:rPr>
                <w:i/>
              </w:rPr>
            </w:pPr>
            <w:r w:rsidRPr="00E67FFD">
              <w:rPr>
                <w:i/>
              </w:rPr>
              <w:t xml:space="preserve">Показатели </w:t>
            </w:r>
          </w:p>
        </w:tc>
        <w:tc>
          <w:tcPr>
            <w:tcW w:w="0" w:type="auto"/>
          </w:tcPr>
          <w:p w14:paraId="33C19599" w14:textId="77777777" w:rsidR="00A27F29" w:rsidRPr="00E67FFD" w:rsidRDefault="00A27F29" w:rsidP="009B0A4F">
            <w:pPr>
              <w:rPr>
                <w:i/>
              </w:rPr>
            </w:pPr>
            <w:r w:rsidRPr="00E67FFD">
              <w:rPr>
                <w:i/>
              </w:rPr>
              <w:t xml:space="preserve">Характеристики и норми на предложения от участника продукт </w:t>
            </w:r>
          </w:p>
        </w:tc>
        <w:tc>
          <w:tcPr>
            <w:tcW w:w="0" w:type="auto"/>
          </w:tcPr>
          <w:p w14:paraId="2494CE0C" w14:textId="77777777" w:rsidR="00A27F29" w:rsidRPr="00E67FFD" w:rsidRDefault="00A27F29" w:rsidP="009B0A4F">
            <w:pPr>
              <w:rPr>
                <w:i/>
              </w:rPr>
            </w:pPr>
            <w:r>
              <w:rPr>
                <w:i/>
              </w:rPr>
              <w:t>Производител</w:t>
            </w:r>
          </w:p>
        </w:tc>
      </w:tr>
      <w:tr w:rsidR="00A27F29" w:rsidRPr="00E67FFD" w14:paraId="5CF8DBD0" w14:textId="77777777" w:rsidTr="009B0A4F">
        <w:trPr>
          <w:trHeight w:val="368"/>
        </w:trPr>
        <w:tc>
          <w:tcPr>
            <w:tcW w:w="0" w:type="auto"/>
          </w:tcPr>
          <w:p w14:paraId="62192C28" w14:textId="77777777" w:rsidR="00A27F29" w:rsidRPr="00E67FFD" w:rsidRDefault="00A27F29" w:rsidP="009B0A4F">
            <w:pPr>
              <w:ind w:left="102"/>
              <w:rPr>
                <w:i/>
              </w:rPr>
            </w:pPr>
          </w:p>
        </w:tc>
        <w:tc>
          <w:tcPr>
            <w:tcW w:w="0" w:type="auto"/>
          </w:tcPr>
          <w:p w14:paraId="7ABFDE68" w14:textId="77777777" w:rsidR="00A27F29" w:rsidRPr="00E67FFD" w:rsidRDefault="00A27F29" w:rsidP="009B0A4F">
            <w:pPr>
              <w:rPr>
                <w:i/>
              </w:rPr>
            </w:pPr>
          </w:p>
        </w:tc>
        <w:tc>
          <w:tcPr>
            <w:tcW w:w="0" w:type="auto"/>
          </w:tcPr>
          <w:p w14:paraId="2DC440DB" w14:textId="77777777" w:rsidR="00A27F29" w:rsidRPr="00E67FFD" w:rsidRDefault="00A27F29" w:rsidP="009B0A4F">
            <w:pPr>
              <w:rPr>
                <w:i/>
              </w:rPr>
            </w:pPr>
          </w:p>
        </w:tc>
      </w:tr>
      <w:tr w:rsidR="00A27F29" w:rsidRPr="00E67FFD" w14:paraId="7B538A38" w14:textId="77777777" w:rsidTr="009B0A4F">
        <w:trPr>
          <w:trHeight w:val="288"/>
        </w:trPr>
        <w:tc>
          <w:tcPr>
            <w:tcW w:w="0" w:type="auto"/>
          </w:tcPr>
          <w:p w14:paraId="521594A0" w14:textId="77777777" w:rsidR="00A27F29" w:rsidRPr="00E67FFD" w:rsidRDefault="00A27F29" w:rsidP="009B0A4F">
            <w:pPr>
              <w:ind w:left="34"/>
              <w:rPr>
                <w:i/>
              </w:rPr>
            </w:pPr>
          </w:p>
        </w:tc>
        <w:tc>
          <w:tcPr>
            <w:tcW w:w="0" w:type="auto"/>
          </w:tcPr>
          <w:p w14:paraId="20F3A4B4" w14:textId="77777777" w:rsidR="00A27F29" w:rsidRPr="00E67FFD" w:rsidRDefault="00A27F29" w:rsidP="009B0A4F">
            <w:pPr>
              <w:rPr>
                <w:i/>
              </w:rPr>
            </w:pPr>
          </w:p>
        </w:tc>
        <w:tc>
          <w:tcPr>
            <w:tcW w:w="0" w:type="auto"/>
          </w:tcPr>
          <w:p w14:paraId="3E025A6B" w14:textId="77777777" w:rsidR="00A27F29" w:rsidRPr="00E67FFD" w:rsidRDefault="00A27F29" w:rsidP="009B0A4F">
            <w:pPr>
              <w:rPr>
                <w:i/>
              </w:rPr>
            </w:pPr>
          </w:p>
        </w:tc>
      </w:tr>
      <w:tr w:rsidR="00A27F29" w:rsidRPr="00E67FFD" w14:paraId="2EBCFD68" w14:textId="77777777" w:rsidTr="009B0A4F">
        <w:trPr>
          <w:trHeight w:val="288"/>
        </w:trPr>
        <w:tc>
          <w:tcPr>
            <w:tcW w:w="0" w:type="auto"/>
          </w:tcPr>
          <w:p w14:paraId="4EEA6DE5" w14:textId="77777777" w:rsidR="00A27F29" w:rsidRPr="00E67FFD" w:rsidRDefault="00A27F29" w:rsidP="009B0A4F">
            <w:pPr>
              <w:ind w:left="34"/>
              <w:rPr>
                <w:i/>
              </w:rPr>
            </w:pPr>
          </w:p>
        </w:tc>
        <w:tc>
          <w:tcPr>
            <w:tcW w:w="0" w:type="auto"/>
          </w:tcPr>
          <w:p w14:paraId="1286C53B" w14:textId="77777777" w:rsidR="00A27F29" w:rsidRPr="00E67FFD" w:rsidRDefault="00A27F29" w:rsidP="009B0A4F">
            <w:pPr>
              <w:rPr>
                <w:i/>
              </w:rPr>
            </w:pPr>
          </w:p>
        </w:tc>
        <w:tc>
          <w:tcPr>
            <w:tcW w:w="0" w:type="auto"/>
          </w:tcPr>
          <w:p w14:paraId="57493682" w14:textId="77777777" w:rsidR="00A27F29" w:rsidRPr="00E67FFD" w:rsidRDefault="00A27F29" w:rsidP="009B0A4F">
            <w:pPr>
              <w:rPr>
                <w:i/>
              </w:rPr>
            </w:pPr>
          </w:p>
        </w:tc>
      </w:tr>
    </w:tbl>
    <w:p w14:paraId="23525301" w14:textId="77777777" w:rsidR="00A27F29" w:rsidRPr="00E67FFD" w:rsidRDefault="00A27F29" w:rsidP="00A27F29">
      <w:pPr>
        <w:ind w:left="-284"/>
        <w:jc w:val="both"/>
      </w:pPr>
    </w:p>
    <w:p w14:paraId="28470723" w14:textId="77777777" w:rsidR="00A27F29" w:rsidRPr="00E67FFD" w:rsidRDefault="00A27F29" w:rsidP="00A27F29">
      <w:pPr>
        <w:tabs>
          <w:tab w:val="left" w:pos="142"/>
          <w:tab w:val="left" w:pos="6840"/>
        </w:tabs>
        <w:ind w:left="-284"/>
        <w:jc w:val="both"/>
      </w:pPr>
    </w:p>
    <w:p w14:paraId="47E97EEA" w14:textId="77777777" w:rsidR="00A27F29" w:rsidRPr="00E67FFD" w:rsidRDefault="00A27F29" w:rsidP="00A27F29">
      <w:pPr>
        <w:tabs>
          <w:tab w:val="left" w:pos="142"/>
          <w:tab w:val="left" w:pos="6840"/>
        </w:tabs>
        <w:ind w:left="-284"/>
        <w:jc w:val="both"/>
        <w:rPr>
          <w:b/>
        </w:rPr>
      </w:pPr>
      <w:r w:rsidRPr="00E67FFD">
        <w:rPr>
          <w:b/>
        </w:rPr>
        <w:t>Забележка:</w:t>
      </w:r>
    </w:p>
    <w:p w14:paraId="63B6AF7F" w14:textId="77777777" w:rsidR="00A27F29" w:rsidRPr="00E67FFD" w:rsidRDefault="00A27F29" w:rsidP="00A27F29">
      <w:pPr>
        <w:tabs>
          <w:tab w:val="left" w:pos="7695"/>
        </w:tabs>
        <w:ind w:left="-284"/>
      </w:pPr>
      <w:r w:rsidRPr="00E67FFD">
        <w:tab/>
      </w:r>
    </w:p>
    <w:p w14:paraId="727788D4" w14:textId="77777777" w:rsidR="00A27F29" w:rsidRPr="00E67FFD" w:rsidRDefault="00A27F29" w:rsidP="00A27F29">
      <w:pPr>
        <w:ind w:left="-284"/>
        <w:jc w:val="both"/>
      </w:pPr>
      <w:r w:rsidRPr="00E67FFD">
        <w:t xml:space="preserve">Таблицата за съответствие  се попълва за всеки продукт от предмета на </w:t>
      </w:r>
      <w:r w:rsidR="00E17ADF">
        <w:rPr>
          <w:lang w:val="bg-BG"/>
        </w:rPr>
        <w:t>поръчката</w:t>
      </w:r>
      <w:r w:rsidRPr="00E67FFD">
        <w:t>.</w:t>
      </w:r>
    </w:p>
    <w:p w14:paraId="6EC92A38" w14:textId="77777777" w:rsidR="00A27F29" w:rsidRDefault="00A27F29" w:rsidP="00A27F29">
      <w:pPr>
        <w:ind w:left="-284"/>
        <w:jc w:val="both"/>
      </w:pPr>
      <w:r w:rsidRPr="00E67FFD">
        <w:t xml:space="preserve"> (*) В графа „производител” за пресни плодове и зеленчуци се посочва земеделски производител или вносител (ако артикулът е внос) или наименованието на участника, ако същият е производител по смисъла на §1, т. 48 от ДР на Закона за храните.</w:t>
      </w:r>
    </w:p>
    <w:p w14:paraId="36659444" w14:textId="77777777" w:rsidR="00A27F29" w:rsidRDefault="00A27F29" w:rsidP="00A27F29">
      <w:pPr>
        <w:ind w:left="-284"/>
        <w:jc w:val="both"/>
      </w:pPr>
    </w:p>
    <w:p w14:paraId="71F5BA29" w14:textId="77777777" w:rsidR="00A27F29" w:rsidRPr="000576CB" w:rsidRDefault="00A27F29" w:rsidP="00A27F29">
      <w:pPr>
        <w:ind w:left="-284"/>
        <w:jc w:val="both"/>
      </w:pPr>
      <w:r w:rsidRPr="007458CA">
        <w:rPr>
          <w:lang w:val="ru-RU"/>
        </w:rPr>
        <w:t>За артикулите включени в опцията не се представят отделни  таблици за съответствие,</w:t>
      </w:r>
      <w:r w:rsidR="0050785B">
        <w:t xml:space="preserve"> </w:t>
      </w:r>
      <w:r w:rsidRPr="007458CA">
        <w:rPr>
          <w:lang w:val="ru-RU"/>
        </w:rPr>
        <w:t>тъй като те са идентични с описаните в основния предмет на поръчката.</w:t>
      </w:r>
    </w:p>
    <w:p w14:paraId="7AF39F57" w14:textId="77777777" w:rsidR="00A27F29" w:rsidRPr="00E67FFD" w:rsidRDefault="00A27F29" w:rsidP="00A27F29">
      <w:pPr>
        <w:ind w:left="-284"/>
        <w:jc w:val="both"/>
      </w:pPr>
    </w:p>
    <w:p w14:paraId="6F34D4E6" w14:textId="77777777" w:rsidR="00A27F29" w:rsidRPr="00E67FFD" w:rsidRDefault="00A27F29" w:rsidP="00A27F29">
      <w:pPr>
        <w:ind w:left="-284"/>
        <w:jc w:val="both"/>
        <w:rPr>
          <w:lang w:val="ru-RU"/>
        </w:rPr>
      </w:pPr>
      <w:r w:rsidRPr="00E67FFD">
        <w:rPr>
          <w:lang w:val="ru-RU"/>
        </w:rPr>
        <w:t xml:space="preserve"> </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40"/>
        <w:gridCol w:w="7152"/>
      </w:tblGrid>
      <w:tr w:rsidR="00A27F29" w:rsidRPr="00E67FFD" w14:paraId="174F134E" w14:textId="77777777" w:rsidTr="009B0A4F">
        <w:tc>
          <w:tcPr>
            <w:tcW w:w="2040" w:type="dxa"/>
            <w:shd w:val="clear" w:color="auto" w:fill="FEFEFE"/>
            <w:vAlign w:val="center"/>
          </w:tcPr>
          <w:p w14:paraId="58D864FA" w14:textId="77777777" w:rsidR="00A27F29" w:rsidRPr="00E67FFD" w:rsidRDefault="00A27F29" w:rsidP="009B0A4F">
            <w:pPr>
              <w:spacing w:line="360" w:lineRule="auto"/>
              <w:ind w:left="1" w:right="1"/>
              <w:rPr>
                <w:rFonts w:eastAsia="Calibri"/>
                <w:shd w:val="clear" w:color="auto" w:fill="FEFEFE"/>
              </w:rPr>
            </w:pPr>
            <w:r w:rsidRPr="00E67FFD">
              <w:rPr>
                <w:rFonts w:eastAsia="Calibri"/>
                <w:shd w:val="clear" w:color="auto" w:fill="FEFEFE"/>
              </w:rPr>
              <w:t xml:space="preserve">Дата </w:t>
            </w:r>
          </w:p>
        </w:tc>
        <w:tc>
          <w:tcPr>
            <w:tcW w:w="7152" w:type="dxa"/>
            <w:shd w:val="clear" w:color="auto" w:fill="FEFEFE"/>
            <w:vAlign w:val="center"/>
          </w:tcPr>
          <w:p w14:paraId="00A6BA8B" w14:textId="77777777" w:rsidR="00A27F29" w:rsidRPr="00E67FFD" w:rsidRDefault="00A27F29" w:rsidP="009B0A4F">
            <w:pPr>
              <w:spacing w:line="360" w:lineRule="auto"/>
              <w:rPr>
                <w:rFonts w:eastAsia="Calibri"/>
                <w:shd w:val="clear" w:color="auto" w:fill="FEFEFE"/>
              </w:rPr>
            </w:pPr>
            <w:r w:rsidRPr="00E67FFD">
              <w:rPr>
                <w:rFonts w:eastAsia="Calibri"/>
                <w:shd w:val="clear" w:color="auto" w:fill="FEFEFE"/>
              </w:rPr>
              <w:t>............................/ ............................/ ..................................................................................</w:t>
            </w:r>
          </w:p>
        </w:tc>
      </w:tr>
      <w:tr w:rsidR="00A27F29" w:rsidRPr="00E67FFD" w14:paraId="076F9F88" w14:textId="77777777" w:rsidTr="009B0A4F">
        <w:tc>
          <w:tcPr>
            <w:tcW w:w="2040" w:type="dxa"/>
            <w:shd w:val="clear" w:color="auto" w:fill="FEFEFE"/>
            <w:vAlign w:val="center"/>
          </w:tcPr>
          <w:p w14:paraId="4FA462A4" w14:textId="77777777" w:rsidR="00A27F29" w:rsidRPr="00E67FFD" w:rsidRDefault="00A27F29" w:rsidP="009B0A4F">
            <w:pPr>
              <w:spacing w:line="360" w:lineRule="auto"/>
              <w:ind w:left="1" w:right="1"/>
              <w:rPr>
                <w:rFonts w:eastAsia="Calibri"/>
                <w:shd w:val="clear" w:color="auto" w:fill="FEFEFE"/>
              </w:rPr>
            </w:pPr>
            <w:r w:rsidRPr="00E67FFD">
              <w:rPr>
                <w:rFonts w:eastAsia="Calibri"/>
                <w:shd w:val="clear" w:color="auto" w:fill="FEFEFE"/>
              </w:rPr>
              <w:t>Име и фамилия</w:t>
            </w:r>
          </w:p>
        </w:tc>
        <w:tc>
          <w:tcPr>
            <w:tcW w:w="7152" w:type="dxa"/>
            <w:shd w:val="clear" w:color="auto" w:fill="FEFEFE"/>
            <w:vAlign w:val="center"/>
          </w:tcPr>
          <w:p w14:paraId="7069019C" w14:textId="77777777" w:rsidR="00A27F29" w:rsidRPr="00E67FFD" w:rsidRDefault="00A27F29" w:rsidP="009B0A4F">
            <w:pPr>
              <w:spacing w:line="360" w:lineRule="auto"/>
              <w:rPr>
                <w:rFonts w:eastAsia="Calibri"/>
                <w:shd w:val="clear" w:color="auto" w:fill="FEFEFE"/>
              </w:rPr>
            </w:pPr>
            <w:r w:rsidRPr="00E67FFD">
              <w:rPr>
                <w:rFonts w:eastAsia="Calibri"/>
                <w:shd w:val="clear" w:color="auto" w:fill="FEFEFE"/>
              </w:rPr>
              <w:t>..........................................................................................................................................</w:t>
            </w:r>
          </w:p>
        </w:tc>
      </w:tr>
    </w:tbl>
    <w:p w14:paraId="6047E092" w14:textId="77777777" w:rsidR="00A27F29" w:rsidRPr="00E67FFD" w:rsidRDefault="00A27F29" w:rsidP="00A27F29">
      <w:pPr>
        <w:ind w:left="-284"/>
        <w:jc w:val="both"/>
        <w:rPr>
          <w:lang w:val="ru-RU"/>
        </w:rPr>
      </w:pPr>
    </w:p>
    <w:p w14:paraId="407F3BC6" w14:textId="77777777" w:rsidR="00A27F29" w:rsidRPr="00E67FFD" w:rsidRDefault="00A27F29" w:rsidP="00A27F29">
      <w:pPr>
        <w:ind w:left="-284"/>
        <w:jc w:val="both"/>
        <w:rPr>
          <w:lang w:val="ru-RU"/>
        </w:rPr>
      </w:pPr>
    </w:p>
    <w:p w14:paraId="6C24E2A2" w14:textId="77777777" w:rsidR="00A27F29" w:rsidRDefault="00A27F29" w:rsidP="00DB3A61">
      <w:pPr>
        <w:jc w:val="center"/>
        <w:rPr>
          <w:b/>
          <w:szCs w:val="28"/>
          <w:lang w:val="bg-BG"/>
        </w:rPr>
      </w:pPr>
    </w:p>
    <w:p w14:paraId="5E175A89" w14:textId="77777777" w:rsidR="005F6261" w:rsidRDefault="005F6261" w:rsidP="00DB3A61">
      <w:pPr>
        <w:jc w:val="center"/>
        <w:rPr>
          <w:b/>
          <w:szCs w:val="28"/>
          <w:lang w:val="bg-BG"/>
        </w:rPr>
      </w:pPr>
    </w:p>
    <w:p w14:paraId="40F91302" w14:textId="77777777" w:rsidR="005F6261" w:rsidRDefault="005F6261" w:rsidP="00DB3A61">
      <w:pPr>
        <w:jc w:val="center"/>
        <w:rPr>
          <w:b/>
          <w:szCs w:val="28"/>
          <w:lang w:val="bg-BG"/>
        </w:rPr>
      </w:pPr>
    </w:p>
    <w:p w14:paraId="2E5B1A61" w14:textId="77777777" w:rsidR="005F6261" w:rsidRPr="005F6261" w:rsidRDefault="005F6261" w:rsidP="005F6261">
      <w:pPr>
        <w:ind w:firstLine="288"/>
        <w:jc w:val="right"/>
        <w:rPr>
          <w:rFonts w:eastAsia="MS ??"/>
          <w:b/>
          <w:lang w:val="bg-BG" w:eastAsia="bg-BG"/>
        </w:rPr>
      </w:pPr>
      <w:r w:rsidRPr="005F6261">
        <w:rPr>
          <w:rFonts w:eastAsia="MS ??"/>
          <w:b/>
          <w:szCs w:val="20"/>
          <w:lang w:val="bg-BG" w:eastAsia="bg-BG"/>
        </w:rPr>
        <w:t xml:space="preserve">ОБРАЗЕЦ № </w:t>
      </w:r>
      <w:r>
        <w:rPr>
          <w:rFonts w:eastAsia="MS ??"/>
          <w:b/>
          <w:szCs w:val="20"/>
          <w:lang w:val="bg-BG" w:eastAsia="bg-BG"/>
        </w:rPr>
        <w:t>4</w:t>
      </w:r>
    </w:p>
    <w:p w14:paraId="780FCF3B" w14:textId="77777777" w:rsidR="005F6261" w:rsidRPr="005F6261" w:rsidRDefault="005F6261" w:rsidP="005F6261">
      <w:pPr>
        <w:ind w:firstLine="288"/>
        <w:jc w:val="center"/>
        <w:rPr>
          <w:rFonts w:eastAsia="MS ??"/>
          <w:b/>
          <w:lang w:val="bg-BG" w:eastAsia="bg-BG"/>
        </w:rPr>
      </w:pPr>
    </w:p>
    <w:p w14:paraId="118DFC07" w14:textId="77777777" w:rsidR="005F6261" w:rsidRPr="005F6261" w:rsidRDefault="005F6261" w:rsidP="005F6261">
      <w:pPr>
        <w:ind w:firstLine="288"/>
        <w:jc w:val="center"/>
        <w:rPr>
          <w:rFonts w:eastAsia="MS ??"/>
          <w:b/>
          <w:lang w:val="bg-BG" w:eastAsia="bg-BG"/>
        </w:rPr>
      </w:pPr>
      <w:r w:rsidRPr="005F6261">
        <w:rPr>
          <w:rFonts w:eastAsia="MS ??"/>
          <w:b/>
          <w:lang w:val="bg-BG" w:eastAsia="bg-BG"/>
        </w:rPr>
        <w:t>ЦЕНОВО ПРЕДЛОЖЕНИЕ</w:t>
      </w:r>
    </w:p>
    <w:p w14:paraId="0F0A5A1C" w14:textId="77777777" w:rsidR="005F6261" w:rsidRDefault="005F6261" w:rsidP="005F6261">
      <w:pPr>
        <w:jc w:val="center"/>
        <w:rPr>
          <w:rFonts w:eastAsia="MS ??"/>
          <w:b/>
          <w:color w:val="000000"/>
          <w:spacing w:val="2"/>
          <w:lang w:val="bg-BG" w:eastAsia="bg-BG"/>
        </w:rPr>
      </w:pPr>
      <w:r w:rsidRPr="005F6261">
        <w:rPr>
          <w:rFonts w:eastAsia="MS ??"/>
          <w:b/>
          <w:color w:val="000000"/>
          <w:spacing w:val="2"/>
          <w:lang w:val="bg-BG" w:eastAsia="bg-BG"/>
        </w:rPr>
        <w:t>ЗА ИЗПЪЛНЕНИЕ НА ОБЩЕСТВЕНА ПОРЪЧКА С ПРЕДМЕТ:</w:t>
      </w:r>
    </w:p>
    <w:p w14:paraId="1B2F952D" w14:textId="77777777" w:rsidR="002B26E5" w:rsidRDefault="002B26E5" w:rsidP="002B26E5">
      <w:pPr>
        <w:jc w:val="both"/>
        <w:rPr>
          <w:rFonts w:eastAsia="MS ??"/>
          <w:b/>
          <w:color w:val="000000"/>
          <w:spacing w:val="2"/>
          <w:lang w:val="bg-BG" w:eastAsia="bg-BG"/>
        </w:rPr>
      </w:pPr>
    </w:p>
    <w:p w14:paraId="0B7AB13F" w14:textId="77777777" w:rsidR="002B26E5" w:rsidRPr="002B26E5" w:rsidRDefault="002B26E5" w:rsidP="002B26E5">
      <w:pPr>
        <w:jc w:val="center"/>
        <w:rPr>
          <w:b/>
          <w:lang w:val="bg-BG"/>
        </w:rPr>
      </w:pPr>
      <w:r>
        <w:rPr>
          <w:b/>
          <w:bCs/>
          <w:spacing w:val="-1"/>
          <w:sz w:val="28"/>
          <w:szCs w:val="28"/>
          <w:lang w:val="bg-BG"/>
        </w:rPr>
        <w:t>„</w:t>
      </w:r>
      <w:r w:rsidRPr="002B26E5">
        <w:rPr>
          <w:b/>
          <w:bCs/>
          <w:spacing w:val="-1"/>
          <w:lang w:val="bg-BG"/>
        </w:rPr>
        <w:t>Периодични доставки на хранителни продукти на едро за нуждите на детски градини на територията на район „Витоша" – Столична община”</w:t>
      </w:r>
    </w:p>
    <w:p w14:paraId="7CEE85D1" w14:textId="77777777" w:rsidR="005F6261" w:rsidRDefault="005F6261" w:rsidP="00DB3A61">
      <w:pPr>
        <w:jc w:val="center"/>
        <w:rPr>
          <w:b/>
          <w:bCs/>
          <w:spacing w:val="-1"/>
          <w:szCs w:val="28"/>
          <w:lang w:val="bg-BG"/>
        </w:rPr>
      </w:pPr>
    </w:p>
    <w:p w14:paraId="65908B26" w14:textId="77777777" w:rsidR="005F6261" w:rsidRDefault="005F6261" w:rsidP="00DB3A61">
      <w:pPr>
        <w:jc w:val="center"/>
        <w:rPr>
          <w:b/>
          <w:bCs/>
          <w:spacing w:val="-1"/>
          <w:szCs w:val="28"/>
          <w:lang w:val="bg-BG"/>
        </w:rPr>
      </w:pPr>
    </w:p>
    <w:p w14:paraId="7537241E" w14:textId="77777777" w:rsidR="005F6261" w:rsidRDefault="005F6261" w:rsidP="00DB3A61">
      <w:pPr>
        <w:jc w:val="center"/>
        <w:rPr>
          <w:b/>
          <w:bCs/>
          <w:spacing w:val="-1"/>
          <w:szCs w:val="28"/>
          <w:lang w:val="bg-BG"/>
        </w:rPr>
      </w:pPr>
    </w:p>
    <w:p w14:paraId="5F7181A4" w14:textId="77777777" w:rsidR="005F6261" w:rsidRPr="005F6261" w:rsidRDefault="005F6261" w:rsidP="005F6261">
      <w:pPr>
        <w:ind w:left="17"/>
        <w:jc w:val="both"/>
        <w:rPr>
          <w:rFonts w:eastAsia="MS ??"/>
          <w:lang w:val="bg-BG" w:eastAsia="bg-BG"/>
        </w:rPr>
      </w:pPr>
      <w:r w:rsidRPr="005F6261">
        <w:rPr>
          <w:rFonts w:eastAsia="MS ??"/>
          <w:lang w:val="bg-BG" w:eastAsia="bg-BG"/>
        </w:rPr>
        <w:t>От:______________________________________________________________</w:t>
      </w:r>
    </w:p>
    <w:p w14:paraId="20875C67" w14:textId="77777777" w:rsidR="005F6261" w:rsidRPr="005F6261" w:rsidRDefault="005F6261" w:rsidP="005F6261">
      <w:pPr>
        <w:ind w:left="17"/>
        <w:jc w:val="center"/>
        <w:rPr>
          <w:rFonts w:eastAsia="MS ??"/>
          <w:i/>
          <w:lang w:val="bg-BG" w:eastAsia="bg-BG"/>
        </w:rPr>
      </w:pPr>
      <w:r w:rsidRPr="005F6261">
        <w:rPr>
          <w:rFonts w:eastAsia="MS ??"/>
          <w:i/>
          <w:lang w:val="bg-BG" w:eastAsia="bg-BG"/>
        </w:rPr>
        <w:t>(наименование на участника)</w:t>
      </w:r>
    </w:p>
    <w:p w14:paraId="03F09D82" w14:textId="77777777" w:rsidR="005F6261" w:rsidRPr="005F6261" w:rsidRDefault="005F6261" w:rsidP="005F6261">
      <w:pPr>
        <w:ind w:left="17"/>
        <w:jc w:val="both"/>
        <w:rPr>
          <w:rFonts w:eastAsia="MS ??"/>
          <w:lang w:val="bg-BG" w:eastAsia="bg-BG"/>
        </w:rPr>
      </w:pPr>
      <w:r w:rsidRPr="005F6261">
        <w:rPr>
          <w:rFonts w:eastAsia="MS ??"/>
          <w:lang w:val="bg-BG" w:eastAsia="bg-BG"/>
        </w:rPr>
        <w:t>с адрес: гр. _____________________ ул.________________________№ ___, Булстат / ЕИК: ______________________,</w:t>
      </w:r>
    </w:p>
    <w:p w14:paraId="40D73FA5" w14:textId="77777777" w:rsidR="005F6261" w:rsidRPr="005F6261" w:rsidRDefault="005F6261" w:rsidP="005F6261">
      <w:pPr>
        <w:ind w:left="17"/>
        <w:jc w:val="both"/>
        <w:rPr>
          <w:rFonts w:eastAsia="MS ??"/>
          <w:lang w:val="bg-BG" w:eastAsia="bg-BG"/>
        </w:rPr>
      </w:pPr>
      <w:r w:rsidRPr="005F6261">
        <w:rPr>
          <w:rFonts w:eastAsia="MS ??"/>
          <w:lang w:val="bg-BG" w:eastAsia="bg-BG"/>
        </w:rPr>
        <w:t xml:space="preserve">Педставлявано от ____________________________, ЕГН___________________, в качеството на ________________________; </w:t>
      </w:r>
    </w:p>
    <w:p w14:paraId="1CB1785B" w14:textId="77777777" w:rsidR="005F6261" w:rsidRPr="005F6261" w:rsidRDefault="005F6261" w:rsidP="005F6261">
      <w:pPr>
        <w:ind w:firstLine="288"/>
        <w:jc w:val="both"/>
        <w:rPr>
          <w:rFonts w:eastAsia="MS ??"/>
          <w:b/>
          <w:lang w:val="bg-BG" w:eastAsia="bg-BG"/>
        </w:rPr>
      </w:pPr>
    </w:p>
    <w:p w14:paraId="5F63059C" w14:textId="77777777" w:rsidR="005F6261" w:rsidRPr="005F6261" w:rsidRDefault="005F6261" w:rsidP="005F6261">
      <w:pPr>
        <w:ind w:firstLine="513"/>
        <w:jc w:val="both"/>
        <w:rPr>
          <w:rFonts w:eastAsia="MS ??"/>
          <w:lang w:val="bg-BG" w:eastAsia="bg-BG"/>
        </w:rPr>
      </w:pPr>
    </w:p>
    <w:p w14:paraId="74DB279B" w14:textId="77777777" w:rsidR="005F6261" w:rsidRPr="005F6261" w:rsidRDefault="005F6261" w:rsidP="005F6261">
      <w:pPr>
        <w:ind w:firstLine="513"/>
        <w:jc w:val="both"/>
        <w:rPr>
          <w:rFonts w:eastAsia="MS ??"/>
          <w:b/>
          <w:lang w:val="bg-BG" w:eastAsia="bg-BG"/>
        </w:rPr>
      </w:pPr>
      <w:r w:rsidRPr="005F6261">
        <w:rPr>
          <w:rFonts w:eastAsia="MS ??"/>
          <w:lang w:val="bg-BG" w:eastAsia="bg-BG"/>
        </w:rPr>
        <w:tab/>
      </w:r>
      <w:r w:rsidRPr="005F6261">
        <w:rPr>
          <w:rFonts w:eastAsia="MS ??"/>
          <w:b/>
          <w:lang w:val="bg-BG" w:eastAsia="bg-BG"/>
        </w:rPr>
        <w:t>УВАЖАЕМИ ДАМИ И ГОСПОДА,</w:t>
      </w:r>
    </w:p>
    <w:p w14:paraId="168B61C4" w14:textId="77777777" w:rsidR="005F6261" w:rsidRPr="005F6261" w:rsidRDefault="005F6261" w:rsidP="005F6261">
      <w:pPr>
        <w:tabs>
          <w:tab w:val="left" w:pos="-720"/>
        </w:tabs>
        <w:ind w:firstLine="513"/>
        <w:jc w:val="both"/>
        <w:rPr>
          <w:rFonts w:eastAsia="MS ??"/>
          <w:b/>
          <w:lang w:val="bg-BG" w:eastAsia="bg-BG"/>
        </w:rPr>
      </w:pPr>
      <w:r w:rsidRPr="005F6261">
        <w:rPr>
          <w:rFonts w:eastAsia="MS ??"/>
          <w:b/>
          <w:lang w:val="bg-BG" w:eastAsia="bg-BG"/>
        </w:rPr>
        <w:tab/>
      </w:r>
    </w:p>
    <w:p w14:paraId="7C326ACD" w14:textId="77777777" w:rsidR="005F6261" w:rsidRPr="005F6261" w:rsidRDefault="005F6261" w:rsidP="00131491">
      <w:pPr>
        <w:numPr>
          <w:ilvl w:val="0"/>
          <w:numId w:val="23"/>
        </w:numPr>
        <w:autoSpaceDE w:val="0"/>
        <w:autoSpaceDN w:val="0"/>
        <w:adjustRightInd w:val="0"/>
        <w:spacing w:after="200" w:line="276" w:lineRule="auto"/>
        <w:ind w:left="0" w:firstLine="700"/>
        <w:contextualSpacing/>
        <w:jc w:val="both"/>
        <w:rPr>
          <w:rFonts w:eastAsia="MS ??"/>
          <w:i/>
          <w:szCs w:val="20"/>
          <w:lang w:val="bg-BG" w:eastAsia="bg-BG"/>
        </w:rPr>
      </w:pPr>
      <w:r w:rsidRPr="005C0FD0">
        <w:rPr>
          <w:rFonts w:eastAsia="Verdana-Bold"/>
          <w:szCs w:val="20"/>
          <w:lang w:val="bg-BG" w:eastAsia="bg-BG"/>
        </w:rPr>
        <w:t>С настоящото, Ви представяме нашето ценово предложение за изпълнение на обявената от Вас обществена поръчка</w:t>
      </w:r>
      <w:r w:rsidRPr="005F6261">
        <w:rPr>
          <w:rFonts w:eastAsia="Verdana-Bold"/>
          <w:szCs w:val="20"/>
          <w:lang w:val="bg-BG" w:eastAsia="bg-BG"/>
        </w:rPr>
        <w:t>.</w:t>
      </w:r>
      <w:r w:rsidRPr="005F6261">
        <w:rPr>
          <w:rFonts w:eastAsia="MS ??"/>
          <w:lang w:val="bg-BG" w:eastAsia="bg-BG"/>
        </w:rPr>
        <w:t xml:space="preserve"> </w:t>
      </w:r>
    </w:p>
    <w:p w14:paraId="35382911" w14:textId="77777777" w:rsidR="005F6261" w:rsidRPr="005F6261" w:rsidRDefault="005F6261" w:rsidP="005F6261">
      <w:pPr>
        <w:jc w:val="both"/>
        <w:rPr>
          <w:rFonts w:eastAsia="MS ??"/>
          <w:i/>
          <w:lang w:val="bg-BG" w:eastAsia="bg-BG"/>
        </w:rPr>
      </w:pPr>
    </w:p>
    <w:p w14:paraId="468C4EE9" w14:textId="77777777" w:rsidR="005F6261" w:rsidRPr="005C0FD0" w:rsidRDefault="005F6261" w:rsidP="00131491">
      <w:pPr>
        <w:numPr>
          <w:ilvl w:val="0"/>
          <w:numId w:val="22"/>
        </w:numPr>
        <w:tabs>
          <w:tab w:val="left" w:pos="993"/>
        </w:tabs>
        <w:spacing w:before="60" w:after="60" w:line="276" w:lineRule="auto"/>
        <w:ind w:left="0" w:firstLine="709"/>
        <w:contextualSpacing/>
        <w:jc w:val="both"/>
        <w:rPr>
          <w:rFonts w:eastAsia="MS ??"/>
          <w:lang w:val="bg-BG" w:eastAsia="bg-BG"/>
        </w:rPr>
      </w:pPr>
      <w:r>
        <w:rPr>
          <w:rFonts w:eastAsia="Batang"/>
          <w:szCs w:val="20"/>
          <w:lang w:val="ru-RU"/>
        </w:rPr>
        <w:t>Предлагана обща цена за изпълнение</w:t>
      </w:r>
      <w:r w:rsidRPr="005F6261">
        <w:rPr>
          <w:rFonts w:eastAsia="Batang"/>
          <w:szCs w:val="20"/>
          <w:lang w:val="ru-RU"/>
        </w:rPr>
        <w:t xml:space="preserve"> </w:t>
      </w:r>
      <w:r>
        <w:rPr>
          <w:rFonts w:eastAsia="MS ??"/>
          <w:lang w:val="bg-BG" w:eastAsia="bg-BG"/>
        </w:rPr>
        <w:t>на поръчката</w:t>
      </w:r>
      <w:r w:rsidRPr="005C0FD0">
        <w:rPr>
          <w:rFonts w:eastAsia="MS ??"/>
          <w:lang w:val="bg-BG" w:eastAsia="bg-BG"/>
        </w:rPr>
        <w:t xml:space="preserve"> в размер на</w:t>
      </w:r>
      <w:r>
        <w:rPr>
          <w:rFonts w:eastAsia="MS ??"/>
          <w:lang w:val="bg-BG" w:eastAsia="bg-BG"/>
        </w:rPr>
        <w:t>:............. (словом: .....)</w:t>
      </w:r>
      <w:r w:rsidRPr="005F6261">
        <w:rPr>
          <w:rFonts w:eastAsia="MS ??"/>
          <w:lang w:val="bg-BG" w:eastAsia="bg-BG"/>
        </w:rPr>
        <w:t xml:space="preserve"> с ДДС и............</w:t>
      </w:r>
      <w:r>
        <w:rPr>
          <w:rFonts w:eastAsia="MS ??"/>
          <w:lang w:val="bg-BG" w:eastAsia="bg-BG"/>
        </w:rPr>
        <w:t>......... лв. (словом: ……) без ДДС</w:t>
      </w:r>
      <w:r w:rsidRPr="005F6261">
        <w:rPr>
          <w:rFonts w:eastAsia="MS ??"/>
          <w:lang w:val="bg-BG" w:eastAsia="bg-BG"/>
        </w:rPr>
        <w:t xml:space="preserve">, разпределена както следва: </w:t>
      </w:r>
    </w:p>
    <w:p w14:paraId="0FBC2367" w14:textId="77777777" w:rsidR="005F6261" w:rsidRPr="005C6706" w:rsidRDefault="005F6261" w:rsidP="005F6261">
      <w:pPr>
        <w:spacing w:before="60" w:after="60" w:line="276" w:lineRule="auto"/>
        <w:ind w:left="142" w:firstLine="567"/>
        <w:contextualSpacing/>
        <w:jc w:val="both"/>
        <w:rPr>
          <w:rFonts w:eastAsia="MS ??"/>
          <w:lang w:val="bg-BG" w:eastAsia="bg-BG"/>
        </w:rPr>
      </w:pPr>
      <w:r w:rsidRPr="005F6261">
        <w:rPr>
          <w:rFonts w:eastAsia="MS ??"/>
          <w:lang w:val="bg-BG" w:eastAsia="bg-BG"/>
        </w:rPr>
        <w:t>1</w:t>
      </w:r>
      <w:r w:rsidRPr="005C6706">
        <w:rPr>
          <w:rFonts w:eastAsia="MS ??"/>
          <w:lang w:val="bg-BG" w:eastAsia="bg-BG"/>
        </w:rPr>
        <w:t xml:space="preserve">.1 </w:t>
      </w:r>
      <w:r w:rsidRPr="005C6706">
        <w:rPr>
          <w:rFonts w:eastAsia="Batang"/>
          <w:szCs w:val="20"/>
          <w:lang w:val="ru-RU"/>
        </w:rPr>
        <w:t>Предлагана обща цена за изпълнение</w:t>
      </w:r>
      <w:r w:rsidRPr="005C6706">
        <w:rPr>
          <w:rFonts w:eastAsia="MS ??"/>
          <w:lang w:val="bg-BG" w:eastAsia="bg-BG"/>
        </w:rPr>
        <w:t xml:space="preserve"> за срока на договора – 36 месеца ..................... лв. (словом: …………….........……………) с ДДС и ..................... лв. (словом: …………….........……………) без  ДДС . </w:t>
      </w:r>
    </w:p>
    <w:p w14:paraId="3FA6E954" w14:textId="77777777" w:rsidR="005F6261" w:rsidRPr="005C0FD0" w:rsidRDefault="005F6261" w:rsidP="005F6261">
      <w:pPr>
        <w:spacing w:before="60" w:after="60" w:line="276" w:lineRule="auto"/>
        <w:ind w:left="142" w:firstLine="567"/>
        <w:contextualSpacing/>
        <w:jc w:val="both"/>
        <w:rPr>
          <w:rFonts w:eastAsia="MS ??"/>
          <w:lang w:val="bg-BG" w:eastAsia="bg-BG"/>
        </w:rPr>
      </w:pPr>
      <w:r w:rsidRPr="005C6706">
        <w:rPr>
          <w:rFonts w:eastAsia="MS ??"/>
          <w:lang w:val="bg-BG" w:eastAsia="bg-BG"/>
        </w:rPr>
        <w:t xml:space="preserve">1.2 Обща стойност на </w:t>
      </w:r>
      <w:r w:rsidRPr="005C6706">
        <w:rPr>
          <w:rFonts w:eastAsia="Batang"/>
          <w:i/>
          <w:szCs w:val="20"/>
          <w:lang w:val="bg-BG"/>
        </w:rPr>
        <w:t xml:space="preserve">опцията – удължаване срока на договора с </w:t>
      </w:r>
      <w:r w:rsidR="00997875" w:rsidRPr="005C6706">
        <w:rPr>
          <w:rFonts w:eastAsia="Batang"/>
          <w:i/>
          <w:szCs w:val="20"/>
          <w:lang w:val="bg-BG"/>
        </w:rPr>
        <w:t>12</w:t>
      </w:r>
      <w:r w:rsidRPr="005C6706">
        <w:rPr>
          <w:rFonts w:eastAsia="Batang"/>
          <w:i/>
          <w:szCs w:val="20"/>
          <w:lang w:val="bg-BG"/>
        </w:rPr>
        <w:t xml:space="preserve"> </w:t>
      </w:r>
      <w:r w:rsidR="00997875" w:rsidRPr="005C6706">
        <w:rPr>
          <w:rFonts w:eastAsia="Batang"/>
          <w:i/>
          <w:szCs w:val="20"/>
          <w:lang w:val="bg-BG"/>
        </w:rPr>
        <w:t>месеца</w:t>
      </w:r>
      <w:r w:rsidRPr="005C6706">
        <w:rPr>
          <w:rFonts w:eastAsia="MS ??"/>
          <w:lang w:val="bg-BG" w:eastAsia="bg-BG"/>
        </w:rPr>
        <w:t>.................... лв. (словом: …………….........……………) с ДДС и ..................... лв. (словом: …………….........……………) без ДДС.</w:t>
      </w:r>
      <w:r w:rsidRPr="005C0FD0">
        <w:rPr>
          <w:rFonts w:eastAsia="MS ??"/>
          <w:lang w:val="bg-BG" w:eastAsia="bg-BG"/>
        </w:rPr>
        <w:t xml:space="preserve"> </w:t>
      </w:r>
    </w:p>
    <w:p w14:paraId="01521D3A" w14:textId="77777777" w:rsidR="005F6261" w:rsidRPr="005C0FD0" w:rsidRDefault="005F6261" w:rsidP="005F6261">
      <w:pPr>
        <w:tabs>
          <w:tab w:val="left" w:pos="993"/>
        </w:tabs>
        <w:spacing w:before="60" w:after="60"/>
        <w:ind w:left="1000"/>
        <w:contextualSpacing/>
        <w:jc w:val="both"/>
        <w:rPr>
          <w:rFonts w:eastAsia="MS ??"/>
          <w:lang w:val="bg-BG" w:eastAsia="bg-BG"/>
        </w:rPr>
      </w:pPr>
    </w:p>
    <w:p w14:paraId="4637E827" w14:textId="77777777" w:rsidR="00792F49" w:rsidRDefault="00792F49" w:rsidP="00792F49">
      <w:pPr>
        <w:ind w:left="-284" w:right="-58" w:firstLine="426"/>
        <w:jc w:val="both"/>
        <w:rPr>
          <w:b/>
          <w:lang w:val="bg-BG" w:eastAsia="bg-BG"/>
        </w:rPr>
      </w:pPr>
      <w:r w:rsidRPr="00792F49">
        <w:rPr>
          <w:b/>
          <w:lang w:val="bg-BG" w:eastAsia="bg-BG"/>
        </w:rPr>
        <w:t>Предложените от нас цени за отделните продукти, включени в предмета на поръчката за срока на договора – 36 месеца, за която участваме, са както следва:</w:t>
      </w:r>
    </w:p>
    <w:p w14:paraId="69D1EED7" w14:textId="77777777" w:rsidR="00131491" w:rsidRPr="00792F49" w:rsidRDefault="00131491" w:rsidP="00792F49">
      <w:pPr>
        <w:ind w:left="-284" w:right="-58" w:firstLine="426"/>
        <w:jc w:val="both"/>
        <w:rPr>
          <w:b/>
          <w:lang w:val="bg-BG" w:eastAsia="bg-BG"/>
        </w:rPr>
      </w:pPr>
    </w:p>
    <w:tbl>
      <w:tblPr>
        <w:tblW w:w="10490" w:type="dxa"/>
        <w:tblInd w:w="-431" w:type="dxa"/>
        <w:tblLayout w:type="fixed"/>
        <w:tblLook w:val="04A0" w:firstRow="1" w:lastRow="0" w:firstColumn="1" w:lastColumn="0" w:noHBand="0" w:noVBand="1"/>
      </w:tblPr>
      <w:tblGrid>
        <w:gridCol w:w="640"/>
        <w:gridCol w:w="1487"/>
        <w:gridCol w:w="902"/>
        <w:gridCol w:w="2186"/>
        <w:gridCol w:w="1417"/>
        <w:gridCol w:w="1023"/>
        <w:gridCol w:w="992"/>
        <w:gridCol w:w="993"/>
        <w:gridCol w:w="850"/>
      </w:tblGrid>
      <w:tr w:rsidR="00A335C3" w:rsidRPr="00294BA1" w14:paraId="10BD22A2" w14:textId="77777777" w:rsidTr="00D6731D">
        <w:trPr>
          <w:trHeight w:val="144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4AF22" w14:textId="77777777" w:rsidR="00A335C3" w:rsidRPr="00294BA1" w:rsidRDefault="00A335C3" w:rsidP="00D6731D">
            <w:pPr>
              <w:jc w:val="center"/>
              <w:rPr>
                <w:b/>
                <w:bCs/>
              </w:rPr>
            </w:pPr>
            <w:r w:rsidRPr="00294BA1">
              <w:rPr>
                <w:b/>
                <w:bCs/>
                <w:sz w:val="22"/>
                <w:szCs w:val="22"/>
              </w:rPr>
              <w:t>№</w:t>
            </w:r>
          </w:p>
        </w:tc>
        <w:tc>
          <w:tcPr>
            <w:tcW w:w="1487" w:type="dxa"/>
            <w:tcBorders>
              <w:top w:val="single" w:sz="4" w:space="0" w:color="auto"/>
              <w:left w:val="nil"/>
              <w:bottom w:val="single" w:sz="4" w:space="0" w:color="auto"/>
              <w:right w:val="nil"/>
            </w:tcBorders>
            <w:shd w:val="clear" w:color="000000" w:fill="FFFFFF"/>
            <w:noWrap/>
            <w:vAlign w:val="center"/>
            <w:hideMark/>
          </w:tcPr>
          <w:p w14:paraId="557F7CF3" w14:textId="77777777" w:rsidR="00A335C3" w:rsidRPr="00294BA1" w:rsidRDefault="00A335C3" w:rsidP="00D6731D">
            <w:pPr>
              <w:jc w:val="center"/>
              <w:rPr>
                <w:b/>
                <w:bCs/>
                <w:color w:val="000000"/>
              </w:rPr>
            </w:pPr>
            <w:r w:rsidRPr="00294BA1">
              <w:rPr>
                <w:b/>
                <w:bCs/>
                <w:color w:val="000000"/>
                <w:sz w:val="22"/>
                <w:szCs w:val="22"/>
              </w:rPr>
              <w:t>Продукт</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948B4" w14:textId="77777777" w:rsidR="00A335C3" w:rsidRPr="00294BA1" w:rsidRDefault="00A335C3" w:rsidP="00D6731D">
            <w:pPr>
              <w:jc w:val="center"/>
              <w:rPr>
                <w:b/>
                <w:bCs/>
              </w:rPr>
            </w:pPr>
            <w:r w:rsidRPr="00294BA1">
              <w:rPr>
                <w:b/>
                <w:bCs/>
                <w:sz w:val="22"/>
                <w:szCs w:val="22"/>
              </w:rPr>
              <w:t>Мярка</w:t>
            </w:r>
          </w:p>
        </w:tc>
        <w:tc>
          <w:tcPr>
            <w:tcW w:w="2186" w:type="dxa"/>
            <w:tcBorders>
              <w:top w:val="single" w:sz="4" w:space="0" w:color="auto"/>
              <w:left w:val="nil"/>
              <w:bottom w:val="single" w:sz="4" w:space="0" w:color="auto"/>
              <w:right w:val="single" w:sz="4" w:space="0" w:color="auto"/>
            </w:tcBorders>
            <w:shd w:val="clear" w:color="000000" w:fill="FFFFFF"/>
            <w:vAlign w:val="center"/>
            <w:hideMark/>
          </w:tcPr>
          <w:p w14:paraId="0E96CD60" w14:textId="77777777" w:rsidR="00A335C3" w:rsidRPr="00294BA1" w:rsidRDefault="00A335C3" w:rsidP="00D6731D">
            <w:pPr>
              <w:jc w:val="center"/>
              <w:rPr>
                <w:b/>
                <w:bCs/>
              </w:rPr>
            </w:pPr>
            <w:r w:rsidRPr="00294BA1">
              <w:rPr>
                <w:b/>
                <w:bCs/>
                <w:sz w:val="22"/>
                <w:szCs w:val="22"/>
              </w:rPr>
              <w:t xml:space="preserve">Забележка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4A51A741" w14:textId="77777777" w:rsidR="00A335C3" w:rsidRPr="00294BA1" w:rsidRDefault="00A335C3" w:rsidP="00D6731D">
            <w:pPr>
              <w:jc w:val="center"/>
              <w:rPr>
                <w:b/>
                <w:bCs/>
              </w:rPr>
            </w:pPr>
            <w:r w:rsidRPr="00294BA1">
              <w:rPr>
                <w:b/>
                <w:bCs/>
                <w:sz w:val="22"/>
                <w:szCs w:val="22"/>
              </w:rPr>
              <w:t>Количество 36 месеца</w:t>
            </w:r>
          </w:p>
        </w:tc>
        <w:tc>
          <w:tcPr>
            <w:tcW w:w="1023" w:type="dxa"/>
            <w:tcBorders>
              <w:top w:val="single" w:sz="8" w:space="0" w:color="auto"/>
              <w:left w:val="nil"/>
              <w:bottom w:val="nil"/>
              <w:right w:val="single" w:sz="8" w:space="0" w:color="auto"/>
            </w:tcBorders>
            <w:shd w:val="clear" w:color="000000" w:fill="FFFFFF"/>
            <w:vAlign w:val="center"/>
            <w:hideMark/>
          </w:tcPr>
          <w:p w14:paraId="398A381D" w14:textId="77777777" w:rsidR="00A335C3" w:rsidRPr="00294BA1" w:rsidRDefault="00A335C3" w:rsidP="00D6731D">
            <w:pPr>
              <w:jc w:val="center"/>
              <w:rPr>
                <w:b/>
                <w:bCs/>
                <w:color w:val="000000"/>
              </w:rPr>
            </w:pPr>
            <w:r w:rsidRPr="00294BA1">
              <w:rPr>
                <w:b/>
                <w:bCs/>
                <w:color w:val="000000"/>
                <w:sz w:val="22"/>
                <w:szCs w:val="22"/>
              </w:rPr>
              <w:t>Единична цена с ДДС</w:t>
            </w:r>
          </w:p>
        </w:tc>
        <w:tc>
          <w:tcPr>
            <w:tcW w:w="992" w:type="dxa"/>
            <w:tcBorders>
              <w:top w:val="single" w:sz="8" w:space="0" w:color="auto"/>
              <w:left w:val="nil"/>
              <w:bottom w:val="nil"/>
              <w:right w:val="single" w:sz="8" w:space="0" w:color="auto"/>
            </w:tcBorders>
            <w:shd w:val="clear" w:color="000000" w:fill="FFFFFF"/>
            <w:vAlign w:val="center"/>
            <w:hideMark/>
          </w:tcPr>
          <w:p w14:paraId="06977FAA" w14:textId="77777777" w:rsidR="00A335C3" w:rsidRPr="00294BA1" w:rsidRDefault="00A335C3" w:rsidP="00D6731D">
            <w:pPr>
              <w:jc w:val="center"/>
              <w:rPr>
                <w:b/>
                <w:bCs/>
                <w:color w:val="000000"/>
              </w:rPr>
            </w:pPr>
            <w:r w:rsidRPr="00294BA1">
              <w:rPr>
                <w:b/>
                <w:bCs/>
                <w:color w:val="000000"/>
                <w:sz w:val="22"/>
                <w:szCs w:val="22"/>
              </w:rPr>
              <w:t>Обща стойност с ДДС</w:t>
            </w:r>
          </w:p>
        </w:tc>
        <w:tc>
          <w:tcPr>
            <w:tcW w:w="993" w:type="dxa"/>
            <w:tcBorders>
              <w:top w:val="single" w:sz="8" w:space="0" w:color="auto"/>
              <w:left w:val="nil"/>
              <w:bottom w:val="nil"/>
              <w:right w:val="single" w:sz="8" w:space="0" w:color="auto"/>
            </w:tcBorders>
            <w:shd w:val="clear" w:color="000000" w:fill="FFFFFF"/>
            <w:vAlign w:val="center"/>
            <w:hideMark/>
          </w:tcPr>
          <w:p w14:paraId="7D094909" w14:textId="77777777" w:rsidR="00A335C3" w:rsidRPr="00294BA1" w:rsidRDefault="00A335C3" w:rsidP="00D6731D">
            <w:pPr>
              <w:jc w:val="center"/>
              <w:rPr>
                <w:b/>
                <w:bCs/>
                <w:color w:val="000000"/>
              </w:rPr>
            </w:pPr>
            <w:r w:rsidRPr="00294BA1">
              <w:rPr>
                <w:b/>
                <w:bCs/>
                <w:color w:val="000000"/>
                <w:sz w:val="22"/>
                <w:szCs w:val="22"/>
              </w:rPr>
              <w:t>Цена САПИ</w:t>
            </w:r>
          </w:p>
        </w:tc>
        <w:tc>
          <w:tcPr>
            <w:tcW w:w="850" w:type="dxa"/>
            <w:tcBorders>
              <w:top w:val="single" w:sz="8" w:space="0" w:color="auto"/>
              <w:left w:val="nil"/>
              <w:bottom w:val="nil"/>
              <w:right w:val="single" w:sz="8" w:space="0" w:color="auto"/>
            </w:tcBorders>
            <w:shd w:val="clear" w:color="000000" w:fill="FFFFFF"/>
            <w:vAlign w:val="center"/>
            <w:hideMark/>
          </w:tcPr>
          <w:p w14:paraId="6843EBE2" w14:textId="77777777" w:rsidR="00A335C3" w:rsidRPr="00294BA1" w:rsidRDefault="00A335C3" w:rsidP="00D6731D">
            <w:pPr>
              <w:jc w:val="center"/>
              <w:rPr>
                <w:b/>
                <w:bCs/>
                <w:color w:val="000000"/>
              </w:rPr>
            </w:pPr>
            <w:r w:rsidRPr="00294BA1">
              <w:rPr>
                <w:b/>
                <w:bCs/>
                <w:color w:val="000000"/>
                <w:sz w:val="22"/>
                <w:szCs w:val="22"/>
              </w:rPr>
              <w:t>Процент отстъпка/надценка</w:t>
            </w:r>
          </w:p>
        </w:tc>
      </w:tr>
      <w:tr w:rsidR="00A335C3" w:rsidRPr="00294BA1" w14:paraId="005AB3A6"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CD5B4"/>
            <w:vAlign w:val="center"/>
            <w:hideMark/>
          </w:tcPr>
          <w:p w14:paraId="42E6590C" w14:textId="77777777" w:rsidR="00A335C3" w:rsidRPr="00294BA1" w:rsidRDefault="00A335C3" w:rsidP="00D6731D">
            <w:pPr>
              <w:jc w:val="center"/>
              <w:rPr>
                <w:b/>
                <w:bCs/>
              </w:rPr>
            </w:pPr>
            <w:r w:rsidRPr="00294BA1">
              <w:rPr>
                <w:b/>
                <w:bCs/>
                <w:sz w:val="22"/>
                <w:szCs w:val="22"/>
              </w:rPr>
              <w:t>1</w:t>
            </w:r>
          </w:p>
        </w:tc>
        <w:tc>
          <w:tcPr>
            <w:tcW w:w="1487" w:type="dxa"/>
            <w:tcBorders>
              <w:top w:val="single" w:sz="4" w:space="0" w:color="auto"/>
              <w:left w:val="nil"/>
              <w:bottom w:val="single" w:sz="4" w:space="0" w:color="auto"/>
              <w:right w:val="single" w:sz="4" w:space="0" w:color="auto"/>
            </w:tcBorders>
            <w:shd w:val="clear" w:color="000000" w:fill="FCD5B4"/>
            <w:vAlign w:val="center"/>
            <w:hideMark/>
          </w:tcPr>
          <w:p w14:paraId="19F3040B" w14:textId="77777777" w:rsidR="00A335C3" w:rsidRPr="00294BA1" w:rsidRDefault="00A335C3" w:rsidP="00D6731D">
            <w:pPr>
              <w:jc w:val="center"/>
              <w:rPr>
                <w:b/>
                <w:bCs/>
              </w:rPr>
            </w:pPr>
            <w:r w:rsidRPr="00294BA1">
              <w:rPr>
                <w:b/>
                <w:bCs/>
                <w:sz w:val="22"/>
                <w:szCs w:val="22"/>
              </w:rPr>
              <w:t>2</w:t>
            </w:r>
          </w:p>
        </w:tc>
        <w:tc>
          <w:tcPr>
            <w:tcW w:w="902" w:type="dxa"/>
            <w:tcBorders>
              <w:top w:val="nil"/>
              <w:left w:val="nil"/>
              <w:bottom w:val="single" w:sz="4" w:space="0" w:color="auto"/>
              <w:right w:val="single" w:sz="4" w:space="0" w:color="auto"/>
            </w:tcBorders>
            <w:shd w:val="clear" w:color="000000" w:fill="FCD5B4"/>
            <w:vAlign w:val="center"/>
            <w:hideMark/>
          </w:tcPr>
          <w:p w14:paraId="1AEED5F1" w14:textId="77777777" w:rsidR="00A335C3" w:rsidRPr="00294BA1" w:rsidRDefault="00A335C3" w:rsidP="00D6731D">
            <w:pPr>
              <w:jc w:val="center"/>
              <w:rPr>
                <w:b/>
                <w:bCs/>
              </w:rPr>
            </w:pPr>
            <w:r w:rsidRPr="00294BA1">
              <w:rPr>
                <w:b/>
                <w:bCs/>
                <w:sz w:val="22"/>
                <w:szCs w:val="22"/>
              </w:rPr>
              <w:t>3</w:t>
            </w:r>
          </w:p>
        </w:tc>
        <w:tc>
          <w:tcPr>
            <w:tcW w:w="2186" w:type="dxa"/>
            <w:tcBorders>
              <w:top w:val="nil"/>
              <w:left w:val="nil"/>
              <w:bottom w:val="single" w:sz="4" w:space="0" w:color="auto"/>
              <w:right w:val="single" w:sz="4" w:space="0" w:color="auto"/>
            </w:tcBorders>
            <w:shd w:val="clear" w:color="000000" w:fill="FCD5B4"/>
            <w:vAlign w:val="center"/>
            <w:hideMark/>
          </w:tcPr>
          <w:p w14:paraId="57923E04" w14:textId="77777777" w:rsidR="00A335C3" w:rsidRPr="00294BA1" w:rsidRDefault="00A335C3" w:rsidP="00D6731D">
            <w:pPr>
              <w:jc w:val="center"/>
              <w:rPr>
                <w:b/>
                <w:bCs/>
              </w:rPr>
            </w:pPr>
            <w:r w:rsidRPr="00294BA1">
              <w:rPr>
                <w:b/>
                <w:bCs/>
                <w:sz w:val="22"/>
                <w:szCs w:val="22"/>
              </w:rPr>
              <w:t>4</w:t>
            </w:r>
          </w:p>
        </w:tc>
        <w:tc>
          <w:tcPr>
            <w:tcW w:w="1417" w:type="dxa"/>
            <w:tcBorders>
              <w:top w:val="single" w:sz="4" w:space="0" w:color="auto"/>
              <w:left w:val="nil"/>
              <w:bottom w:val="single" w:sz="4" w:space="0" w:color="auto"/>
              <w:right w:val="single" w:sz="4" w:space="0" w:color="auto"/>
            </w:tcBorders>
            <w:shd w:val="clear" w:color="000000" w:fill="FCD5B4"/>
            <w:vAlign w:val="center"/>
            <w:hideMark/>
          </w:tcPr>
          <w:p w14:paraId="2061F386" w14:textId="77777777" w:rsidR="00A335C3" w:rsidRPr="00294BA1" w:rsidRDefault="00A335C3" w:rsidP="00D6731D">
            <w:pPr>
              <w:jc w:val="center"/>
              <w:rPr>
                <w:b/>
                <w:bCs/>
              </w:rPr>
            </w:pPr>
            <w:r w:rsidRPr="00294BA1">
              <w:rPr>
                <w:b/>
                <w:bCs/>
                <w:sz w:val="22"/>
                <w:szCs w:val="22"/>
              </w:rPr>
              <w:t>5</w:t>
            </w:r>
          </w:p>
        </w:tc>
        <w:tc>
          <w:tcPr>
            <w:tcW w:w="1023" w:type="dxa"/>
            <w:tcBorders>
              <w:top w:val="single" w:sz="4" w:space="0" w:color="auto"/>
              <w:left w:val="nil"/>
              <w:bottom w:val="single" w:sz="4" w:space="0" w:color="auto"/>
              <w:right w:val="single" w:sz="4" w:space="0" w:color="auto"/>
            </w:tcBorders>
            <w:shd w:val="clear" w:color="000000" w:fill="FCD5B4"/>
            <w:vAlign w:val="center"/>
            <w:hideMark/>
          </w:tcPr>
          <w:p w14:paraId="68C82DE0" w14:textId="77777777" w:rsidR="00A335C3" w:rsidRPr="00294BA1" w:rsidRDefault="00A335C3" w:rsidP="00D6731D">
            <w:pPr>
              <w:jc w:val="center"/>
              <w:rPr>
                <w:b/>
                <w:bCs/>
              </w:rPr>
            </w:pPr>
            <w:r w:rsidRPr="00294BA1">
              <w:rPr>
                <w:b/>
                <w:bCs/>
                <w:sz w:val="22"/>
                <w:szCs w:val="22"/>
              </w:rPr>
              <w:t>6</w:t>
            </w:r>
          </w:p>
        </w:tc>
        <w:tc>
          <w:tcPr>
            <w:tcW w:w="992" w:type="dxa"/>
            <w:tcBorders>
              <w:top w:val="single" w:sz="4" w:space="0" w:color="auto"/>
              <w:left w:val="nil"/>
              <w:bottom w:val="single" w:sz="4" w:space="0" w:color="auto"/>
              <w:right w:val="single" w:sz="4" w:space="0" w:color="auto"/>
            </w:tcBorders>
            <w:shd w:val="clear" w:color="000000" w:fill="FCD5B4"/>
            <w:vAlign w:val="center"/>
            <w:hideMark/>
          </w:tcPr>
          <w:p w14:paraId="6294CE2D" w14:textId="77777777" w:rsidR="00A335C3" w:rsidRPr="00294BA1" w:rsidRDefault="00A335C3" w:rsidP="00D6731D">
            <w:pPr>
              <w:jc w:val="center"/>
              <w:rPr>
                <w:b/>
                <w:bCs/>
              </w:rPr>
            </w:pPr>
            <w:r w:rsidRPr="00294BA1">
              <w:rPr>
                <w:b/>
                <w:bCs/>
                <w:sz w:val="22"/>
                <w:szCs w:val="22"/>
              </w:rPr>
              <w:t>7</w:t>
            </w:r>
          </w:p>
        </w:tc>
        <w:tc>
          <w:tcPr>
            <w:tcW w:w="993" w:type="dxa"/>
            <w:tcBorders>
              <w:top w:val="single" w:sz="4" w:space="0" w:color="auto"/>
              <w:left w:val="nil"/>
              <w:bottom w:val="single" w:sz="4" w:space="0" w:color="auto"/>
              <w:right w:val="single" w:sz="4" w:space="0" w:color="auto"/>
            </w:tcBorders>
            <w:shd w:val="clear" w:color="000000" w:fill="FCD5B4"/>
            <w:vAlign w:val="center"/>
            <w:hideMark/>
          </w:tcPr>
          <w:p w14:paraId="01B69275" w14:textId="77777777" w:rsidR="00A335C3" w:rsidRPr="00294BA1" w:rsidRDefault="00A335C3" w:rsidP="00D6731D">
            <w:pPr>
              <w:jc w:val="center"/>
              <w:rPr>
                <w:b/>
                <w:bCs/>
              </w:rPr>
            </w:pPr>
            <w:r w:rsidRPr="00294BA1">
              <w:rPr>
                <w:b/>
                <w:bCs/>
                <w:sz w:val="22"/>
                <w:szCs w:val="22"/>
              </w:rPr>
              <w:t>8</w:t>
            </w:r>
          </w:p>
        </w:tc>
        <w:tc>
          <w:tcPr>
            <w:tcW w:w="850" w:type="dxa"/>
            <w:tcBorders>
              <w:top w:val="single" w:sz="4" w:space="0" w:color="auto"/>
              <w:left w:val="nil"/>
              <w:bottom w:val="single" w:sz="4" w:space="0" w:color="auto"/>
              <w:right w:val="single" w:sz="4" w:space="0" w:color="auto"/>
            </w:tcBorders>
            <w:shd w:val="clear" w:color="000000" w:fill="FCD5B4"/>
            <w:vAlign w:val="center"/>
            <w:hideMark/>
          </w:tcPr>
          <w:p w14:paraId="541D3A84" w14:textId="77777777" w:rsidR="00A335C3" w:rsidRPr="00294BA1" w:rsidRDefault="00A335C3" w:rsidP="00D6731D">
            <w:pPr>
              <w:jc w:val="center"/>
              <w:rPr>
                <w:b/>
                <w:bCs/>
              </w:rPr>
            </w:pPr>
            <w:r w:rsidRPr="00294BA1">
              <w:rPr>
                <w:b/>
                <w:bCs/>
                <w:sz w:val="22"/>
                <w:szCs w:val="22"/>
              </w:rPr>
              <w:t>9</w:t>
            </w:r>
          </w:p>
        </w:tc>
      </w:tr>
      <w:tr w:rsidR="00A335C3" w:rsidRPr="00294BA1" w14:paraId="75F9EF4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2AA9BAE" w14:textId="77777777" w:rsidR="00A335C3" w:rsidRPr="00294BA1" w:rsidRDefault="00A335C3" w:rsidP="00D6731D">
            <w:pPr>
              <w:jc w:val="center"/>
            </w:pPr>
            <w:r w:rsidRPr="00294BA1">
              <w:rPr>
                <w:sz w:val="22"/>
                <w:szCs w:val="22"/>
              </w:rPr>
              <w:t>1</w:t>
            </w:r>
          </w:p>
        </w:tc>
        <w:tc>
          <w:tcPr>
            <w:tcW w:w="1487" w:type="dxa"/>
            <w:tcBorders>
              <w:top w:val="nil"/>
              <w:left w:val="nil"/>
              <w:bottom w:val="single" w:sz="4" w:space="0" w:color="auto"/>
              <w:right w:val="single" w:sz="4" w:space="0" w:color="auto"/>
            </w:tcBorders>
            <w:shd w:val="clear" w:color="000000" w:fill="FFFFFF"/>
            <w:vAlign w:val="bottom"/>
            <w:hideMark/>
          </w:tcPr>
          <w:p w14:paraId="56233AC7" w14:textId="77777777" w:rsidR="00A335C3" w:rsidRPr="00294BA1" w:rsidRDefault="00A335C3" w:rsidP="00D6731D">
            <w:r w:rsidRPr="00294BA1">
              <w:rPr>
                <w:sz w:val="22"/>
                <w:szCs w:val="22"/>
              </w:rPr>
              <w:t>Свинско месо</w:t>
            </w:r>
          </w:p>
        </w:tc>
        <w:tc>
          <w:tcPr>
            <w:tcW w:w="902" w:type="dxa"/>
            <w:tcBorders>
              <w:top w:val="nil"/>
              <w:left w:val="nil"/>
              <w:bottom w:val="single" w:sz="4" w:space="0" w:color="auto"/>
              <w:right w:val="single" w:sz="4" w:space="0" w:color="auto"/>
            </w:tcBorders>
            <w:shd w:val="clear" w:color="000000" w:fill="FFFFFF"/>
            <w:noWrap/>
            <w:vAlign w:val="center"/>
            <w:hideMark/>
          </w:tcPr>
          <w:p w14:paraId="2092C0F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9022B1C" w14:textId="77777777" w:rsidR="00A335C3" w:rsidRPr="00294BA1" w:rsidRDefault="00A335C3" w:rsidP="00D6731D">
            <w:r w:rsidRPr="00294BA1">
              <w:rPr>
                <w:sz w:val="22"/>
                <w:szCs w:val="22"/>
              </w:rPr>
              <w:t>бут, без кост, замразено</w:t>
            </w:r>
          </w:p>
        </w:tc>
        <w:tc>
          <w:tcPr>
            <w:tcW w:w="1417" w:type="dxa"/>
            <w:tcBorders>
              <w:top w:val="nil"/>
              <w:left w:val="nil"/>
              <w:bottom w:val="single" w:sz="4" w:space="0" w:color="auto"/>
              <w:right w:val="single" w:sz="4" w:space="0" w:color="auto"/>
            </w:tcBorders>
            <w:shd w:val="clear" w:color="000000" w:fill="FFFFFF"/>
            <w:noWrap/>
            <w:vAlign w:val="bottom"/>
            <w:hideMark/>
          </w:tcPr>
          <w:p w14:paraId="233CA76B" w14:textId="77777777" w:rsidR="00A335C3" w:rsidRPr="00294BA1" w:rsidRDefault="00A335C3" w:rsidP="00D6731D">
            <w:pPr>
              <w:jc w:val="center"/>
            </w:pPr>
            <w:r w:rsidRPr="00294BA1">
              <w:rPr>
                <w:sz w:val="22"/>
                <w:szCs w:val="22"/>
              </w:rPr>
              <w:t>2939</w:t>
            </w:r>
          </w:p>
        </w:tc>
        <w:tc>
          <w:tcPr>
            <w:tcW w:w="1023" w:type="dxa"/>
            <w:tcBorders>
              <w:top w:val="nil"/>
              <w:left w:val="nil"/>
              <w:bottom w:val="single" w:sz="4" w:space="0" w:color="auto"/>
              <w:right w:val="single" w:sz="4" w:space="0" w:color="auto"/>
            </w:tcBorders>
            <w:shd w:val="clear" w:color="auto" w:fill="auto"/>
            <w:noWrap/>
            <w:vAlign w:val="bottom"/>
            <w:hideMark/>
          </w:tcPr>
          <w:p w14:paraId="68EF69F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3C12E7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520E0E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961BF7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A61572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05D2421" w14:textId="77777777" w:rsidR="00A335C3" w:rsidRPr="00294BA1" w:rsidRDefault="00A335C3" w:rsidP="00D6731D">
            <w:pPr>
              <w:jc w:val="center"/>
            </w:pPr>
            <w:r w:rsidRPr="00294BA1">
              <w:rPr>
                <w:sz w:val="22"/>
                <w:szCs w:val="22"/>
              </w:rPr>
              <w:t>2</w:t>
            </w:r>
          </w:p>
        </w:tc>
        <w:tc>
          <w:tcPr>
            <w:tcW w:w="1487" w:type="dxa"/>
            <w:tcBorders>
              <w:top w:val="nil"/>
              <w:left w:val="nil"/>
              <w:bottom w:val="single" w:sz="4" w:space="0" w:color="auto"/>
              <w:right w:val="single" w:sz="4" w:space="0" w:color="auto"/>
            </w:tcBorders>
            <w:shd w:val="clear" w:color="000000" w:fill="FFFFFF"/>
            <w:vAlign w:val="bottom"/>
            <w:hideMark/>
          </w:tcPr>
          <w:p w14:paraId="603FB56B" w14:textId="77777777" w:rsidR="00A335C3" w:rsidRPr="00294BA1" w:rsidRDefault="00A335C3" w:rsidP="00D6731D">
            <w:r w:rsidRPr="00294BA1">
              <w:rPr>
                <w:sz w:val="22"/>
                <w:szCs w:val="22"/>
              </w:rPr>
              <w:t>Заешко месо</w:t>
            </w:r>
          </w:p>
        </w:tc>
        <w:tc>
          <w:tcPr>
            <w:tcW w:w="902" w:type="dxa"/>
            <w:tcBorders>
              <w:top w:val="nil"/>
              <w:left w:val="nil"/>
              <w:bottom w:val="single" w:sz="4" w:space="0" w:color="auto"/>
              <w:right w:val="single" w:sz="4" w:space="0" w:color="auto"/>
            </w:tcBorders>
            <w:shd w:val="clear" w:color="000000" w:fill="FFFFFF"/>
            <w:noWrap/>
            <w:vAlign w:val="center"/>
            <w:hideMark/>
          </w:tcPr>
          <w:p w14:paraId="071FA2E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3B8B036" w14:textId="77777777" w:rsidR="00A335C3" w:rsidRPr="00294BA1" w:rsidRDefault="00A335C3" w:rsidP="00D6731D">
            <w:r w:rsidRPr="00294BA1">
              <w:rPr>
                <w:sz w:val="22"/>
                <w:szCs w:val="22"/>
              </w:rPr>
              <w:t>цели зайци, замразени</w:t>
            </w:r>
          </w:p>
        </w:tc>
        <w:tc>
          <w:tcPr>
            <w:tcW w:w="1417" w:type="dxa"/>
            <w:tcBorders>
              <w:top w:val="nil"/>
              <w:left w:val="nil"/>
              <w:bottom w:val="single" w:sz="4" w:space="0" w:color="auto"/>
              <w:right w:val="single" w:sz="4" w:space="0" w:color="auto"/>
            </w:tcBorders>
            <w:shd w:val="clear" w:color="000000" w:fill="FFFFFF"/>
            <w:noWrap/>
            <w:vAlign w:val="bottom"/>
            <w:hideMark/>
          </w:tcPr>
          <w:p w14:paraId="3F4CE7FA" w14:textId="77777777" w:rsidR="00A335C3" w:rsidRPr="00294BA1" w:rsidRDefault="00A335C3" w:rsidP="00D6731D">
            <w:pPr>
              <w:jc w:val="center"/>
            </w:pPr>
            <w:r w:rsidRPr="00294BA1">
              <w:rPr>
                <w:sz w:val="22"/>
                <w:szCs w:val="22"/>
              </w:rPr>
              <w:t>99</w:t>
            </w:r>
          </w:p>
        </w:tc>
        <w:tc>
          <w:tcPr>
            <w:tcW w:w="1023" w:type="dxa"/>
            <w:tcBorders>
              <w:top w:val="nil"/>
              <w:left w:val="nil"/>
              <w:bottom w:val="single" w:sz="4" w:space="0" w:color="auto"/>
              <w:right w:val="single" w:sz="4" w:space="0" w:color="auto"/>
            </w:tcBorders>
            <w:shd w:val="clear" w:color="auto" w:fill="auto"/>
            <w:noWrap/>
            <w:vAlign w:val="bottom"/>
            <w:hideMark/>
          </w:tcPr>
          <w:p w14:paraId="046C2BE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4DDEF3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12F4C8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E97A35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9A5D843"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35A6A1D" w14:textId="77777777" w:rsidR="00A335C3" w:rsidRPr="00294BA1" w:rsidRDefault="00A335C3" w:rsidP="00D6731D">
            <w:pPr>
              <w:jc w:val="center"/>
            </w:pPr>
            <w:r w:rsidRPr="00294BA1">
              <w:rPr>
                <w:sz w:val="22"/>
                <w:szCs w:val="22"/>
              </w:rPr>
              <w:t>3</w:t>
            </w:r>
          </w:p>
        </w:tc>
        <w:tc>
          <w:tcPr>
            <w:tcW w:w="1487" w:type="dxa"/>
            <w:tcBorders>
              <w:top w:val="nil"/>
              <w:left w:val="nil"/>
              <w:bottom w:val="single" w:sz="4" w:space="0" w:color="auto"/>
              <w:right w:val="single" w:sz="4" w:space="0" w:color="auto"/>
            </w:tcBorders>
            <w:shd w:val="clear" w:color="000000" w:fill="FFFFFF"/>
            <w:vAlign w:val="bottom"/>
            <w:hideMark/>
          </w:tcPr>
          <w:p w14:paraId="3EA58B50" w14:textId="77777777" w:rsidR="00A335C3" w:rsidRPr="00294BA1" w:rsidRDefault="00A335C3" w:rsidP="00D6731D">
            <w:r w:rsidRPr="00294BA1">
              <w:rPr>
                <w:sz w:val="22"/>
                <w:szCs w:val="22"/>
              </w:rPr>
              <w:t>Кайма смес</w:t>
            </w:r>
          </w:p>
        </w:tc>
        <w:tc>
          <w:tcPr>
            <w:tcW w:w="902" w:type="dxa"/>
            <w:tcBorders>
              <w:top w:val="nil"/>
              <w:left w:val="nil"/>
              <w:bottom w:val="single" w:sz="4" w:space="0" w:color="auto"/>
              <w:right w:val="single" w:sz="4" w:space="0" w:color="auto"/>
            </w:tcBorders>
            <w:shd w:val="clear" w:color="000000" w:fill="FFFFFF"/>
            <w:noWrap/>
            <w:vAlign w:val="center"/>
            <w:hideMark/>
          </w:tcPr>
          <w:p w14:paraId="6FDE5F6A"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0FF602A" w14:textId="77777777" w:rsidR="00A335C3" w:rsidRPr="00294BA1" w:rsidRDefault="00A335C3" w:rsidP="00D6731D">
            <w:r w:rsidRPr="00294BA1">
              <w:rPr>
                <w:sz w:val="22"/>
                <w:szCs w:val="22"/>
              </w:rPr>
              <w:t>замразена, УС 01/2010 "Стара планина" , пакети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20191270" w14:textId="77777777" w:rsidR="00A335C3" w:rsidRPr="00294BA1" w:rsidRDefault="00A335C3" w:rsidP="00D6731D">
            <w:pPr>
              <w:jc w:val="center"/>
            </w:pPr>
            <w:r w:rsidRPr="00294BA1">
              <w:rPr>
                <w:sz w:val="22"/>
                <w:szCs w:val="22"/>
              </w:rPr>
              <w:t>2448</w:t>
            </w:r>
          </w:p>
        </w:tc>
        <w:tc>
          <w:tcPr>
            <w:tcW w:w="1023" w:type="dxa"/>
            <w:tcBorders>
              <w:top w:val="nil"/>
              <w:left w:val="nil"/>
              <w:bottom w:val="single" w:sz="4" w:space="0" w:color="auto"/>
              <w:right w:val="single" w:sz="4" w:space="0" w:color="auto"/>
            </w:tcBorders>
            <w:shd w:val="clear" w:color="auto" w:fill="auto"/>
            <w:noWrap/>
            <w:vAlign w:val="bottom"/>
            <w:hideMark/>
          </w:tcPr>
          <w:p w14:paraId="7CE50AB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9D9A30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D50A14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94726B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AE965B0" w14:textId="77777777" w:rsidTr="00D6731D">
        <w:trPr>
          <w:trHeight w:val="9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A662D46" w14:textId="77777777" w:rsidR="00A335C3" w:rsidRPr="00294BA1" w:rsidRDefault="00A335C3" w:rsidP="00D6731D">
            <w:pPr>
              <w:jc w:val="center"/>
            </w:pPr>
            <w:r w:rsidRPr="00294BA1">
              <w:rPr>
                <w:sz w:val="22"/>
                <w:szCs w:val="22"/>
              </w:rPr>
              <w:t>4</w:t>
            </w:r>
          </w:p>
        </w:tc>
        <w:tc>
          <w:tcPr>
            <w:tcW w:w="1487" w:type="dxa"/>
            <w:tcBorders>
              <w:top w:val="nil"/>
              <w:left w:val="nil"/>
              <w:bottom w:val="single" w:sz="4" w:space="0" w:color="auto"/>
              <w:right w:val="single" w:sz="4" w:space="0" w:color="auto"/>
            </w:tcBorders>
            <w:shd w:val="clear" w:color="000000" w:fill="FFFFFF"/>
            <w:vAlign w:val="center"/>
            <w:hideMark/>
          </w:tcPr>
          <w:p w14:paraId="7CE3B356" w14:textId="77777777" w:rsidR="00A335C3" w:rsidRPr="00294BA1" w:rsidRDefault="00A335C3" w:rsidP="00D6731D">
            <w:r w:rsidRPr="00294BA1">
              <w:rPr>
                <w:sz w:val="22"/>
                <w:szCs w:val="22"/>
              </w:rPr>
              <w:t>Мляно месо</w:t>
            </w:r>
          </w:p>
        </w:tc>
        <w:tc>
          <w:tcPr>
            <w:tcW w:w="902" w:type="dxa"/>
            <w:tcBorders>
              <w:top w:val="nil"/>
              <w:left w:val="nil"/>
              <w:bottom w:val="single" w:sz="4" w:space="0" w:color="auto"/>
              <w:right w:val="single" w:sz="4" w:space="0" w:color="auto"/>
            </w:tcBorders>
            <w:shd w:val="clear" w:color="000000" w:fill="FFFFFF"/>
            <w:noWrap/>
            <w:vAlign w:val="center"/>
            <w:hideMark/>
          </w:tcPr>
          <w:p w14:paraId="4663F370"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037ED9A5" w14:textId="77777777" w:rsidR="00A335C3" w:rsidRPr="00294BA1" w:rsidRDefault="00A335C3" w:rsidP="00D6731D">
            <w:r w:rsidRPr="00294BA1">
              <w:rPr>
                <w:sz w:val="22"/>
                <w:szCs w:val="22"/>
              </w:rPr>
              <w:t xml:space="preserve">смес от 60% телешко и 40% свинско, пакет по 1 </w:t>
            </w:r>
            <w:r w:rsidRPr="00294BA1">
              <w:rPr>
                <w:sz w:val="22"/>
                <w:szCs w:val="22"/>
              </w:rPr>
              <w:lastRenderedPageBreak/>
              <w:t xml:space="preserve">кг, УС 10/2018 "Стара планина" </w:t>
            </w:r>
          </w:p>
        </w:tc>
        <w:tc>
          <w:tcPr>
            <w:tcW w:w="1417" w:type="dxa"/>
            <w:tcBorders>
              <w:top w:val="nil"/>
              <w:left w:val="nil"/>
              <w:bottom w:val="single" w:sz="4" w:space="0" w:color="auto"/>
              <w:right w:val="single" w:sz="4" w:space="0" w:color="auto"/>
            </w:tcBorders>
            <w:shd w:val="clear" w:color="000000" w:fill="FFFFFF"/>
            <w:noWrap/>
            <w:vAlign w:val="bottom"/>
            <w:hideMark/>
          </w:tcPr>
          <w:p w14:paraId="34704D22" w14:textId="77777777" w:rsidR="00A335C3" w:rsidRPr="00294BA1" w:rsidRDefault="00A335C3" w:rsidP="00D6731D">
            <w:pPr>
              <w:jc w:val="center"/>
            </w:pPr>
            <w:r w:rsidRPr="00294BA1">
              <w:rPr>
                <w:sz w:val="22"/>
                <w:szCs w:val="22"/>
              </w:rPr>
              <w:lastRenderedPageBreak/>
              <w:t>546</w:t>
            </w:r>
          </w:p>
        </w:tc>
        <w:tc>
          <w:tcPr>
            <w:tcW w:w="1023" w:type="dxa"/>
            <w:tcBorders>
              <w:top w:val="nil"/>
              <w:left w:val="nil"/>
              <w:bottom w:val="single" w:sz="4" w:space="0" w:color="auto"/>
              <w:right w:val="single" w:sz="4" w:space="0" w:color="auto"/>
            </w:tcBorders>
            <w:shd w:val="clear" w:color="auto" w:fill="auto"/>
            <w:noWrap/>
            <w:vAlign w:val="bottom"/>
            <w:hideMark/>
          </w:tcPr>
          <w:p w14:paraId="534BE20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12BD84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A13ECB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96BE2D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75C10D9"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6EECAC9" w14:textId="77777777" w:rsidR="00A335C3" w:rsidRPr="00294BA1" w:rsidRDefault="00A335C3" w:rsidP="00D6731D">
            <w:pPr>
              <w:jc w:val="center"/>
            </w:pPr>
            <w:r w:rsidRPr="00294BA1">
              <w:rPr>
                <w:sz w:val="22"/>
                <w:szCs w:val="22"/>
              </w:rPr>
              <w:lastRenderedPageBreak/>
              <w:t>5</w:t>
            </w:r>
          </w:p>
        </w:tc>
        <w:tc>
          <w:tcPr>
            <w:tcW w:w="1487" w:type="dxa"/>
            <w:tcBorders>
              <w:top w:val="nil"/>
              <w:left w:val="nil"/>
              <w:bottom w:val="single" w:sz="4" w:space="0" w:color="auto"/>
              <w:right w:val="single" w:sz="4" w:space="0" w:color="auto"/>
            </w:tcBorders>
            <w:shd w:val="clear" w:color="000000" w:fill="FFFFFF"/>
            <w:vAlign w:val="center"/>
            <w:hideMark/>
          </w:tcPr>
          <w:p w14:paraId="11E63D31" w14:textId="77777777" w:rsidR="00A335C3" w:rsidRPr="00294BA1" w:rsidRDefault="00A335C3" w:rsidP="00D6731D">
            <w:r w:rsidRPr="00294BA1">
              <w:rPr>
                <w:sz w:val="22"/>
                <w:szCs w:val="22"/>
              </w:rPr>
              <w:t>Колбас малотраен</w:t>
            </w:r>
          </w:p>
        </w:tc>
        <w:tc>
          <w:tcPr>
            <w:tcW w:w="902" w:type="dxa"/>
            <w:tcBorders>
              <w:top w:val="nil"/>
              <w:left w:val="nil"/>
              <w:bottom w:val="single" w:sz="4" w:space="0" w:color="auto"/>
              <w:right w:val="single" w:sz="4" w:space="0" w:color="auto"/>
            </w:tcBorders>
            <w:shd w:val="clear" w:color="000000" w:fill="FFFFFF"/>
            <w:noWrap/>
            <w:vAlign w:val="center"/>
            <w:hideMark/>
          </w:tcPr>
          <w:p w14:paraId="48C62ECE"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5FE82E7" w14:textId="77777777" w:rsidR="00A335C3" w:rsidRPr="00294BA1" w:rsidRDefault="00A335C3" w:rsidP="00D6731D">
            <w:r w:rsidRPr="00294BA1">
              <w:rPr>
                <w:sz w:val="22"/>
                <w:szCs w:val="22"/>
              </w:rPr>
              <w:t xml:space="preserve">УС 04/2010 "Стара планина" , опаковки с маса  0.300 кг </w:t>
            </w:r>
          </w:p>
        </w:tc>
        <w:tc>
          <w:tcPr>
            <w:tcW w:w="1417" w:type="dxa"/>
            <w:tcBorders>
              <w:top w:val="nil"/>
              <w:left w:val="nil"/>
              <w:bottom w:val="single" w:sz="4" w:space="0" w:color="auto"/>
              <w:right w:val="single" w:sz="4" w:space="0" w:color="auto"/>
            </w:tcBorders>
            <w:shd w:val="clear" w:color="000000" w:fill="FFFFFF"/>
            <w:noWrap/>
            <w:vAlign w:val="bottom"/>
            <w:hideMark/>
          </w:tcPr>
          <w:p w14:paraId="3FF0D19A" w14:textId="77777777" w:rsidR="00A335C3" w:rsidRPr="00294BA1" w:rsidRDefault="00A335C3" w:rsidP="00D6731D">
            <w:pPr>
              <w:jc w:val="center"/>
            </w:pPr>
            <w:r w:rsidRPr="00294BA1">
              <w:rPr>
                <w:sz w:val="22"/>
                <w:szCs w:val="22"/>
              </w:rPr>
              <w:t>30</w:t>
            </w:r>
          </w:p>
        </w:tc>
        <w:tc>
          <w:tcPr>
            <w:tcW w:w="1023" w:type="dxa"/>
            <w:tcBorders>
              <w:top w:val="nil"/>
              <w:left w:val="nil"/>
              <w:bottom w:val="single" w:sz="4" w:space="0" w:color="auto"/>
              <w:right w:val="single" w:sz="4" w:space="0" w:color="auto"/>
            </w:tcBorders>
            <w:shd w:val="clear" w:color="auto" w:fill="auto"/>
            <w:noWrap/>
            <w:vAlign w:val="bottom"/>
            <w:hideMark/>
          </w:tcPr>
          <w:p w14:paraId="14A5DA3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9B023B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5576A9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5A007E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658AA83"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1FF05E9" w14:textId="77777777" w:rsidR="00A335C3" w:rsidRPr="00294BA1" w:rsidRDefault="00A335C3" w:rsidP="00D6731D">
            <w:pPr>
              <w:jc w:val="center"/>
            </w:pPr>
            <w:r w:rsidRPr="00294BA1">
              <w:rPr>
                <w:sz w:val="22"/>
                <w:szCs w:val="22"/>
              </w:rPr>
              <w:t>6</w:t>
            </w:r>
          </w:p>
        </w:tc>
        <w:tc>
          <w:tcPr>
            <w:tcW w:w="1487" w:type="dxa"/>
            <w:tcBorders>
              <w:top w:val="nil"/>
              <w:left w:val="nil"/>
              <w:bottom w:val="single" w:sz="4" w:space="0" w:color="auto"/>
              <w:right w:val="single" w:sz="4" w:space="0" w:color="auto"/>
            </w:tcBorders>
            <w:shd w:val="clear" w:color="000000" w:fill="FFFFFF"/>
            <w:vAlign w:val="center"/>
            <w:hideMark/>
          </w:tcPr>
          <w:p w14:paraId="6F929482" w14:textId="77777777" w:rsidR="00A335C3" w:rsidRPr="00294BA1" w:rsidRDefault="009741A2" w:rsidP="009572A7">
            <w:r w:rsidRPr="009741A2">
              <w:rPr>
                <w:sz w:val="22"/>
                <w:szCs w:val="22"/>
              </w:rPr>
              <w:t>Траен вар</w:t>
            </w:r>
            <w:r w:rsidR="009572A7">
              <w:rPr>
                <w:sz w:val="22"/>
                <w:szCs w:val="22"/>
                <w:lang w:val="bg-BG"/>
              </w:rPr>
              <w:t>е</w:t>
            </w:r>
            <w:r w:rsidRPr="009741A2">
              <w:rPr>
                <w:sz w:val="22"/>
                <w:szCs w:val="22"/>
              </w:rPr>
              <w:t>но пушен салам "Стара планина"</w:t>
            </w:r>
          </w:p>
        </w:tc>
        <w:tc>
          <w:tcPr>
            <w:tcW w:w="902" w:type="dxa"/>
            <w:tcBorders>
              <w:top w:val="nil"/>
              <w:left w:val="nil"/>
              <w:bottom w:val="single" w:sz="4" w:space="0" w:color="auto"/>
              <w:right w:val="single" w:sz="4" w:space="0" w:color="auto"/>
            </w:tcBorders>
            <w:shd w:val="clear" w:color="000000" w:fill="FFFFFF"/>
            <w:noWrap/>
            <w:vAlign w:val="center"/>
            <w:hideMark/>
          </w:tcPr>
          <w:p w14:paraId="6558296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023916BC" w14:textId="77777777" w:rsidR="00A335C3" w:rsidRPr="00294BA1" w:rsidRDefault="00A335C3" w:rsidP="00D6731D">
            <w:r w:rsidRPr="00294BA1">
              <w:rPr>
                <w:sz w:val="22"/>
                <w:szCs w:val="22"/>
              </w:rPr>
              <w:t xml:space="preserve">УС 05/2010 "Стара планина" , опаковки с маса 0.300 кг </w:t>
            </w:r>
          </w:p>
        </w:tc>
        <w:tc>
          <w:tcPr>
            <w:tcW w:w="1417" w:type="dxa"/>
            <w:tcBorders>
              <w:top w:val="nil"/>
              <w:left w:val="nil"/>
              <w:bottom w:val="single" w:sz="4" w:space="0" w:color="auto"/>
              <w:right w:val="single" w:sz="4" w:space="0" w:color="auto"/>
            </w:tcBorders>
            <w:shd w:val="clear" w:color="000000" w:fill="FFFFFF"/>
            <w:noWrap/>
            <w:vAlign w:val="bottom"/>
            <w:hideMark/>
          </w:tcPr>
          <w:p w14:paraId="6329D441" w14:textId="77777777" w:rsidR="00A335C3" w:rsidRPr="00294BA1" w:rsidRDefault="00A335C3" w:rsidP="00D6731D">
            <w:pPr>
              <w:jc w:val="center"/>
            </w:pPr>
            <w:r w:rsidRPr="00294BA1">
              <w:rPr>
                <w:sz w:val="22"/>
                <w:szCs w:val="22"/>
              </w:rPr>
              <w:t>180</w:t>
            </w:r>
          </w:p>
        </w:tc>
        <w:tc>
          <w:tcPr>
            <w:tcW w:w="1023" w:type="dxa"/>
            <w:tcBorders>
              <w:top w:val="nil"/>
              <w:left w:val="nil"/>
              <w:bottom w:val="single" w:sz="4" w:space="0" w:color="auto"/>
              <w:right w:val="single" w:sz="4" w:space="0" w:color="auto"/>
            </w:tcBorders>
            <w:shd w:val="clear" w:color="auto" w:fill="auto"/>
            <w:noWrap/>
            <w:vAlign w:val="bottom"/>
            <w:hideMark/>
          </w:tcPr>
          <w:p w14:paraId="56C0B70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A3A6A3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E09EF0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E232BE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DD511FC"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292631E" w14:textId="77777777" w:rsidR="00A335C3" w:rsidRPr="00294BA1" w:rsidRDefault="00A335C3" w:rsidP="00D6731D">
            <w:pPr>
              <w:jc w:val="center"/>
            </w:pPr>
            <w:r w:rsidRPr="00294BA1">
              <w:rPr>
                <w:sz w:val="22"/>
                <w:szCs w:val="22"/>
              </w:rPr>
              <w:t>7</w:t>
            </w:r>
          </w:p>
        </w:tc>
        <w:tc>
          <w:tcPr>
            <w:tcW w:w="1487" w:type="dxa"/>
            <w:tcBorders>
              <w:top w:val="nil"/>
              <w:left w:val="nil"/>
              <w:bottom w:val="single" w:sz="4" w:space="0" w:color="auto"/>
              <w:right w:val="single" w:sz="4" w:space="0" w:color="auto"/>
            </w:tcBorders>
            <w:shd w:val="clear" w:color="000000" w:fill="FFFFFF"/>
            <w:vAlign w:val="center"/>
            <w:hideMark/>
          </w:tcPr>
          <w:p w14:paraId="04F155BC" w14:textId="77777777" w:rsidR="00A335C3" w:rsidRPr="00294BA1" w:rsidRDefault="00A335C3" w:rsidP="00D6731D">
            <w:r w:rsidRPr="00294BA1">
              <w:rPr>
                <w:sz w:val="22"/>
                <w:szCs w:val="22"/>
              </w:rPr>
              <w:t xml:space="preserve">Телешко месо </w:t>
            </w:r>
          </w:p>
        </w:tc>
        <w:tc>
          <w:tcPr>
            <w:tcW w:w="902" w:type="dxa"/>
            <w:tcBorders>
              <w:top w:val="nil"/>
              <w:left w:val="nil"/>
              <w:bottom w:val="single" w:sz="4" w:space="0" w:color="auto"/>
              <w:right w:val="single" w:sz="4" w:space="0" w:color="auto"/>
            </w:tcBorders>
            <w:shd w:val="clear" w:color="000000" w:fill="FFFFFF"/>
            <w:noWrap/>
            <w:vAlign w:val="center"/>
            <w:hideMark/>
          </w:tcPr>
          <w:p w14:paraId="3972CCFD"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center"/>
            <w:hideMark/>
          </w:tcPr>
          <w:p w14:paraId="042EC886" w14:textId="77777777" w:rsidR="00A335C3" w:rsidRPr="00294BA1" w:rsidRDefault="00A335C3" w:rsidP="00D6731D">
            <w:r w:rsidRPr="00294BA1">
              <w:rPr>
                <w:sz w:val="22"/>
                <w:szCs w:val="22"/>
              </w:rPr>
              <w:t>телешки шол, замразен</w:t>
            </w:r>
          </w:p>
        </w:tc>
        <w:tc>
          <w:tcPr>
            <w:tcW w:w="1417" w:type="dxa"/>
            <w:tcBorders>
              <w:top w:val="nil"/>
              <w:left w:val="nil"/>
              <w:bottom w:val="single" w:sz="4" w:space="0" w:color="auto"/>
              <w:right w:val="single" w:sz="4" w:space="0" w:color="auto"/>
            </w:tcBorders>
            <w:shd w:val="clear" w:color="000000" w:fill="FFFFFF"/>
            <w:noWrap/>
            <w:vAlign w:val="bottom"/>
            <w:hideMark/>
          </w:tcPr>
          <w:p w14:paraId="11CF8284" w14:textId="77777777" w:rsidR="00A335C3" w:rsidRPr="00294BA1" w:rsidRDefault="00A335C3" w:rsidP="00D6731D">
            <w:pPr>
              <w:jc w:val="center"/>
            </w:pPr>
            <w:r w:rsidRPr="00294BA1">
              <w:rPr>
                <w:sz w:val="22"/>
                <w:szCs w:val="22"/>
              </w:rPr>
              <w:t>547</w:t>
            </w:r>
          </w:p>
        </w:tc>
        <w:tc>
          <w:tcPr>
            <w:tcW w:w="1023" w:type="dxa"/>
            <w:tcBorders>
              <w:top w:val="nil"/>
              <w:left w:val="nil"/>
              <w:bottom w:val="single" w:sz="4" w:space="0" w:color="auto"/>
              <w:right w:val="single" w:sz="4" w:space="0" w:color="auto"/>
            </w:tcBorders>
            <w:shd w:val="clear" w:color="auto" w:fill="auto"/>
            <w:noWrap/>
            <w:vAlign w:val="bottom"/>
            <w:hideMark/>
          </w:tcPr>
          <w:p w14:paraId="60CEC08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6BC7B7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7DA6E0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1BD14D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31CBFE6" w14:textId="77777777" w:rsidTr="00D6731D">
        <w:trPr>
          <w:trHeight w:val="9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21FCBE2" w14:textId="77777777" w:rsidR="00A335C3" w:rsidRPr="00294BA1" w:rsidRDefault="00A335C3" w:rsidP="00D6731D">
            <w:pPr>
              <w:jc w:val="center"/>
            </w:pPr>
            <w:r w:rsidRPr="00294BA1">
              <w:rPr>
                <w:sz w:val="22"/>
                <w:szCs w:val="22"/>
              </w:rPr>
              <w:t>8</w:t>
            </w:r>
          </w:p>
        </w:tc>
        <w:tc>
          <w:tcPr>
            <w:tcW w:w="1487" w:type="dxa"/>
            <w:tcBorders>
              <w:top w:val="nil"/>
              <w:left w:val="nil"/>
              <w:bottom w:val="single" w:sz="4" w:space="0" w:color="auto"/>
              <w:right w:val="single" w:sz="4" w:space="0" w:color="auto"/>
            </w:tcBorders>
            <w:shd w:val="clear" w:color="000000" w:fill="FFFFFF"/>
            <w:vAlign w:val="center"/>
            <w:hideMark/>
          </w:tcPr>
          <w:p w14:paraId="28DD870D" w14:textId="77777777" w:rsidR="00A335C3" w:rsidRPr="00294BA1" w:rsidRDefault="00A335C3" w:rsidP="00D6731D">
            <w:r w:rsidRPr="00294BA1">
              <w:rPr>
                <w:sz w:val="22"/>
                <w:szCs w:val="22"/>
              </w:rPr>
              <w:t>Варена шунка от месо от свински бут без кост</w:t>
            </w:r>
          </w:p>
        </w:tc>
        <w:tc>
          <w:tcPr>
            <w:tcW w:w="902" w:type="dxa"/>
            <w:tcBorders>
              <w:top w:val="nil"/>
              <w:left w:val="nil"/>
              <w:bottom w:val="single" w:sz="4" w:space="0" w:color="auto"/>
              <w:right w:val="single" w:sz="4" w:space="0" w:color="auto"/>
            </w:tcBorders>
            <w:shd w:val="clear" w:color="000000" w:fill="FFFFFF"/>
            <w:noWrap/>
            <w:vAlign w:val="center"/>
            <w:hideMark/>
          </w:tcPr>
          <w:p w14:paraId="5592D16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C78CB96" w14:textId="77777777" w:rsidR="00A335C3" w:rsidRPr="00294BA1" w:rsidRDefault="00A335C3" w:rsidP="00D6731D">
            <w:r w:rsidRPr="00294BA1">
              <w:rPr>
                <w:sz w:val="22"/>
                <w:szCs w:val="22"/>
              </w:rPr>
              <w:t>свинска, вакуум опаковки  от 0,250  кг. до 0,300 кг за бр., УС 11/2018 "Стара планина"</w:t>
            </w:r>
          </w:p>
        </w:tc>
        <w:tc>
          <w:tcPr>
            <w:tcW w:w="1417" w:type="dxa"/>
            <w:tcBorders>
              <w:top w:val="nil"/>
              <w:left w:val="nil"/>
              <w:bottom w:val="single" w:sz="4" w:space="0" w:color="auto"/>
              <w:right w:val="single" w:sz="4" w:space="0" w:color="auto"/>
            </w:tcBorders>
            <w:shd w:val="clear" w:color="000000" w:fill="FFFFFF"/>
            <w:noWrap/>
            <w:vAlign w:val="bottom"/>
            <w:hideMark/>
          </w:tcPr>
          <w:p w14:paraId="412731E7" w14:textId="77777777" w:rsidR="00A335C3" w:rsidRPr="00294BA1" w:rsidRDefault="00A335C3" w:rsidP="00D6731D">
            <w:pPr>
              <w:jc w:val="center"/>
            </w:pPr>
            <w:r w:rsidRPr="00294BA1">
              <w:rPr>
                <w:sz w:val="22"/>
                <w:szCs w:val="22"/>
              </w:rPr>
              <w:t>61</w:t>
            </w:r>
          </w:p>
        </w:tc>
        <w:tc>
          <w:tcPr>
            <w:tcW w:w="1023" w:type="dxa"/>
            <w:tcBorders>
              <w:top w:val="nil"/>
              <w:left w:val="nil"/>
              <w:bottom w:val="single" w:sz="4" w:space="0" w:color="auto"/>
              <w:right w:val="single" w:sz="4" w:space="0" w:color="auto"/>
            </w:tcBorders>
            <w:shd w:val="clear" w:color="auto" w:fill="auto"/>
            <w:noWrap/>
            <w:vAlign w:val="bottom"/>
            <w:hideMark/>
          </w:tcPr>
          <w:p w14:paraId="17B240D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C6F1EE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E0040E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AC5D8D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4B550B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0FA7D7A" w14:textId="77777777" w:rsidR="00A335C3" w:rsidRPr="00294BA1" w:rsidRDefault="00A335C3" w:rsidP="00D6731D">
            <w:pPr>
              <w:jc w:val="center"/>
            </w:pPr>
            <w:r w:rsidRPr="00294BA1">
              <w:rPr>
                <w:sz w:val="22"/>
                <w:szCs w:val="22"/>
              </w:rPr>
              <w:t>9</w:t>
            </w:r>
          </w:p>
        </w:tc>
        <w:tc>
          <w:tcPr>
            <w:tcW w:w="1487" w:type="dxa"/>
            <w:tcBorders>
              <w:top w:val="nil"/>
              <w:left w:val="nil"/>
              <w:bottom w:val="single" w:sz="4" w:space="0" w:color="auto"/>
              <w:right w:val="single" w:sz="4" w:space="0" w:color="auto"/>
            </w:tcBorders>
            <w:shd w:val="clear" w:color="000000" w:fill="FFFFFF"/>
            <w:vAlign w:val="center"/>
            <w:hideMark/>
          </w:tcPr>
          <w:p w14:paraId="24AC572A" w14:textId="77777777" w:rsidR="00A335C3" w:rsidRPr="00294BA1" w:rsidRDefault="00A335C3" w:rsidP="00D6731D">
            <w:r w:rsidRPr="00294BA1">
              <w:rPr>
                <w:sz w:val="22"/>
                <w:szCs w:val="22"/>
              </w:rPr>
              <w:t>Пилешки бутчета</w:t>
            </w:r>
          </w:p>
        </w:tc>
        <w:tc>
          <w:tcPr>
            <w:tcW w:w="902" w:type="dxa"/>
            <w:tcBorders>
              <w:top w:val="nil"/>
              <w:left w:val="nil"/>
              <w:bottom w:val="single" w:sz="4" w:space="0" w:color="auto"/>
              <w:right w:val="single" w:sz="4" w:space="0" w:color="auto"/>
            </w:tcBorders>
            <w:shd w:val="clear" w:color="000000" w:fill="FFFFFF"/>
            <w:noWrap/>
            <w:vAlign w:val="center"/>
            <w:hideMark/>
          </w:tcPr>
          <w:p w14:paraId="0298A652"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53143BC" w14:textId="77777777" w:rsidR="00A335C3" w:rsidRPr="00294BA1" w:rsidRDefault="00A335C3" w:rsidP="00D6731D">
            <w:r w:rsidRPr="00294BA1">
              <w:rPr>
                <w:sz w:val="22"/>
                <w:szCs w:val="22"/>
              </w:rPr>
              <w:t xml:space="preserve">замразени, пликове по 5 кг. </w:t>
            </w:r>
          </w:p>
        </w:tc>
        <w:tc>
          <w:tcPr>
            <w:tcW w:w="1417" w:type="dxa"/>
            <w:tcBorders>
              <w:top w:val="nil"/>
              <w:left w:val="nil"/>
              <w:bottom w:val="single" w:sz="4" w:space="0" w:color="auto"/>
              <w:right w:val="single" w:sz="4" w:space="0" w:color="auto"/>
            </w:tcBorders>
            <w:shd w:val="clear" w:color="000000" w:fill="FFFFFF"/>
            <w:noWrap/>
            <w:vAlign w:val="bottom"/>
            <w:hideMark/>
          </w:tcPr>
          <w:p w14:paraId="3E005E60" w14:textId="77777777" w:rsidR="00A335C3" w:rsidRPr="00294BA1" w:rsidRDefault="00A335C3" w:rsidP="00D6731D">
            <w:pPr>
              <w:jc w:val="center"/>
            </w:pPr>
            <w:r w:rsidRPr="00294BA1">
              <w:rPr>
                <w:sz w:val="22"/>
                <w:szCs w:val="22"/>
              </w:rPr>
              <w:t>3144</w:t>
            </w:r>
          </w:p>
        </w:tc>
        <w:tc>
          <w:tcPr>
            <w:tcW w:w="1023" w:type="dxa"/>
            <w:tcBorders>
              <w:top w:val="nil"/>
              <w:left w:val="nil"/>
              <w:bottom w:val="single" w:sz="4" w:space="0" w:color="auto"/>
              <w:right w:val="single" w:sz="4" w:space="0" w:color="auto"/>
            </w:tcBorders>
            <w:shd w:val="clear" w:color="auto" w:fill="auto"/>
            <w:noWrap/>
            <w:vAlign w:val="bottom"/>
            <w:hideMark/>
          </w:tcPr>
          <w:p w14:paraId="2F315E4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3F9CFD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1A61D2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CB8482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1DFD391"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AE5838D" w14:textId="77777777" w:rsidR="00A335C3" w:rsidRPr="00294BA1" w:rsidRDefault="00A335C3" w:rsidP="00D6731D">
            <w:pPr>
              <w:jc w:val="center"/>
            </w:pPr>
            <w:r w:rsidRPr="00294BA1">
              <w:rPr>
                <w:sz w:val="22"/>
                <w:szCs w:val="22"/>
              </w:rPr>
              <w:t>10</w:t>
            </w:r>
          </w:p>
        </w:tc>
        <w:tc>
          <w:tcPr>
            <w:tcW w:w="1487" w:type="dxa"/>
            <w:tcBorders>
              <w:top w:val="nil"/>
              <w:left w:val="nil"/>
              <w:bottom w:val="single" w:sz="4" w:space="0" w:color="auto"/>
              <w:right w:val="single" w:sz="4" w:space="0" w:color="auto"/>
            </w:tcBorders>
            <w:shd w:val="clear" w:color="000000" w:fill="FFFFFF"/>
            <w:vAlign w:val="center"/>
            <w:hideMark/>
          </w:tcPr>
          <w:p w14:paraId="21F46542" w14:textId="77777777" w:rsidR="00A335C3" w:rsidRPr="00294BA1" w:rsidRDefault="00A335C3" w:rsidP="00D6731D">
            <w:r w:rsidRPr="00294BA1">
              <w:rPr>
                <w:sz w:val="22"/>
                <w:szCs w:val="22"/>
              </w:rPr>
              <w:t xml:space="preserve">Пиле грил </w:t>
            </w:r>
          </w:p>
        </w:tc>
        <w:tc>
          <w:tcPr>
            <w:tcW w:w="902" w:type="dxa"/>
            <w:tcBorders>
              <w:top w:val="nil"/>
              <w:left w:val="nil"/>
              <w:bottom w:val="single" w:sz="4" w:space="0" w:color="auto"/>
              <w:right w:val="single" w:sz="4" w:space="0" w:color="auto"/>
            </w:tcBorders>
            <w:shd w:val="clear" w:color="000000" w:fill="FFFFFF"/>
            <w:noWrap/>
            <w:vAlign w:val="center"/>
            <w:hideMark/>
          </w:tcPr>
          <w:p w14:paraId="37DD4ED2"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025B0D2" w14:textId="77777777" w:rsidR="00A335C3" w:rsidRPr="00294BA1" w:rsidRDefault="00A335C3" w:rsidP="00D6731D">
            <w:r w:rsidRPr="00294BA1">
              <w:rPr>
                <w:sz w:val="22"/>
                <w:szCs w:val="22"/>
              </w:rPr>
              <w:t>замразено , с тегло от 1.00 кг до 1.700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00FD3CAA" w14:textId="77777777" w:rsidR="00A335C3" w:rsidRPr="00294BA1" w:rsidRDefault="00A335C3" w:rsidP="00D6731D">
            <w:pPr>
              <w:jc w:val="center"/>
            </w:pPr>
            <w:r w:rsidRPr="00294BA1">
              <w:rPr>
                <w:sz w:val="22"/>
                <w:szCs w:val="22"/>
              </w:rPr>
              <w:t>600</w:t>
            </w:r>
          </w:p>
        </w:tc>
        <w:tc>
          <w:tcPr>
            <w:tcW w:w="1023" w:type="dxa"/>
            <w:tcBorders>
              <w:top w:val="nil"/>
              <w:left w:val="nil"/>
              <w:bottom w:val="single" w:sz="4" w:space="0" w:color="auto"/>
              <w:right w:val="single" w:sz="4" w:space="0" w:color="auto"/>
            </w:tcBorders>
            <w:shd w:val="clear" w:color="auto" w:fill="auto"/>
            <w:noWrap/>
            <w:vAlign w:val="bottom"/>
            <w:hideMark/>
          </w:tcPr>
          <w:p w14:paraId="0E0CE71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00AA3C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3397AF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F2E64D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28F9F4C"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2C42962" w14:textId="77777777" w:rsidR="00A335C3" w:rsidRPr="00294BA1" w:rsidRDefault="00A335C3" w:rsidP="00D6731D">
            <w:pPr>
              <w:jc w:val="center"/>
            </w:pPr>
            <w:r w:rsidRPr="00294BA1">
              <w:rPr>
                <w:sz w:val="22"/>
                <w:szCs w:val="22"/>
              </w:rPr>
              <w:t>11</w:t>
            </w:r>
          </w:p>
        </w:tc>
        <w:tc>
          <w:tcPr>
            <w:tcW w:w="1487" w:type="dxa"/>
            <w:tcBorders>
              <w:top w:val="nil"/>
              <w:left w:val="nil"/>
              <w:bottom w:val="single" w:sz="4" w:space="0" w:color="auto"/>
              <w:right w:val="single" w:sz="4" w:space="0" w:color="auto"/>
            </w:tcBorders>
            <w:shd w:val="clear" w:color="000000" w:fill="FFFFFF"/>
            <w:vAlign w:val="center"/>
            <w:hideMark/>
          </w:tcPr>
          <w:p w14:paraId="4A7467EC" w14:textId="77777777" w:rsidR="00A335C3" w:rsidRPr="00294BA1" w:rsidRDefault="00A335C3" w:rsidP="00D6731D">
            <w:r w:rsidRPr="00294BA1">
              <w:rPr>
                <w:sz w:val="22"/>
                <w:szCs w:val="22"/>
              </w:rPr>
              <w:t xml:space="preserve">Пилешко филе </w:t>
            </w:r>
          </w:p>
        </w:tc>
        <w:tc>
          <w:tcPr>
            <w:tcW w:w="902" w:type="dxa"/>
            <w:tcBorders>
              <w:top w:val="nil"/>
              <w:left w:val="nil"/>
              <w:bottom w:val="single" w:sz="4" w:space="0" w:color="auto"/>
              <w:right w:val="single" w:sz="4" w:space="0" w:color="auto"/>
            </w:tcBorders>
            <w:shd w:val="clear" w:color="000000" w:fill="FFFFFF"/>
            <w:noWrap/>
            <w:vAlign w:val="center"/>
            <w:hideMark/>
          </w:tcPr>
          <w:p w14:paraId="6EC3A1F9"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229B41B" w14:textId="77777777" w:rsidR="00A335C3" w:rsidRPr="00294BA1" w:rsidRDefault="00A335C3" w:rsidP="00D6731D">
            <w:r w:rsidRPr="00294BA1">
              <w:rPr>
                <w:sz w:val="22"/>
                <w:szCs w:val="22"/>
              </w:rPr>
              <w:t xml:space="preserve">замразено, пликове по 2 кг. </w:t>
            </w:r>
          </w:p>
        </w:tc>
        <w:tc>
          <w:tcPr>
            <w:tcW w:w="1417" w:type="dxa"/>
            <w:tcBorders>
              <w:top w:val="nil"/>
              <w:left w:val="nil"/>
              <w:bottom w:val="single" w:sz="4" w:space="0" w:color="auto"/>
              <w:right w:val="single" w:sz="4" w:space="0" w:color="auto"/>
            </w:tcBorders>
            <w:shd w:val="clear" w:color="000000" w:fill="FFFFFF"/>
            <w:noWrap/>
            <w:vAlign w:val="bottom"/>
            <w:hideMark/>
          </w:tcPr>
          <w:p w14:paraId="74EF6A50" w14:textId="77777777" w:rsidR="00A335C3" w:rsidRPr="00294BA1" w:rsidRDefault="00A335C3" w:rsidP="00D6731D">
            <w:pPr>
              <w:jc w:val="center"/>
            </w:pPr>
            <w:r w:rsidRPr="00294BA1">
              <w:rPr>
                <w:sz w:val="22"/>
                <w:szCs w:val="22"/>
              </w:rPr>
              <w:t>1148</w:t>
            </w:r>
          </w:p>
        </w:tc>
        <w:tc>
          <w:tcPr>
            <w:tcW w:w="1023" w:type="dxa"/>
            <w:tcBorders>
              <w:top w:val="nil"/>
              <w:left w:val="nil"/>
              <w:bottom w:val="single" w:sz="4" w:space="0" w:color="auto"/>
              <w:right w:val="single" w:sz="4" w:space="0" w:color="auto"/>
            </w:tcBorders>
            <w:shd w:val="clear" w:color="auto" w:fill="auto"/>
            <w:noWrap/>
            <w:vAlign w:val="bottom"/>
            <w:hideMark/>
          </w:tcPr>
          <w:p w14:paraId="1FCE7E9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FDB46B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A33B3F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C8CD9E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4CF751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ADF0B8A" w14:textId="77777777" w:rsidR="00A335C3" w:rsidRPr="00294BA1" w:rsidRDefault="00A335C3" w:rsidP="00D6731D">
            <w:pPr>
              <w:jc w:val="center"/>
            </w:pPr>
            <w:r w:rsidRPr="00294BA1">
              <w:rPr>
                <w:sz w:val="22"/>
                <w:szCs w:val="22"/>
              </w:rPr>
              <w:t>12</w:t>
            </w:r>
          </w:p>
        </w:tc>
        <w:tc>
          <w:tcPr>
            <w:tcW w:w="1487" w:type="dxa"/>
            <w:tcBorders>
              <w:top w:val="nil"/>
              <w:left w:val="nil"/>
              <w:bottom w:val="single" w:sz="4" w:space="0" w:color="auto"/>
              <w:right w:val="single" w:sz="4" w:space="0" w:color="auto"/>
            </w:tcBorders>
            <w:shd w:val="clear" w:color="000000" w:fill="FFFFFF"/>
            <w:vAlign w:val="center"/>
            <w:hideMark/>
          </w:tcPr>
          <w:p w14:paraId="19CA7A50" w14:textId="77777777" w:rsidR="00A335C3" w:rsidRPr="00294BA1" w:rsidRDefault="00A335C3" w:rsidP="00D6731D">
            <w:r w:rsidRPr="00294BA1">
              <w:rPr>
                <w:sz w:val="22"/>
                <w:szCs w:val="22"/>
              </w:rPr>
              <w:t xml:space="preserve">Риба замразена </w:t>
            </w:r>
          </w:p>
        </w:tc>
        <w:tc>
          <w:tcPr>
            <w:tcW w:w="902" w:type="dxa"/>
            <w:tcBorders>
              <w:top w:val="nil"/>
              <w:left w:val="nil"/>
              <w:bottom w:val="single" w:sz="4" w:space="0" w:color="auto"/>
              <w:right w:val="single" w:sz="4" w:space="0" w:color="auto"/>
            </w:tcBorders>
            <w:shd w:val="clear" w:color="000000" w:fill="FFFFFF"/>
            <w:noWrap/>
            <w:vAlign w:val="center"/>
            <w:hideMark/>
          </w:tcPr>
          <w:p w14:paraId="07C305FD"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5FC973DB" w14:textId="77777777" w:rsidR="00A335C3" w:rsidRPr="00294BA1" w:rsidRDefault="00A335C3" w:rsidP="00D6731D">
            <w:r w:rsidRPr="00294BA1">
              <w:rPr>
                <w:sz w:val="22"/>
                <w:szCs w:val="22"/>
              </w:rPr>
              <w:t>филе от хек замразено, опаковка до 5 кг</w:t>
            </w:r>
          </w:p>
        </w:tc>
        <w:tc>
          <w:tcPr>
            <w:tcW w:w="1417" w:type="dxa"/>
            <w:tcBorders>
              <w:top w:val="nil"/>
              <w:left w:val="nil"/>
              <w:bottom w:val="single" w:sz="4" w:space="0" w:color="auto"/>
              <w:right w:val="single" w:sz="4" w:space="0" w:color="auto"/>
            </w:tcBorders>
            <w:shd w:val="clear" w:color="000000" w:fill="FFFFFF"/>
            <w:noWrap/>
            <w:vAlign w:val="bottom"/>
            <w:hideMark/>
          </w:tcPr>
          <w:p w14:paraId="4E6E7432" w14:textId="77777777" w:rsidR="00A335C3" w:rsidRPr="00294BA1" w:rsidRDefault="00A335C3" w:rsidP="00D6731D">
            <w:pPr>
              <w:jc w:val="center"/>
            </w:pPr>
            <w:r w:rsidRPr="00294BA1">
              <w:rPr>
                <w:sz w:val="22"/>
                <w:szCs w:val="22"/>
              </w:rPr>
              <w:t>128</w:t>
            </w:r>
          </w:p>
        </w:tc>
        <w:tc>
          <w:tcPr>
            <w:tcW w:w="1023" w:type="dxa"/>
            <w:tcBorders>
              <w:top w:val="nil"/>
              <w:left w:val="nil"/>
              <w:bottom w:val="single" w:sz="4" w:space="0" w:color="auto"/>
              <w:right w:val="single" w:sz="4" w:space="0" w:color="auto"/>
            </w:tcBorders>
            <w:shd w:val="clear" w:color="auto" w:fill="auto"/>
            <w:noWrap/>
            <w:vAlign w:val="bottom"/>
            <w:hideMark/>
          </w:tcPr>
          <w:p w14:paraId="7E6C819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3B59A5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8EEAC8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75DCEB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EC404AB"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5CB681E" w14:textId="77777777" w:rsidR="00A335C3" w:rsidRPr="00294BA1" w:rsidRDefault="00A335C3" w:rsidP="00D6731D">
            <w:pPr>
              <w:jc w:val="center"/>
            </w:pPr>
            <w:r w:rsidRPr="00294BA1">
              <w:rPr>
                <w:sz w:val="22"/>
                <w:szCs w:val="22"/>
              </w:rPr>
              <w:t>13</w:t>
            </w:r>
          </w:p>
        </w:tc>
        <w:tc>
          <w:tcPr>
            <w:tcW w:w="1487" w:type="dxa"/>
            <w:tcBorders>
              <w:top w:val="nil"/>
              <w:left w:val="nil"/>
              <w:bottom w:val="single" w:sz="4" w:space="0" w:color="auto"/>
              <w:right w:val="single" w:sz="4" w:space="0" w:color="auto"/>
            </w:tcBorders>
            <w:shd w:val="clear" w:color="000000" w:fill="FFFFFF"/>
            <w:vAlign w:val="center"/>
            <w:hideMark/>
          </w:tcPr>
          <w:p w14:paraId="77661771" w14:textId="77777777" w:rsidR="00A335C3" w:rsidRPr="00294BA1" w:rsidRDefault="00A335C3" w:rsidP="00D6731D">
            <w:r w:rsidRPr="00294BA1">
              <w:rPr>
                <w:sz w:val="22"/>
                <w:szCs w:val="22"/>
              </w:rPr>
              <w:t xml:space="preserve">Риба замразена </w:t>
            </w:r>
          </w:p>
        </w:tc>
        <w:tc>
          <w:tcPr>
            <w:tcW w:w="902" w:type="dxa"/>
            <w:tcBorders>
              <w:top w:val="nil"/>
              <w:left w:val="nil"/>
              <w:bottom w:val="single" w:sz="4" w:space="0" w:color="auto"/>
              <w:right w:val="single" w:sz="4" w:space="0" w:color="auto"/>
            </w:tcBorders>
            <w:shd w:val="clear" w:color="000000" w:fill="FFFFFF"/>
            <w:noWrap/>
            <w:vAlign w:val="center"/>
            <w:hideMark/>
          </w:tcPr>
          <w:p w14:paraId="229E545F"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2F177FFA" w14:textId="77777777" w:rsidR="00A335C3" w:rsidRPr="00294BA1" w:rsidRDefault="00A335C3" w:rsidP="00D6731D">
            <w:r w:rsidRPr="00294BA1">
              <w:rPr>
                <w:sz w:val="22"/>
                <w:szCs w:val="22"/>
              </w:rPr>
              <w:t>филе скумрия замразена,  опаковка до 5 кг</w:t>
            </w:r>
          </w:p>
        </w:tc>
        <w:tc>
          <w:tcPr>
            <w:tcW w:w="1417" w:type="dxa"/>
            <w:tcBorders>
              <w:top w:val="nil"/>
              <w:left w:val="nil"/>
              <w:bottom w:val="single" w:sz="4" w:space="0" w:color="auto"/>
              <w:right w:val="single" w:sz="4" w:space="0" w:color="auto"/>
            </w:tcBorders>
            <w:shd w:val="clear" w:color="000000" w:fill="FFFFFF"/>
            <w:noWrap/>
            <w:vAlign w:val="bottom"/>
            <w:hideMark/>
          </w:tcPr>
          <w:p w14:paraId="33956DE4" w14:textId="77777777" w:rsidR="00A335C3" w:rsidRPr="00294BA1" w:rsidRDefault="00A335C3" w:rsidP="00D6731D">
            <w:pPr>
              <w:jc w:val="center"/>
            </w:pPr>
            <w:r w:rsidRPr="00294BA1">
              <w:rPr>
                <w:sz w:val="22"/>
                <w:szCs w:val="22"/>
              </w:rPr>
              <w:t>56</w:t>
            </w:r>
          </w:p>
        </w:tc>
        <w:tc>
          <w:tcPr>
            <w:tcW w:w="1023" w:type="dxa"/>
            <w:tcBorders>
              <w:top w:val="nil"/>
              <w:left w:val="nil"/>
              <w:bottom w:val="single" w:sz="4" w:space="0" w:color="auto"/>
              <w:right w:val="single" w:sz="4" w:space="0" w:color="auto"/>
            </w:tcBorders>
            <w:shd w:val="clear" w:color="auto" w:fill="auto"/>
            <w:noWrap/>
            <w:vAlign w:val="bottom"/>
            <w:hideMark/>
          </w:tcPr>
          <w:p w14:paraId="06A5960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97947F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CCB664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1FF34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5FDD33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0F3D7DB" w14:textId="77777777" w:rsidR="00A335C3" w:rsidRPr="00294BA1" w:rsidRDefault="00A335C3" w:rsidP="00D6731D">
            <w:pPr>
              <w:jc w:val="center"/>
            </w:pPr>
            <w:r w:rsidRPr="00294BA1">
              <w:rPr>
                <w:sz w:val="22"/>
                <w:szCs w:val="22"/>
              </w:rPr>
              <w:t>14</w:t>
            </w:r>
          </w:p>
        </w:tc>
        <w:tc>
          <w:tcPr>
            <w:tcW w:w="1487" w:type="dxa"/>
            <w:tcBorders>
              <w:top w:val="nil"/>
              <w:left w:val="nil"/>
              <w:bottom w:val="single" w:sz="4" w:space="0" w:color="auto"/>
              <w:right w:val="single" w:sz="4" w:space="0" w:color="auto"/>
            </w:tcBorders>
            <w:shd w:val="clear" w:color="000000" w:fill="FFFFFF"/>
            <w:vAlign w:val="center"/>
            <w:hideMark/>
          </w:tcPr>
          <w:p w14:paraId="05ACE532" w14:textId="77777777" w:rsidR="00A335C3" w:rsidRPr="00294BA1" w:rsidRDefault="00A335C3" w:rsidP="00D6731D">
            <w:r w:rsidRPr="00294BA1">
              <w:rPr>
                <w:sz w:val="22"/>
                <w:szCs w:val="22"/>
              </w:rPr>
              <w:t>Филе тилапия</w:t>
            </w:r>
          </w:p>
        </w:tc>
        <w:tc>
          <w:tcPr>
            <w:tcW w:w="902" w:type="dxa"/>
            <w:tcBorders>
              <w:top w:val="nil"/>
              <w:left w:val="nil"/>
              <w:bottom w:val="single" w:sz="4" w:space="0" w:color="auto"/>
              <w:right w:val="single" w:sz="4" w:space="0" w:color="auto"/>
            </w:tcBorders>
            <w:shd w:val="clear" w:color="000000" w:fill="FFFFFF"/>
            <w:noWrap/>
            <w:vAlign w:val="center"/>
            <w:hideMark/>
          </w:tcPr>
          <w:p w14:paraId="54E17393"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81BA205" w14:textId="77777777" w:rsidR="00A335C3" w:rsidRPr="00294BA1" w:rsidRDefault="00A335C3" w:rsidP="00D6731D">
            <w:r w:rsidRPr="00294BA1">
              <w:rPr>
                <w:sz w:val="22"/>
                <w:szCs w:val="22"/>
              </w:rPr>
              <w:t xml:space="preserve">замразена .опаковки до 5 кг </w:t>
            </w:r>
          </w:p>
        </w:tc>
        <w:tc>
          <w:tcPr>
            <w:tcW w:w="1417" w:type="dxa"/>
            <w:tcBorders>
              <w:top w:val="nil"/>
              <w:left w:val="nil"/>
              <w:bottom w:val="single" w:sz="4" w:space="0" w:color="auto"/>
              <w:right w:val="single" w:sz="4" w:space="0" w:color="auto"/>
            </w:tcBorders>
            <w:shd w:val="clear" w:color="000000" w:fill="FFFFFF"/>
            <w:noWrap/>
            <w:vAlign w:val="bottom"/>
            <w:hideMark/>
          </w:tcPr>
          <w:p w14:paraId="07238EEF" w14:textId="77777777" w:rsidR="00A335C3" w:rsidRPr="00294BA1" w:rsidRDefault="00A335C3" w:rsidP="00D6731D">
            <w:pPr>
              <w:jc w:val="center"/>
            </w:pPr>
            <w:r w:rsidRPr="00294BA1">
              <w:rPr>
                <w:sz w:val="22"/>
                <w:szCs w:val="22"/>
              </w:rPr>
              <w:t>3390</w:t>
            </w:r>
          </w:p>
        </w:tc>
        <w:tc>
          <w:tcPr>
            <w:tcW w:w="1023" w:type="dxa"/>
            <w:tcBorders>
              <w:top w:val="nil"/>
              <w:left w:val="nil"/>
              <w:bottom w:val="single" w:sz="4" w:space="0" w:color="auto"/>
              <w:right w:val="single" w:sz="4" w:space="0" w:color="auto"/>
            </w:tcBorders>
            <w:shd w:val="clear" w:color="auto" w:fill="auto"/>
            <w:noWrap/>
            <w:vAlign w:val="bottom"/>
            <w:hideMark/>
          </w:tcPr>
          <w:p w14:paraId="7A2F16A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B83F3F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033C7C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D836D1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ED756DB"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59DC5F8" w14:textId="77777777" w:rsidR="00A335C3" w:rsidRPr="00294BA1" w:rsidRDefault="00A335C3" w:rsidP="00D6731D">
            <w:pPr>
              <w:jc w:val="center"/>
            </w:pPr>
            <w:r w:rsidRPr="00294BA1">
              <w:rPr>
                <w:sz w:val="22"/>
                <w:szCs w:val="22"/>
              </w:rPr>
              <w:t>15</w:t>
            </w:r>
          </w:p>
        </w:tc>
        <w:tc>
          <w:tcPr>
            <w:tcW w:w="1487" w:type="dxa"/>
            <w:tcBorders>
              <w:top w:val="nil"/>
              <w:left w:val="nil"/>
              <w:bottom w:val="single" w:sz="4" w:space="0" w:color="auto"/>
              <w:right w:val="single" w:sz="4" w:space="0" w:color="auto"/>
            </w:tcBorders>
            <w:shd w:val="clear" w:color="000000" w:fill="FFFFFF"/>
            <w:vAlign w:val="center"/>
            <w:hideMark/>
          </w:tcPr>
          <w:p w14:paraId="60C089C4" w14:textId="77777777" w:rsidR="00A335C3" w:rsidRPr="00294BA1" w:rsidRDefault="00A335C3" w:rsidP="00D6731D">
            <w:r w:rsidRPr="00294BA1">
              <w:rPr>
                <w:sz w:val="22"/>
                <w:szCs w:val="22"/>
              </w:rPr>
              <w:t>Яйца кокоши</w:t>
            </w:r>
          </w:p>
        </w:tc>
        <w:tc>
          <w:tcPr>
            <w:tcW w:w="902" w:type="dxa"/>
            <w:tcBorders>
              <w:top w:val="nil"/>
              <w:left w:val="nil"/>
              <w:bottom w:val="single" w:sz="4" w:space="0" w:color="auto"/>
              <w:right w:val="single" w:sz="4" w:space="0" w:color="auto"/>
            </w:tcBorders>
            <w:shd w:val="clear" w:color="000000" w:fill="FFFFFF"/>
            <w:noWrap/>
            <w:vAlign w:val="center"/>
            <w:hideMark/>
          </w:tcPr>
          <w:p w14:paraId="557219C4"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5534DD2" w14:textId="77777777" w:rsidR="00A335C3" w:rsidRPr="00294BA1" w:rsidRDefault="006C12F8" w:rsidP="00D6731D">
            <w:r>
              <w:rPr>
                <w:sz w:val="22"/>
                <w:szCs w:val="22"/>
                <w:lang w:val="bg-BG"/>
              </w:rPr>
              <w:t xml:space="preserve">Клас А </w:t>
            </w:r>
            <w:r w:rsidR="00A335C3" w:rsidRPr="00294BA1">
              <w:rPr>
                <w:sz w:val="22"/>
                <w:szCs w:val="22"/>
              </w:rPr>
              <w:t>размер M, в кутии по 6 бр.</w:t>
            </w:r>
          </w:p>
        </w:tc>
        <w:tc>
          <w:tcPr>
            <w:tcW w:w="1417" w:type="dxa"/>
            <w:tcBorders>
              <w:top w:val="nil"/>
              <w:left w:val="nil"/>
              <w:bottom w:val="single" w:sz="4" w:space="0" w:color="auto"/>
              <w:right w:val="single" w:sz="4" w:space="0" w:color="auto"/>
            </w:tcBorders>
            <w:shd w:val="clear" w:color="000000" w:fill="FFFFFF"/>
            <w:noWrap/>
            <w:vAlign w:val="bottom"/>
            <w:hideMark/>
          </w:tcPr>
          <w:p w14:paraId="37DD2E0F" w14:textId="77777777" w:rsidR="00A335C3" w:rsidRPr="00294BA1" w:rsidRDefault="00A335C3" w:rsidP="00D6731D">
            <w:pPr>
              <w:jc w:val="center"/>
            </w:pPr>
            <w:r w:rsidRPr="00294BA1">
              <w:rPr>
                <w:sz w:val="22"/>
                <w:szCs w:val="22"/>
              </w:rPr>
              <w:t>46194</w:t>
            </w:r>
          </w:p>
        </w:tc>
        <w:tc>
          <w:tcPr>
            <w:tcW w:w="1023" w:type="dxa"/>
            <w:tcBorders>
              <w:top w:val="nil"/>
              <w:left w:val="nil"/>
              <w:bottom w:val="single" w:sz="4" w:space="0" w:color="auto"/>
              <w:right w:val="single" w:sz="4" w:space="0" w:color="auto"/>
            </w:tcBorders>
            <w:shd w:val="clear" w:color="auto" w:fill="auto"/>
            <w:noWrap/>
            <w:vAlign w:val="bottom"/>
            <w:hideMark/>
          </w:tcPr>
          <w:p w14:paraId="3B3CB4D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2F2693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8BAEC9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612807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C32AAAA"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62BF28A" w14:textId="77777777" w:rsidR="00A335C3" w:rsidRPr="00294BA1" w:rsidRDefault="00A335C3" w:rsidP="00D6731D">
            <w:pPr>
              <w:jc w:val="center"/>
            </w:pPr>
            <w:r w:rsidRPr="00294BA1">
              <w:rPr>
                <w:sz w:val="22"/>
                <w:szCs w:val="22"/>
              </w:rPr>
              <w:t>16</w:t>
            </w:r>
          </w:p>
        </w:tc>
        <w:tc>
          <w:tcPr>
            <w:tcW w:w="1487" w:type="dxa"/>
            <w:tcBorders>
              <w:top w:val="nil"/>
              <w:left w:val="nil"/>
              <w:bottom w:val="single" w:sz="4" w:space="0" w:color="auto"/>
              <w:right w:val="single" w:sz="4" w:space="0" w:color="auto"/>
            </w:tcBorders>
            <w:shd w:val="clear" w:color="000000" w:fill="FFFFFF"/>
            <w:vAlign w:val="center"/>
            <w:hideMark/>
          </w:tcPr>
          <w:p w14:paraId="4F046FF3" w14:textId="77777777" w:rsidR="00A335C3" w:rsidRPr="00294BA1" w:rsidRDefault="00A335C3" w:rsidP="00D6731D">
            <w:r w:rsidRPr="00294BA1">
              <w:rPr>
                <w:sz w:val="22"/>
                <w:szCs w:val="22"/>
              </w:rPr>
              <w:t xml:space="preserve">Кисело мляко </w:t>
            </w:r>
          </w:p>
        </w:tc>
        <w:tc>
          <w:tcPr>
            <w:tcW w:w="902" w:type="dxa"/>
            <w:tcBorders>
              <w:top w:val="nil"/>
              <w:left w:val="nil"/>
              <w:bottom w:val="single" w:sz="4" w:space="0" w:color="auto"/>
              <w:right w:val="single" w:sz="4" w:space="0" w:color="auto"/>
            </w:tcBorders>
            <w:shd w:val="clear" w:color="000000" w:fill="FFFFFF"/>
            <w:noWrap/>
            <w:vAlign w:val="center"/>
            <w:hideMark/>
          </w:tcPr>
          <w:p w14:paraId="7847929E"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6CD0B354" w14:textId="77777777" w:rsidR="00A335C3" w:rsidRPr="00294BA1" w:rsidRDefault="00A335C3" w:rsidP="00D6731D">
            <w:r w:rsidRPr="00294BA1">
              <w:rPr>
                <w:sz w:val="22"/>
                <w:szCs w:val="22"/>
              </w:rPr>
              <w:t>2 % масленост, кофичка по 0.400 кг, БДС 12:2010</w:t>
            </w:r>
          </w:p>
        </w:tc>
        <w:tc>
          <w:tcPr>
            <w:tcW w:w="1417" w:type="dxa"/>
            <w:tcBorders>
              <w:top w:val="nil"/>
              <w:left w:val="nil"/>
              <w:bottom w:val="single" w:sz="4" w:space="0" w:color="auto"/>
              <w:right w:val="single" w:sz="4" w:space="0" w:color="auto"/>
            </w:tcBorders>
            <w:shd w:val="clear" w:color="000000" w:fill="FFFFFF"/>
            <w:noWrap/>
            <w:vAlign w:val="bottom"/>
            <w:hideMark/>
          </w:tcPr>
          <w:p w14:paraId="1D7C8824" w14:textId="77777777" w:rsidR="00A335C3" w:rsidRPr="00294BA1" w:rsidRDefault="00A335C3" w:rsidP="00D6731D">
            <w:pPr>
              <w:jc w:val="center"/>
            </w:pPr>
            <w:r w:rsidRPr="00294BA1">
              <w:rPr>
                <w:sz w:val="22"/>
                <w:szCs w:val="22"/>
              </w:rPr>
              <w:t>8400</w:t>
            </w:r>
          </w:p>
        </w:tc>
        <w:tc>
          <w:tcPr>
            <w:tcW w:w="1023" w:type="dxa"/>
            <w:tcBorders>
              <w:top w:val="nil"/>
              <w:left w:val="nil"/>
              <w:bottom w:val="single" w:sz="4" w:space="0" w:color="auto"/>
              <w:right w:val="single" w:sz="4" w:space="0" w:color="auto"/>
            </w:tcBorders>
            <w:shd w:val="clear" w:color="auto" w:fill="auto"/>
            <w:noWrap/>
            <w:vAlign w:val="bottom"/>
            <w:hideMark/>
          </w:tcPr>
          <w:p w14:paraId="4D7F92D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230F9B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BE83FB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7E01FD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25BE752"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ECA05A3" w14:textId="77777777" w:rsidR="00A335C3" w:rsidRPr="00294BA1" w:rsidRDefault="00A335C3" w:rsidP="00D6731D">
            <w:pPr>
              <w:jc w:val="center"/>
            </w:pPr>
            <w:r w:rsidRPr="00294BA1">
              <w:rPr>
                <w:sz w:val="22"/>
                <w:szCs w:val="22"/>
              </w:rPr>
              <w:t>17</w:t>
            </w:r>
          </w:p>
        </w:tc>
        <w:tc>
          <w:tcPr>
            <w:tcW w:w="1487" w:type="dxa"/>
            <w:tcBorders>
              <w:top w:val="nil"/>
              <w:left w:val="nil"/>
              <w:bottom w:val="single" w:sz="4" w:space="0" w:color="auto"/>
              <w:right w:val="single" w:sz="4" w:space="0" w:color="auto"/>
            </w:tcBorders>
            <w:shd w:val="clear" w:color="000000" w:fill="FFFFFF"/>
            <w:vAlign w:val="center"/>
            <w:hideMark/>
          </w:tcPr>
          <w:p w14:paraId="17471BCE" w14:textId="77777777" w:rsidR="00A335C3" w:rsidRPr="00294BA1" w:rsidRDefault="00A335C3" w:rsidP="00D6731D">
            <w:r w:rsidRPr="00294BA1">
              <w:rPr>
                <w:sz w:val="22"/>
                <w:szCs w:val="22"/>
              </w:rPr>
              <w:t xml:space="preserve">Кисело мляко </w:t>
            </w:r>
          </w:p>
        </w:tc>
        <w:tc>
          <w:tcPr>
            <w:tcW w:w="902" w:type="dxa"/>
            <w:tcBorders>
              <w:top w:val="nil"/>
              <w:left w:val="nil"/>
              <w:bottom w:val="single" w:sz="4" w:space="0" w:color="auto"/>
              <w:right w:val="single" w:sz="4" w:space="0" w:color="auto"/>
            </w:tcBorders>
            <w:shd w:val="clear" w:color="000000" w:fill="FFFFFF"/>
            <w:noWrap/>
            <w:vAlign w:val="center"/>
            <w:hideMark/>
          </w:tcPr>
          <w:p w14:paraId="1E025C4B"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5B9B7466" w14:textId="77777777" w:rsidR="00A335C3" w:rsidRPr="00294BA1" w:rsidRDefault="00A335C3" w:rsidP="00D6731D">
            <w:r w:rsidRPr="00294BA1">
              <w:rPr>
                <w:sz w:val="22"/>
                <w:szCs w:val="22"/>
              </w:rPr>
              <w:t>3.6 % масленост, кофичка по 0.400 кг, БДС 12:2010</w:t>
            </w:r>
          </w:p>
        </w:tc>
        <w:tc>
          <w:tcPr>
            <w:tcW w:w="1417" w:type="dxa"/>
            <w:tcBorders>
              <w:top w:val="nil"/>
              <w:left w:val="nil"/>
              <w:bottom w:val="single" w:sz="4" w:space="0" w:color="auto"/>
              <w:right w:val="single" w:sz="4" w:space="0" w:color="auto"/>
            </w:tcBorders>
            <w:shd w:val="clear" w:color="000000" w:fill="FFFFFF"/>
            <w:noWrap/>
            <w:vAlign w:val="bottom"/>
            <w:hideMark/>
          </w:tcPr>
          <w:p w14:paraId="75CD4E02" w14:textId="77777777" w:rsidR="00A335C3" w:rsidRPr="00294BA1" w:rsidRDefault="00A335C3" w:rsidP="00D6731D">
            <w:pPr>
              <w:jc w:val="center"/>
            </w:pPr>
            <w:r w:rsidRPr="00294BA1">
              <w:rPr>
                <w:sz w:val="22"/>
                <w:szCs w:val="22"/>
              </w:rPr>
              <w:t>30210</w:t>
            </w:r>
          </w:p>
        </w:tc>
        <w:tc>
          <w:tcPr>
            <w:tcW w:w="1023" w:type="dxa"/>
            <w:tcBorders>
              <w:top w:val="nil"/>
              <w:left w:val="nil"/>
              <w:bottom w:val="single" w:sz="4" w:space="0" w:color="auto"/>
              <w:right w:val="single" w:sz="4" w:space="0" w:color="auto"/>
            </w:tcBorders>
            <w:shd w:val="clear" w:color="auto" w:fill="auto"/>
            <w:noWrap/>
            <w:vAlign w:val="bottom"/>
            <w:hideMark/>
          </w:tcPr>
          <w:p w14:paraId="6036A49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B54935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6A6293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F87A89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F4ACB19"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AC62AA6" w14:textId="77777777" w:rsidR="00A335C3" w:rsidRPr="00294BA1" w:rsidRDefault="00A335C3" w:rsidP="00D6731D">
            <w:pPr>
              <w:jc w:val="center"/>
            </w:pPr>
            <w:r w:rsidRPr="00294BA1">
              <w:rPr>
                <w:sz w:val="22"/>
                <w:szCs w:val="22"/>
              </w:rPr>
              <w:t>18</w:t>
            </w:r>
          </w:p>
        </w:tc>
        <w:tc>
          <w:tcPr>
            <w:tcW w:w="1487" w:type="dxa"/>
            <w:tcBorders>
              <w:top w:val="nil"/>
              <w:left w:val="nil"/>
              <w:bottom w:val="single" w:sz="4" w:space="0" w:color="auto"/>
              <w:right w:val="single" w:sz="4" w:space="0" w:color="auto"/>
            </w:tcBorders>
            <w:shd w:val="clear" w:color="000000" w:fill="FFFFFF"/>
            <w:vAlign w:val="center"/>
            <w:hideMark/>
          </w:tcPr>
          <w:p w14:paraId="1F5F17CB" w14:textId="77777777" w:rsidR="00A335C3" w:rsidRPr="00294BA1" w:rsidRDefault="00A335C3" w:rsidP="00D6731D">
            <w:r w:rsidRPr="00294BA1">
              <w:rPr>
                <w:sz w:val="22"/>
                <w:szCs w:val="22"/>
              </w:rPr>
              <w:t xml:space="preserve">Прясно мляко </w:t>
            </w:r>
          </w:p>
        </w:tc>
        <w:tc>
          <w:tcPr>
            <w:tcW w:w="902" w:type="dxa"/>
            <w:tcBorders>
              <w:top w:val="nil"/>
              <w:left w:val="nil"/>
              <w:bottom w:val="single" w:sz="4" w:space="0" w:color="auto"/>
              <w:right w:val="single" w:sz="4" w:space="0" w:color="auto"/>
            </w:tcBorders>
            <w:shd w:val="clear" w:color="000000" w:fill="FFFFFF"/>
            <w:noWrap/>
            <w:vAlign w:val="center"/>
            <w:hideMark/>
          </w:tcPr>
          <w:p w14:paraId="1E209965" w14:textId="77777777" w:rsidR="00A335C3" w:rsidRPr="00294BA1" w:rsidRDefault="00A335C3" w:rsidP="00D6731D">
            <w:r w:rsidRPr="00294BA1">
              <w:rPr>
                <w:sz w:val="22"/>
                <w:szCs w:val="22"/>
              </w:rPr>
              <w:t>л</w:t>
            </w:r>
          </w:p>
        </w:tc>
        <w:tc>
          <w:tcPr>
            <w:tcW w:w="2186" w:type="dxa"/>
            <w:tcBorders>
              <w:top w:val="nil"/>
              <w:left w:val="nil"/>
              <w:bottom w:val="single" w:sz="4" w:space="0" w:color="auto"/>
              <w:right w:val="single" w:sz="4" w:space="0" w:color="auto"/>
            </w:tcBorders>
            <w:shd w:val="clear" w:color="000000" w:fill="FFFFFF"/>
            <w:vAlign w:val="bottom"/>
            <w:hideMark/>
          </w:tcPr>
          <w:p w14:paraId="63A97894" w14:textId="77777777" w:rsidR="00A335C3" w:rsidRPr="00294BA1" w:rsidRDefault="00A335C3" w:rsidP="00D6731D">
            <w:r w:rsidRPr="00294BA1">
              <w:rPr>
                <w:sz w:val="22"/>
                <w:szCs w:val="22"/>
              </w:rPr>
              <w:t xml:space="preserve">УХТ кутия от 1 л., над 3% масленост </w:t>
            </w:r>
          </w:p>
        </w:tc>
        <w:tc>
          <w:tcPr>
            <w:tcW w:w="1417" w:type="dxa"/>
            <w:tcBorders>
              <w:top w:val="nil"/>
              <w:left w:val="nil"/>
              <w:bottom w:val="single" w:sz="4" w:space="0" w:color="auto"/>
              <w:right w:val="single" w:sz="4" w:space="0" w:color="auto"/>
            </w:tcBorders>
            <w:shd w:val="clear" w:color="000000" w:fill="FFFFFF"/>
            <w:noWrap/>
            <w:vAlign w:val="bottom"/>
            <w:hideMark/>
          </w:tcPr>
          <w:p w14:paraId="7783AB24" w14:textId="77777777" w:rsidR="00A335C3" w:rsidRPr="00294BA1" w:rsidRDefault="00A335C3" w:rsidP="00D6731D">
            <w:pPr>
              <w:jc w:val="center"/>
            </w:pPr>
            <w:r w:rsidRPr="00294BA1">
              <w:rPr>
                <w:sz w:val="22"/>
                <w:szCs w:val="22"/>
              </w:rPr>
              <w:t>16749</w:t>
            </w:r>
          </w:p>
        </w:tc>
        <w:tc>
          <w:tcPr>
            <w:tcW w:w="1023" w:type="dxa"/>
            <w:tcBorders>
              <w:top w:val="nil"/>
              <w:left w:val="nil"/>
              <w:bottom w:val="single" w:sz="4" w:space="0" w:color="auto"/>
              <w:right w:val="single" w:sz="4" w:space="0" w:color="auto"/>
            </w:tcBorders>
            <w:shd w:val="clear" w:color="auto" w:fill="auto"/>
            <w:noWrap/>
            <w:vAlign w:val="bottom"/>
            <w:hideMark/>
          </w:tcPr>
          <w:p w14:paraId="11497B1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B02FFB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D19B0D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DA2881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005A7A4"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35E262B" w14:textId="77777777" w:rsidR="00A335C3" w:rsidRPr="00294BA1" w:rsidRDefault="00A335C3" w:rsidP="00D6731D">
            <w:pPr>
              <w:jc w:val="center"/>
            </w:pPr>
            <w:r w:rsidRPr="00294BA1">
              <w:rPr>
                <w:sz w:val="22"/>
                <w:szCs w:val="22"/>
              </w:rPr>
              <w:t>19</w:t>
            </w:r>
          </w:p>
        </w:tc>
        <w:tc>
          <w:tcPr>
            <w:tcW w:w="1487" w:type="dxa"/>
            <w:tcBorders>
              <w:top w:val="nil"/>
              <w:left w:val="nil"/>
              <w:bottom w:val="single" w:sz="4" w:space="0" w:color="auto"/>
              <w:right w:val="single" w:sz="4" w:space="0" w:color="auto"/>
            </w:tcBorders>
            <w:shd w:val="clear" w:color="000000" w:fill="FFFFFF"/>
            <w:vAlign w:val="center"/>
            <w:hideMark/>
          </w:tcPr>
          <w:p w14:paraId="0DEB2048" w14:textId="77777777" w:rsidR="00A335C3" w:rsidRPr="00294BA1" w:rsidRDefault="00A335C3" w:rsidP="00D6731D">
            <w:r w:rsidRPr="00294BA1">
              <w:rPr>
                <w:sz w:val="22"/>
                <w:szCs w:val="22"/>
              </w:rPr>
              <w:t>Сирене краве</w:t>
            </w:r>
          </w:p>
        </w:tc>
        <w:tc>
          <w:tcPr>
            <w:tcW w:w="902" w:type="dxa"/>
            <w:tcBorders>
              <w:top w:val="nil"/>
              <w:left w:val="nil"/>
              <w:bottom w:val="single" w:sz="4" w:space="0" w:color="auto"/>
              <w:right w:val="single" w:sz="4" w:space="0" w:color="auto"/>
            </w:tcBorders>
            <w:shd w:val="clear" w:color="000000" w:fill="FFFFFF"/>
            <w:noWrap/>
            <w:vAlign w:val="center"/>
            <w:hideMark/>
          </w:tcPr>
          <w:p w14:paraId="104229C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55494C92" w14:textId="77777777" w:rsidR="00A335C3" w:rsidRPr="00294BA1" w:rsidRDefault="00A335C3" w:rsidP="00D6731D">
            <w:r w:rsidRPr="00294BA1">
              <w:rPr>
                <w:sz w:val="22"/>
                <w:szCs w:val="22"/>
              </w:rPr>
              <w:t>кофа с маса нето от 8 кг , в съответствие с БДС 15:2010</w:t>
            </w:r>
          </w:p>
        </w:tc>
        <w:tc>
          <w:tcPr>
            <w:tcW w:w="1417" w:type="dxa"/>
            <w:tcBorders>
              <w:top w:val="nil"/>
              <w:left w:val="nil"/>
              <w:bottom w:val="single" w:sz="4" w:space="0" w:color="auto"/>
              <w:right w:val="single" w:sz="4" w:space="0" w:color="auto"/>
            </w:tcBorders>
            <w:shd w:val="clear" w:color="000000" w:fill="FFFFFF"/>
            <w:noWrap/>
            <w:vAlign w:val="bottom"/>
            <w:hideMark/>
          </w:tcPr>
          <w:p w14:paraId="780B6D5A" w14:textId="77777777" w:rsidR="00A335C3" w:rsidRPr="00294BA1" w:rsidRDefault="00A335C3" w:rsidP="00D6731D">
            <w:pPr>
              <w:jc w:val="center"/>
            </w:pPr>
            <w:r w:rsidRPr="00294BA1">
              <w:rPr>
                <w:sz w:val="22"/>
                <w:szCs w:val="22"/>
              </w:rPr>
              <w:t>2462</w:t>
            </w:r>
          </w:p>
        </w:tc>
        <w:tc>
          <w:tcPr>
            <w:tcW w:w="1023" w:type="dxa"/>
            <w:tcBorders>
              <w:top w:val="nil"/>
              <w:left w:val="nil"/>
              <w:bottom w:val="single" w:sz="4" w:space="0" w:color="auto"/>
              <w:right w:val="single" w:sz="4" w:space="0" w:color="auto"/>
            </w:tcBorders>
            <w:shd w:val="clear" w:color="auto" w:fill="auto"/>
            <w:noWrap/>
            <w:vAlign w:val="bottom"/>
            <w:hideMark/>
          </w:tcPr>
          <w:p w14:paraId="696F209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742F7E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F2C729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733F9D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818F6C3"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3FD314B" w14:textId="77777777" w:rsidR="00A335C3" w:rsidRPr="00294BA1" w:rsidRDefault="00A335C3" w:rsidP="00D6731D">
            <w:pPr>
              <w:jc w:val="center"/>
            </w:pPr>
            <w:r w:rsidRPr="00294BA1">
              <w:rPr>
                <w:sz w:val="22"/>
                <w:szCs w:val="22"/>
              </w:rPr>
              <w:t>20</w:t>
            </w:r>
          </w:p>
        </w:tc>
        <w:tc>
          <w:tcPr>
            <w:tcW w:w="1487" w:type="dxa"/>
            <w:tcBorders>
              <w:top w:val="nil"/>
              <w:left w:val="nil"/>
              <w:bottom w:val="single" w:sz="4" w:space="0" w:color="auto"/>
              <w:right w:val="single" w:sz="4" w:space="0" w:color="auto"/>
            </w:tcBorders>
            <w:shd w:val="clear" w:color="000000" w:fill="FFFFFF"/>
            <w:vAlign w:val="center"/>
            <w:hideMark/>
          </w:tcPr>
          <w:p w14:paraId="3358E79C" w14:textId="77777777" w:rsidR="00A335C3" w:rsidRPr="00294BA1" w:rsidRDefault="00A335C3" w:rsidP="00D6731D">
            <w:r w:rsidRPr="00294BA1">
              <w:rPr>
                <w:sz w:val="22"/>
                <w:szCs w:val="22"/>
              </w:rPr>
              <w:t>Топено сирене</w:t>
            </w:r>
          </w:p>
        </w:tc>
        <w:tc>
          <w:tcPr>
            <w:tcW w:w="902" w:type="dxa"/>
            <w:tcBorders>
              <w:top w:val="nil"/>
              <w:left w:val="nil"/>
              <w:bottom w:val="single" w:sz="4" w:space="0" w:color="auto"/>
              <w:right w:val="single" w:sz="4" w:space="0" w:color="auto"/>
            </w:tcBorders>
            <w:shd w:val="clear" w:color="000000" w:fill="FFFFFF"/>
            <w:noWrap/>
            <w:vAlign w:val="center"/>
            <w:hideMark/>
          </w:tcPr>
          <w:p w14:paraId="74BA0B95"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05B5103" w14:textId="77777777" w:rsidR="00A335C3" w:rsidRPr="00294BA1" w:rsidRDefault="00A335C3" w:rsidP="00D6731D">
            <w:r w:rsidRPr="00294BA1">
              <w:rPr>
                <w:sz w:val="22"/>
                <w:szCs w:val="22"/>
              </w:rPr>
              <w:t>секторно натурално, кутия по 0.140 кг</w:t>
            </w:r>
          </w:p>
        </w:tc>
        <w:tc>
          <w:tcPr>
            <w:tcW w:w="1417" w:type="dxa"/>
            <w:tcBorders>
              <w:top w:val="nil"/>
              <w:left w:val="nil"/>
              <w:bottom w:val="single" w:sz="4" w:space="0" w:color="auto"/>
              <w:right w:val="single" w:sz="4" w:space="0" w:color="auto"/>
            </w:tcBorders>
            <w:shd w:val="clear" w:color="000000" w:fill="FFFFFF"/>
            <w:noWrap/>
            <w:vAlign w:val="bottom"/>
            <w:hideMark/>
          </w:tcPr>
          <w:p w14:paraId="6A3F998F" w14:textId="77777777" w:rsidR="00A335C3" w:rsidRPr="00294BA1" w:rsidRDefault="00A335C3" w:rsidP="00D6731D">
            <w:pPr>
              <w:jc w:val="center"/>
            </w:pPr>
            <w:r w:rsidRPr="00294BA1">
              <w:rPr>
                <w:sz w:val="22"/>
                <w:szCs w:val="22"/>
              </w:rPr>
              <w:t>3762</w:t>
            </w:r>
          </w:p>
        </w:tc>
        <w:tc>
          <w:tcPr>
            <w:tcW w:w="1023" w:type="dxa"/>
            <w:tcBorders>
              <w:top w:val="nil"/>
              <w:left w:val="nil"/>
              <w:bottom w:val="single" w:sz="4" w:space="0" w:color="auto"/>
              <w:right w:val="single" w:sz="4" w:space="0" w:color="auto"/>
            </w:tcBorders>
            <w:shd w:val="clear" w:color="auto" w:fill="auto"/>
            <w:noWrap/>
            <w:vAlign w:val="bottom"/>
            <w:hideMark/>
          </w:tcPr>
          <w:p w14:paraId="24F2E90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5E18DF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91075A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77E6C9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6A5DE23"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0BF4DC3" w14:textId="77777777" w:rsidR="00A335C3" w:rsidRPr="00294BA1" w:rsidRDefault="00A335C3" w:rsidP="00D6731D">
            <w:pPr>
              <w:jc w:val="center"/>
            </w:pPr>
            <w:r w:rsidRPr="00294BA1">
              <w:rPr>
                <w:sz w:val="22"/>
                <w:szCs w:val="22"/>
              </w:rPr>
              <w:t>21</w:t>
            </w:r>
          </w:p>
        </w:tc>
        <w:tc>
          <w:tcPr>
            <w:tcW w:w="1487" w:type="dxa"/>
            <w:tcBorders>
              <w:top w:val="nil"/>
              <w:left w:val="nil"/>
              <w:bottom w:val="single" w:sz="4" w:space="0" w:color="auto"/>
              <w:right w:val="single" w:sz="4" w:space="0" w:color="auto"/>
            </w:tcBorders>
            <w:shd w:val="clear" w:color="000000" w:fill="FFFFFF"/>
            <w:vAlign w:val="center"/>
            <w:hideMark/>
          </w:tcPr>
          <w:p w14:paraId="26171127" w14:textId="77777777" w:rsidR="00A335C3" w:rsidRPr="00294BA1" w:rsidRDefault="00A335C3" w:rsidP="00D6731D">
            <w:r w:rsidRPr="00294BA1">
              <w:rPr>
                <w:sz w:val="22"/>
                <w:szCs w:val="22"/>
              </w:rPr>
              <w:t>Крема сирене</w:t>
            </w:r>
          </w:p>
        </w:tc>
        <w:tc>
          <w:tcPr>
            <w:tcW w:w="902" w:type="dxa"/>
            <w:tcBorders>
              <w:top w:val="nil"/>
              <w:left w:val="nil"/>
              <w:bottom w:val="single" w:sz="4" w:space="0" w:color="auto"/>
              <w:right w:val="single" w:sz="4" w:space="0" w:color="auto"/>
            </w:tcBorders>
            <w:shd w:val="clear" w:color="000000" w:fill="FFFFFF"/>
            <w:noWrap/>
            <w:vAlign w:val="center"/>
            <w:hideMark/>
          </w:tcPr>
          <w:p w14:paraId="5DF9BA71"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50726082" w14:textId="77777777" w:rsidR="00A335C3" w:rsidRPr="00294BA1" w:rsidRDefault="00A335C3" w:rsidP="00D6731D">
            <w:r w:rsidRPr="00294BA1">
              <w:rPr>
                <w:sz w:val="22"/>
                <w:szCs w:val="22"/>
              </w:rPr>
              <w:t>пакетче по 0.125 кг</w:t>
            </w:r>
          </w:p>
        </w:tc>
        <w:tc>
          <w:tcPr>
            <w:tcW w:w="1417" w:type="dxa"/>
            <w:tcBorders>
              <w:top w:val="nil"/>
              <w:left w:val="nil"/>
              <w:bottom w:val="single" w:sz="4" w:space="0" w:color="auto"/>
              <w:right w:val="single" w:sz="4" w:space="0" w:color="auto"/>
            </w:tcBorders>
            <w:shd w:val="clear" w:color="000000" w:fill="FFFFFF"/>
            <w:noWrap/>
            <w:vAlign w:val="bottom"/>
            <w:hideMark/>
          </w:tcPr>
          <w:p w14:paraId="4EED44CD" w14:textId="77777777" w:rsidR="00A335C3" w:rsidRPr="00294BA1" w:rsidRDefault="00A335C3" w:rsidP="00D6731D">
            <w:pPr>
              <w:jc w:val="center"/>
            </w:pPr>
            <w:r w:rsidRPr="00294BA1">
              <w:rPr>
                <w:sz w:val="22"/>
                <w:szCs w:val="22"/>
              </w:rPr>
              <w:t>4677</w:t>
            </w:r>
          </w:p>
        </w:tc>
        <w:tc>
          <w:tcPr>
            <w:tcW w:w="1023" w:type="dxa"/>
            <w:tcBorders>
              <w:top w:val="nil"/>
              <w:left w:val="nil"/>
              <w:bottom w:val="single" w:sz="4" w:space="0" w:color="auto"/>
              <w:right w:val="single" w:sz="4" w:space="0" w:color="auto"/>
            </w:tcBorders>
            <w:shd w:val="clear" w:color="auto" w:fill="auto"/>
            <w:noWrap/>
            <w:vAlign w:val="bottom"/>
            <w:hideMark/>
          </w:tcPr>
          <w:p w14:paraId="7F7543B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0B2A14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FE1579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2EA03F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37E7C2D"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447B749" w14:textId="77777777" w:rsidR="00A335C3" w:rsidRPr="00294BA1" w:rsidRDefault="00A335C3" w:rsidP="00D6731D">
            <w:pPr>
              <w:jc w:val="center"/>
            </w:pPr>
            <w:r w:rsidRPr="00294BA1">
              <w:rPr>
                <w:sz w:val="22"/>
                <w:szCs w:val="22"/>
              </w:rPr>
              <w:t>22</w:t>
            </w:r>
          </w:p>
        </w:tc>
        <w:tc>
          <w:tcPr>
            <w:tcW w:w="1487" w:type="dxa"/>
            <w:tcBorders>
              <w:top w:val="nil"/>
              <w:left w:val="nil"/>
              <w:bottom w:val="single" w:sz="4" w:space="0" w:color="auto"/>
              <w:right w:val="single" w:sz="4" w:space="0" w:color="auto"/>
            </w:tcBorders>
            <w:shd w:val="clear" w:color="000000" w:fill="FFFFFF"/>
            <w:vAlign w:val="center"/>
            <w:hideMark/>
          </w:tcPr>
          <w:p w14:paraId="3E4F4BCE" w14:textId="77777777" w:rsidR="00A335C3" w:rsidRPr="00294BA1" w:rsidRDefault="00A335C3" w:rsidP="00D6731D">
            <w:r w:rsidRPr="00294BA1">
              <w:rPr>
                <w:sz w:val="22"/>
                <w:szCs w:val="22"/>
              </w:rPr>
              <w:t>Извара</w:t>
            </w:r>
          </w:p>
        </w:tc>
        <w:tc>
          <w:tcPr>
            <w:tcW w:w="902" w:type="dxa"/>
            <w:tcBorders>
              <w:top w:val="nil"/>
              <w:left w:val="nil"/>
              <w:bottom w:val="single" w:sz="4" w:space="0" w:color="auto"/>
              <w:right w:val="single" w:sz="4" w:space="0" w:color="auto"/>
            </w:tcBorders>
            <w:shd w:val="clear" w:color="000000" w:fill="FFFFFF"/>
            <w:noWrap/>
            <w:vAlign w:val="center"/>
            <w:hideMark/>
          </w:tcPr>
          <w:p w14:paraId="031BE0FA"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5F9280B4" w14:textId="77777777" w:rsidR="00A335C3" w:rsidRPr="00294BA1" w:rsidRDefault="00A335C3" w:rsidP="00D6731D">
            <w:r w:rsidRPr="00294BA1">
              <w:rPr>
                <w:sz w:val="22"/>
                <w:szCs w:val="22"/>
              </w:rPr>
              <w:t xml:space="preserve">полиетиленов плик от 1 кг </w:t>
            </w:r>
          </w:p>
        </w:tc>
        <w:tc>
          <w:tcPr>
            <w:tcW w:w="1417" w:type="dxa"/>
            <w:tcBorders>
              <w:top w:val="nil"/>
              <w:left w:val="nil"/>
              <w:bottom w:val="single" w:sz="4" w:space="0" w:color="auto"/>
              <w:right w:val="single" w:sz="4" w:space="0" w:color="auto"/>
            </w:tcBorders>
            <w:shd w:val="clear" w:color="000000" w:fill="FFFFFF"/>
            <w:noWrap/>
            <w:vAlign w:val="bottom"/>
            <w:hideMark/>
          </w:tcPr>
          <w:p w14:paraId="126067D7" w14:textId="77777777" w:rsidR="00A335C3" w:rsidRPr="00294BA1" w:rsidRDefault="00A335C3" w:rsidP="00D6731D">
            <w:pPr>
              <w:jc w:val="center"/>
            </w:pPr>
            <w:r w:rsidRPr="00294BA1">
              <w:rPr>
                <w:sz w:val="22"/>
                <w:szCs w:val="22"/>
              </w:rPr>
              <w:t>799</w:t>
            </w:r>
          </w:p>
        </w:tc>
        <w:tc>
          <w:tcPr>
            <w:tcW w:w="1023" w:type="dxa"/>
            <w:tcBorders>
              <w:top w:val="nil"/>
              <w:left w:val="nil"/>
              <w:bottom w:val="single" w:sz="4" w:space="0" w:color="auto"/>
              <w:right w:val="single" w:sz="4" w:space="0" w:color="auto"/>
            </w:tcBorders>
            <w:shd w:val="clear" w:color="auto" w:fill="auto"/>
            <w:noWrap/>
            <w:vAlign w:val="bottom"/>
            <w:hideMark/>
          </w:tcPr>
          <w:p w14:paraId="177C638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A03AD6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A2117F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A0879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9A241AE"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66EBFC4" w14:textId="77777777" w:rsidR="00A335C3" w:rsidRPr="00294BA1" w:rsidRDefault="00A335C3" w:rsidP="00D6731D">
            <w:pPr>
              <w:jc w:val="center"/>
            </w:pPr>
            <w:r w:rsidRPr="00294BA1">
              <w:rPr>
                <w:sz w:val="22"/>
                <w:szCs w:val="22"/>
              </w:rPr>
              <w:t>23</w:t>
            </w:r>
          </w:p>
        </w:tc>
        <w:tc>
          <w:tcPr>
            <w:tcW w:w="1487" w:type="dxa"/>
            <w:tcBorders>
              <w:top w:val="nil"/>
              <w:left w:val="nil"/>
              <w:bottom w:val="single" w:sz="4" w:space="0" w:color="auto"/>
              <w:right w:val="single" w:sz="4" w:space="0" w:color="auto"/>
            </w:tcBorders>
            <w:shd w:val="clear" w:color="000000" w:fill="FFFFFF"/>
            <w:vAlign w:val="center"/>
            <w:hideMark/>
          </w:tcPr>
          <w:p w14:paraId="61BF7E85" w14:textId="77777777" w:rsidR="00A335C3" w:rsidRPr="00294BA1" w:rsidRDefault="00A335C3" w:rsidP="00D6731D">
            <w:r w:rsidRPr="00294BA1">
              <w:rPr>
                <w:sz w:val="22"/>
                <w:szCs w:val="22"/>
              </w:rPr>
              <w:t>Кашкавал от краве мляко</w:t>
            </w:r>
          </w:p>
        </w:tc>
        <w:tc>
          <w:tcPr>
            <w:tcW w:w="902" w:type="dxa"/>
            <w:tcBorders>
              <w:top w:val="nil"/>
              <w:left w:val="nil"/>
              <w:bottom w:val="single" w:sz="4" w:space="0" w:color="auto"/>
              <w:right w:val="single" w:sz="4" w:space="0" w:color="auto"/>
            </w:tcBorders>
            <w:shd w:val="clear" w:color="000000" w:fill="FFFFFF"/>
            <w:noWrap/>
            <w:vAlign w:val="center"/>
            <w:hideMark/>
          </w:tcPr>
          <w:p w14:paraId="0A6596A0"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6503796" w14:textId="77777777" w:rsidR="00A335C3" w:rsidRPr="00294BA1" w:rsidRDefault="00A335C3" w:rsidP="00D6731D">
            <w:r w:rsidRPr="00294BA1">
              <w:rPr>
                <w:sz w:val="22"/>
                <w:szCs w:val="22"/>
              </w:rPr>
              <w:t>в съответствие с БДС 14:2010, пити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7E716FEC" w14:textId="77777777" w:rsidR="00A335C3" w:rsidRPr="00294BA1" w:rsidRDefault="00A335C3" w:rsidP="00D6731D">
            <w:pPr>
              <w:jc w:val="center"/>
            </w:pPr>
            <w:r w:rsidRPr="00294BA1">
              <w:rPr>
                <w:sz w:val="22"/>
                <w:szCs w:val="22"/>
              </w:rPr>
              <w:t>1156</w:t>
            </w:r>
          </w:p>
        </w:tc>
        <w:tc>
          <w:tcPr>
            <w:tcW w:w="1023" w:type="dxa"/>
            <w:tcBorders>
              <w:top w:val="nil"/>
              <w:left w:val="nil"/>
              <w:bottom w:val="single" w:sz="4" w:space="0" w:color="auto"/>
              <w:right w:val="single" w:sz="4" w:space="0" w:color="auto"/>
            </w:tcBorders>
            <w:shd w:val="clear" w:color="auto" w:fill="auto"/>
            <w:noWrap/>
            <w:vAlign w:val="bottom"/>
            <w:hideMark/>
          </w:tcPr>
          <w:p w14:paraId="60DFA97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F7445D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AA92C1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70E460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4A2BBB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0BE8BB3" w14:textId="77777777" w:rsidR="00A335C3" w:rsidRPr="00294BA1" w:rsidRDefault="00A335C3" w:rsidP="00D6731D">
            <w:pPr>
              <w:jc w:val="center"/>
            </w:pPr>
            <w:r w:rsidRPr="00294BA1">
              <w:rPr>
                <w:sz w:val="22"/>
                <w:szCs w:val="22"/>
              </w:rPr>
              <w:t>24</w:t>
            </w:r>
          </w:p>
        </w:tc>
        <w:tc>
          <w:tcPr>
            <w:tcW w:w="1487" w:type="dxa"/>
            <w:tcBorders>
              <w:top w:val="nil"/>
              <w:left w:val="nil"/>
              <w:bottom w:val="single" w:sz="4" w:space="0" w:color="auto"/>
              <w:right w:val="single" w:sz="4" w:space="0" w:color="auto"/>
            </w:tcBorders>
            <w:shd w:val="clear" w:color="000000" w:fill="FFFFFF"/>
            <w:vAlign w:val="center"/>
            <w:hideMark/>
          </w:tcPr>
          <w:p w14:paraId="4902238D" w14:textId="77777777" w:rsidR="00A335C3" w:rsidRPr="00294BA1" w:rsidRDefault="00A335C3" w:rsidP="00D6731D">
            <w:r w:rsidRPr="00294BA1">
              <w:rPr>
                <w:sz w:val="22"/>
                <w:szCs w:val="22"/>
              </w:rPr>
              <w:t>Масло краве</w:t>
            </w:r>
          </w:p>
        </w:tc>
        <w:tc>
          <w:tcPr>
            <w:tcW w:w="902" w:type="dxa"/>
            <w:tcBorders>
              <w:top w:val="nil"/>
              <w:left w:val="nil"/>
              <w:bottom w:val="single" w:sz="4" w:space="0" w:color="auto"/>
              <w:right w:val="single" w:sz="4" w:space="0" w:color="auto"/>
            </w:tcBorders>
            <w:shd w:val="clear" w:color="000000" w:fill="FFFFFF"/>
            <w:noWrap/>
            <w:vAlign w:val="center"/>
            <w:hideMark/>
          </w:tcPr>
          <w:p w14:paraId="721AA3AC"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0305FA52" w14:textId="77777777" w:rsidR="00A335C3" w:rsidRPr="00294BA1" w:rsidRDefault="00A335C3" w:rsidP="00D6731D">
            <w:r w:rsidRPr="00294BA1">
              <w:rPr>
                <w:sz w:val="22"/>
                <w:szCs w:val="22"/>
              </w:rPr>
              <w:t xml:space="preserve">пакетче по 0.125 кг, масленост минимум </w:t>
            </w:r>
            <w:r w:rsidRPr="00294BA1">
              <w:rPr>
                <w:sz w:val="22"/>
                <w:szCs w:val="22"/>
              </w:rPr>
              <w:lastRenderedPageBreak/>
              <w:t>80 %</w:t>
            </w:r>
          </w:p>
        </w:tc>
        <w:tc>
          <w:tcPr>
            <w:tcW w:w="1417" w:type="dxa"/>
            <w:tcBorders>
              <w:top w:val="nil"/>
              <w:left w:val="nil"/>
              <w:bottom w:val="single" w:sz="4" w:space="0" w:color="auto"/>
              <w:right w:val="single" w:sz="4" w:space="0" w:color="auto"/>
            </w:tcBorders>
            <w:shd w:val="clear" w:color="000000" w:fill="FFFFFF"/>
            <w:noWrap/>
            <w:vAlign w:val="bottom"/>
            <w:hideMark/>
          </w:tcPr>
          <w:p w14:paraId="1760C095" w14:textId="77777777" w:rsidR="00A335C3" w:rsidRPr="00294BA1" w:rsidRDefault="00A335C3" w:rsidP="00D6731D">
            <w:pPr>
              <w:jc w:val="center"/>
            </w:pPr>
            <w:r w:rsidRPr="00294BA1">
              <w:rPr>
                <w:sz w:val="22"/>
                <w:szCs w:val="22"/>
              </w:rPr>
              <w:lastRenderedPageBreak/>
              <w:t>22110</w:t>
            </w:r>
          </w:p>
        </w:tc>
        <w:tc>
          <w:tcPr>
            <w:tcW w:w="1023" w:type="dxa"/>
            <w:tcBorders>
              <w:top w:val="nil"/>
              <w:left w:val="nil"/>
              <w:bottom w:val="single" w:sz="4" w:space="0" w:color="auto"/>
              <w:right w:val="single" w:sz="4" w:space="0" w:color="auto"/>
            </w:tcBorders>
            <w:shd w:val="clear" w:color="auto" w:fill="auto"/>
            <w:noWrap/>
            <w:vAlign w:val="bottom"/>
            <w:hideMark/>
          </w:tcPr>
          <w:p w14:paraId="75C8CEB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3AF81B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F0F787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F8DF95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AAE4E9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2076DA3" w14:textId="77777777" w:rsidR="00A335C3" w:rsidRPr="00294BA1" w:rsidRDefault="00A335C3" w:rsidP="00D6731D">
            <w:pPr>
              <w:jc w:val="center"/>
            </w:pPr>
            <w:r w:rsidRPr="00294BA1">
              <w:rPr>
                <w:sz w:val="22"/>
                <w:szCs w:val="22"/>
              </w:rPr>
              <w:lastRenderedPageBreak/>
              <w:t>25</w:t>
            </w:r>
          </w:p>
        </w:tc>
        <w:tc>
          <w:tcPr>
            <w:tcW w:w="1487" w:type="dxa"/>
            <w:tcBorders>
              <w:top w:val="nil"/>
              <w:left w:val="nil"/>
              <w:bottom w:val="single" w:sz="4" w:space="0" w:color="auto"/>
              <w:right w:val="single" w:sz="4" w:space="0" w:color="auto"/>
            </w:tcBorders>
            <w:shd w:val="clear" w:color="000000" w:fill="FFFFFF"/>
            <w:vAlign w:val="center"/>
            <w:hideMark/>
          </w:tcPr>
          <w:p w14:paraId="6205D51D" w14:textId="77777777" w:rsidR="00A335C3" w:rsidRPr="00294BA1" w:rsidRDefault="00A335C3" w:rsidP="00D6731D">
            <w:r w:rsidRPr="00294BA1">
              <w:rPr>
                <w:sz w:val="22"/>
                <w:szCs w:val="22"/>
              </w:rPr>
              <w:t>Хляб Добруджа</w:t>
            </w:r>
          </w:p>
        </w:tc>
        <w:tc>
          <w:tcPr>
            <w:tcW w:w="902" w:type="dxa"/>
            <w:tcBorders>
              <w:top w:val="nil"/>
              <w:left w:val="nil"/>
              <w:bottom w:val="single" w:sz="4" w:space="0" w:color="auto"/>
              <w:right w:val="single" w:sz="4" w:space="0" w:color="auto"/>
            </w:tcBorders>
            <w:shd w:val="clear" w:color="000000" w:fill="FFFFFF"/>
            <w:noWrap/>
            <w:vAlign w:val="center"/>
            <w:hideMark/>
          </w:tcPr>
          <w:p w14:paraId="14CD9DA4"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F2569D5" w14:textId="77777777" w:rsidR="00A335C3" w:rsidRPr="00294BA1" w:rsidRDefault="00A335C3" w:rsidP="00D6731D">
            <w:r w:rsidRPr="00294BA1">
              <w:rPr>
                <w:sz w:val="22"/>
                <w:szCs w:val="22"/>
              </w:rPr>
              <w:t>УС 03/2011 "България", с маса нето 0.650 кг</w:t>
            </w:r>
          </w:p>
        </w:tc>
        <w:tc>
          <w:tcPr>
            <w:tcW w:w="1417" w:type="dxa"/>
            <w:tcBorders>
              <w:top w:val="nil"/>
              <w:left w:val="nil"/>
              <w:bottom w:val="single" w:sz="4" w:space="0" w:color="auto"/>
              <w:right w:val="single" w:sz="4" w:space="0" w:color="auto"/>
            </w:tcBorders>
            <w:shd w:val="clear" w:color="000000" w:fill="FFFFFF"/>
            <w:noWrap/>
            <w:vAlign w:val="bottom"/>
            <w:hideMark/>
          </w:tcPr>
          <w:p w14:paraId="4959CE45" w14:textId="77777777" w:rsidR="00A335C3" w:rsidRPr="00294BA1" w:rsidRDefault="00A335C3" w:rsidP="00D6731D">
            <w:pPr>
              <w:jc w:val="center"/>
            </w:pPr>
            <w:r w:rsidRPr="00294BA1">
              <w:rPr>
                <w:sz w:val="22"/>
                <w:szCs w:val="22"/>
              </w:rPr>
              <w:t>23661</w:t>
            </w:r>
          </w:p>
        </w:tc>
        <w:tc>
          <w:tcPr>
            <w:tcW w:w="1023" w:type="dxa"/>
            <w:tcBorders>
              <w:top w:val="nil"/>
              <w:left w:val="nil"/>
              <w:bottom w:val="single" w:sz="4" w:space="0" w:color="auto"/>
              <w:right w:val="single" w:sz="4" w:space="0" w:color="auto"/>
            </w:tcBorders>
            <w:shd w:val="clear" w:color="auto" w:fill="auto"/>
            <w:noWrap/>
            <w:vAlign w:val="bottom"/>
            <w:hideMark/>
          </w:tcPr>
          <w:p w14:paraId="154B084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A88819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1E1B30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A9F41D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90DAA2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C0AD7FE" w14:textId="77777777" w:rsidR="00A335C3" w:rsidRPr="00294BA1" w:rsidRDefault="00A335C3" w:rsidP="00D6731D">
            <w:pPr>
              <w:jc w:val="center"/>
            </w:pPr>
            <w:r w:rsidRPr="00294BA1">
              <w:rPr>
                <w:sz w:val="22"/>
                <w:szCs w:val="22"/>
              </w:rPr>
              <w:t>26</w:t>
            </w:r>
          </w:p>
        </w:tc>
        <w:tc>
          <w:tcPr>
            <w:tcW w:w="1487" w:type="dxa"/>
            <w:tcBorders>
              <w:top w:val="nil"/>
              <w:left w:val="nil"/>
              <w:bottom w:val="single" w:sz="4" w:space="0" w:color="auto"/>
              <w:right w:val="single" w:sz="4" w:space="0" w:color="auto"/>
            </w:tcBorders>
            <w:shd w:val="clear" w:color="000000" w:fill="FFFFFF"/>
            <w:vAlign w:val="center"/>
            <w:hideMark/>
          </w:tcPr>
          <w:p w14:paraId="570D07E2" w14:textId="77777777" w:rsidR="00A335C3" w:rsidRPr="00294BA1" w:rsidRDefault="00A335C3" w:rsidP="00D6731D">
            <w:r w:rsidRPr="00294BA1">
              <w:rPr>
                <w:sz w:val="22"/>
                <w:szCs w:val="22"/>
              </w:rPr>
              <w:t>Хляб пълнозърнест</w:t>
            </w:r>
          </w:p>
        </w:tc>
        <w:tc>
          <w:tcPr>
            <w:tcW w:w="902" w:type="dxa"/>
            <w:tcBorders>
              <w:top w:val="nil"/>
              <w:left w:val="nil"/>
              <w:bottom w:val="single" w:sz="4" w:space="0" w:color="auto"/>
              <w:right w:val="single" w:sz="4" w:space="0" w:color="auto"/>
            </w:tcBorders>
            <w:shd w:val="clear" w:color="000000" w:fill="FFFFFF"/>
            <w:noWrap/>
            <w:vAlign w:val="center"/>
            <w:hideMark/>
          </w:tcPr>
          <w:p w14:paraId="29F4566C"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DA4479A" w14:textId="77777777" w:rsidR="00A335C3" w:rsidRPr="00294BA1" w:rsidRDefault="00A335C3" w:rsidP="00D6731D">
            <w:r w:rsidRPr="00294BA1">
              <w:rPr>
                <w:sz w:val="22"/>
                <w:szCs w:val="22"/>
              </w:rPr>
              <w:t xml:space="preserve"> с маса нето 0.650 кг</w:t>
            </w:r>
          </w:p>
        </w:tc>
        <w:tc>
          <w:tcPr>
            <w:tcW w:w="1417" w:type="dxa"/>
            <w:tcBorders>
              <w:top w:val="nil"/>
              <w:left w:val="nil"/>
              <w:bottom w:val="single" w:sz="4" w:space="0" w:color="auto"/>
              <w:right w:val="single" w:sz="4" w:space="0" w:color="auto"/>
            </w:tcBorders>
            <w:shd w:val="clear" w:color="000000" w:fill="FFFFFF"/>
            <w:noWrap/>
            <w:vAlign w:val="bottom"/>
            <w:hideMark/>
          </w:tcPr>
          <w:p w14:paraId="425B94AB" w14:textId="77777777" w:rsidR="00A335C3" w:rsidRPr="00294BA1" w:rsidRDefault="00A335C3" w:rsidP="00D6731D">
            <w:pPr>
              <w:jc w:val="center"/>
            </w:pPr>
            <w:r w:rsidRPr="00294BA1">
              <w:rPr>
                <w:sz w:val="22"/>
                <w:szCs w:val="22"/>
              </w:rPr>
              <w:t>17649</w:t>
            </w:r>
          </w:p>
        </w:tc>
        <w:tc>
          <w:tcPr>
            <w:tcW w:w="1023" w:type="dxa"/>
            <w:tcBorders>
              <w:top w:val="nil"/>
              <w:left w:val="nil"/>
              <w:bottom w:val="single" w:sz="4" w:space="0" w:color="auto"/>
              <w:right w:val="single" w:sz="4" w:space="0" w:color="auto"/>
            </w:tcBorders>
            <w:shd w:val="clear" w:color="auto" w:fill="auto"/>
            <w:noWrap/>
            <w:vAlign w:val="bottom"/>
            <w:hideMark/>
          </w:tcPr>
          <w:p w14:paraId="4E63470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1A8A86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E50DDC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F5989F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717E528"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C46996E" w14:textId="77777777" w:rsidR="00A335C3" w:rsidRPr="00294BA1" w:rsidRDefault="00A335C3" w:rsidP="00D6731D">
            <w:pPr>
              <w:jc w:val="center"/>
            </w:pPr>
            <w:r w:rsidRPr="00294BA1">
              <w:rPr>
                <w:sz w:val="22"/>
                <w:szCs w:val="22"/>
              </w:rPr>
              <w:t>27</w:t>
            </w:r>
          </w:p>
        </w:tc>
        <w:tc>
          <w:tcPr>
            <w:tcW w:w="1487" w:type="dxa"/>
            <w:tcBorders>
              <w:top w:val="nil"/>
              <w:left w:val="nil"/>
              <w:bottom w:val="single" w:sz="4" w:space="0" w:color="auto"/>
              <w:right w:val="single" w:sz="4" w:space="0" w:color="auto"/>
            </w:tcBorders>
            <w:shd w:val="clear" w:color="000000" w:fill="FFFFFF"/>
            <w:vAlign w:val="center"/>
            <w:hideMark/>
          </w:tcPr>
          <w:p w14:paraId="5B78C808" w14:textId="77777777" w:rsidR="00A335C3" w:rsidRPr="00294BA1" w:rsidRDefault="00A335C3" w:rsidP="00D6731D">
            <w:r w:rsidRPr="00294BA1">
              <w:rPr>
                <w:sz w:val="22"/>
                <w:szCs w:val="22"/>
              </w:rPr>
              <w:t>Козунак</w:t>
            </w:r>
          </w:p>
        </w:tc>
        <w:tc>
          <w:tcPr>
            <w:tcW w:w="902" w:type="dxa"/>
            <w:tcBorders>
              <w:top w:val="nil"/>
              <w:left w:val="nil"/>
              <w:bottom w:val="single" w:sz="4" w:space="0" w:color="auto"/>
              <w:right w:val="single" w:sz="4" w:space="0" w:color="auto"/>
            </w:tcBorders>
            <w:shd w:val="clear" w:color="000000" w:fill="FFFFFF"/>
            <w:noWrap/>
            <w:vAlign w:val="center"/>
            <w:hideMark/>
          </w:tcPr>
          <w:p w14:paraId="439EC827"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D715390" w14:textId="77777777" w:rsidR="00A335C3" w:rsidRPr="00294BA1" w:rsidRDefault="00A335C3" w:rsidP="00D6731D">
            <w:r w:rsidRPr="00294BA1">
              <w:rPr>
                <w:sz w:val="22"/>
                <w:szCs w:val="22"/>
              </w:rPr>
              <w:t xml:space="preserve">пакет 1 кг </w:t>
            </w:r>
          </w:p>
        </w:tc>
        <w:tc>
          <w:tcPr>
            <w:tcW w:w="1417" w:type="dxa"/>
            <w:tcBorders>
              <w:top w:val="nil"/>
              <w:left w:val="nil"/>
              <w:bottom w:val="single" w:sz="4" w:space="0" w:color="auto"/>
              <w:right w:val="single" w:sz="4" w:space="0" w:color="auto"/>
            </w:tcBorders>
            <w:shd w:val="clear" w:color="000000" w:fill="FFFFFF"/>
            <w:noWrap/>
            <w:vAlign w:val="bottom"/>
            <w:hideMark/>
          </w:tcPr>
          <w:p w14:paraId="3F9F9B85" w14:textId="77777777" w:rsidR="00A335C3" w:rsidRPr="00294BA1" w:rsidRDefault="00A335C3" w:rsidP="00D6731D">
            <w:pPr>
              <w:jc w:val="center"/>
            </w:pPr>
            <w:r w:rsidRPr="00294BA1">
              <w:rPr>
                <w:sz w:val="22"/>
                <w:szCs w:val="22"/>
              </w:rPr>
              <w:t>450</w:t>
            </w:r>
          </w:p>
        </w:tc>
        <w:tc>
          <w:tcPr>
            <w:tcW w:w="1023" w:type="dxa"/>
            <w:tcBorders>
              <w:top w:val="nil"/>
              <w:left w:val="nil"/>
              <w:bottom w:val="single" w:sz="4" w:space="0" w:color="auto"/>
              <w:right w:val="single" w:sz="4" w:space="0" w:color="auto"/>
            </w:tcBorders>
            <w:shd w:val="clear" w:color="auto" w:fill="auto"/>
            <w:noWrap/>
            <w:vAlign w:val="bottom"/>
            <w:hideMark/>
          </w:tcPr>
          <w:p w14:paraId="691E1FD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3B89C3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C4D3E9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A6746E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F2C9247"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ABF162E" w14:textId="77777777" w:rsidR="00A335C3" w:rsidRPr="00294BA1" w:rsidRDefault="00A335C3" w:rsidP="00D6731D">
            <w:pPr>
              <w:jc w:val="center"/>
            </w:pPr>
            <w:r w:rsidRPr="00294BA1">
              <w:rPr>
                <w:sz w:val="22"/>
                <w:szCs w:val="22"/>
              </w:rPr>
              <w:t>28</w:t>
            </w:r>
          </w:p>
        </w:tc>
        <w:tc>
          <w:tcPr>
            <w:tcW w:w="1487" w:type="dxa"/>
            <w:tcBorders>
              <w:top w:val="nil"/>
              <w:left w:val="nil"/>
              <w:bottom w:val="single" w:sz="4" w:space="0" w:color="auto"/>
              <w:right w:val="single" w:sz="4" w:space="0" w:color="auto"/>
            </w:tcBorders>
            <w:shd w:val="clear" w:color="000000" w:fill="FFFFFF"/>
            <w:vAlign w:val="center"/>
            <w:hideMark/>
          </w:tcPr>
          <w:p w14:paraId="0FC2DD12" w14:textId="77777777" w:rsidR="00A335C3" w:rsidRPr="00294BA1" w:rsidRDefault="00A335C3" w:rsidP="00D6731D">
            <w:r w:rsidRPr="00294BA1">
              <w:rPr>
                <w:sz w:val="22"/>
                <w:szCs w:val="22"/>
              </w:rPr>
              <w:t xml:space="preserve">Кифла </w:t>
            </w:r>
          </w:p>
        </w:tc>
        <w:tc>
          <w:tcPr>
            <w:tcW w:w="902" w:type="dxa"/>
            <w:tcBorders>
              <w:top w:val="nil"/>
              <w:left w:val="nil"/>
              <w:bottom w:val="single" w:sz="4" w:space="0" w:color="auto"/>
              <w:right w:val="single" w:sz="4" w:space="0" w:color="auto"/>
            </w:tcBorders>
            <w:shd w:val="clear" w:color="000000" w:fill="FFFFFF"/>
            <w:noWrap/>
            <w:vAlign w:val="center"/>
            <w:hideMark/>
          </w:tcPr>
          <w:p w14:paraId="41A7C6D8"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5C8414FF" w14:textId="77777777" w:rsidR="00A335C3" w:rsidRPr="00294BA1" w:rsidRDefault="00A335C3" w:rsidP="00D6731D">
            <w:r w:rsidRPr="00294BA1">
              <w:rPr>
                <w:sz w:val="22"/>
                <w:szCs w:val="22"/>
              </w:rPr>
              <w:t>0.150 кг, мармалад, козуначена,шоколад</w:t>
            </w:r>
          </w:p>
        </w:tc>
        <w:tc>
          <w:tcPr>
            <w:tcW w:w="1417" w:type="dxa"/>
            <w:tcBorders>
              <w:top w:val="nil"/>
              <w:left w:val="nil"/>
              <w:bottom w:val="single" w:sz="4" w:space="0" w:color="auto"/>
              <w:right w:val="single" w:sz="4" w:space="0" w:color="auto"/>
            </w:tcBorders>
            <w:shd w:val="clear" w:color="000000" w:fill="FFFFFF"/>
            <w:noWrap/>
            <w:vAlign w:val="bottom"/>
            <w:hideMark/>
          </w:tcPr>
          <w:p w14:paraId="5226743F" w14:textId="77777777" w:rsidR="00A335C3" w:rsidRPr="00294BA1" w:rsidRDefault="00A335C3" w:rsidP="00D6731D">
            <w:pPr>
              <w:jc w:val="center"/>
            </w:pPr>
            <w:r w:rsidRPr="00294BA1">
              <w:rPr>
                <w:sz w:val="22"/>
                <w:szCs w:val="22"/>
              </w:rPr>
              <w:t>5508</w:t>
            </w:r>
          </w:p>
        </w:tc>
        <w:tc>
          <w:tcPr>
            <w:tcW w:w="1023" w:type="dxa"/>
            <w:tcBorders>
              <w:top w:val="nil"/>
              <w:left w:val="nil"/>
              <w:bottom w:val="single" w:sz="4" w:space="0" w:color="auto"/>
              <w:right w:val="single" w:sz="4" w:space="0" w:color="auto"/>
            </w:tcBorders>
            <w:shd w:val="clear" w:color="auto" w:fill="auto"/>
            <w:noWrap/>
            <w:vAlign w:val="bottom"/>
            <w:hideMark/>
          </w:tcPr>
          <w:p w14:paraId="2846672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FF0544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1DF07F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44110C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B652E4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BF4A9A6" w14:textId="77777777" w:rsidR="00A335C3" w:rsidRPr="00294BA1" w:rsidRDefault="00A335C3" w:rsidP="00D6731D">
            <w:pPr>
              <w:jc w:val="center"/>
            </w:pPr>
            <w:r w:rsidRPr="00294BA1">
              <w:rPr>
                <w:sz w:val="22"/>
                <w:szCs w:val="22"/>
              </w:rPr>
              <w:t>29</w:t>
            </w:r>
          </w:p>
        </w:tc>
        <w:tc>
          <w:tcPr>
            <w:tcW w:w="1487" w:type="dxa"/>
            <w:tcBorders>
              <w:top w:val="nil"/>
              <w:left w:val="nil"/>
              <w:bottom w:val="single" w:sz="4" w:space="0" w:color="auto"/>
              <w:right w:val="single" w:sz="4" w:space="0" w:color="auto"/>
            </w:tcBorders>
            <w:shd w:val="clear" w:color="000000" w:fill="FFFFFF"/>
            <w:vAlign w:val="center"/>
            <w:hideMark/>
          </w:tcPr>
          <w:p w14:paraId="041D28D0" w14:textId="77777777" w:rsidR="00A335C3" w:rsidRPr="00294BA1" w:rsidRDefault="00A335C3" w:rsidP="00D6731D">
            <w:r w:rsidRPr="00294BA1">
              <w:rPr>
                <w:sz w:val="22"/>
                <w:szCs w:val="22"/>
              </w:rPr>
              <w:t>Рогче </w:t>
            </w:r>
          </w:p>
        </w:tc>
        <w:tc>
          <w:tcPr>
            <w:tcW w:w="902" w:type="dxa"/>
            <w:tcBorders>
              <w:top w:val="nil"/>
              <w:left w:val="nil"/>
              <w:bottom w:val="single" w:sz="4" w:space="0" w:color="auto"/>
              <w:right w:val="single" w:sz="4" w:space="0" w:color="auto"/>
            </w:tcBorders>
            <w:shd w:val="clear" w:color="000000" w:fill="FFFFFF"/>
            <w:noWrap/>
            <w:vAlign w:val="center"/>
            <w:hideMark/>
          </w:tcPr>
          <w:p w14:paraId="6DB36F6E"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7C6ADD3" w14:textId="77777777" w:rsidR="00A335C3" w:rsidRPr="00294BA1" w:rsidRDefault="00A335C3" w:rsidP="00D6731D">
            <w:r w:rsidRPr="00294BA1">
              <w:rPr>
                <w:sz w:val="22"/>
                <w:szCs w:val="22"/>
              </w:rPr>
              <w:t>0.150 кг</w:t>
            </w:r>
          </w:p>
        </w:tc>
        <w:tc>
          <w:tcPr>
            <w:tcW w:w="1417" w:type="dxa"/>
            <w:tcBorders>
              <w:top w:val="nil"/>
              <w:left w:val="nil"/>
              <w:bottom w:val="single" w:sz="4" w:space="0" w:color="auto"/>
              <w:right w:val="single" w:sz="4" w:space="0" w:color="auto"/>
            </w:tcBorders>
            <w:shd w:val="clear" w:color="000000" w:fill="FFFFFF"/>
            <w:noWrap/>
            <w:vAlign w:val="bottom"/>
            <w:hideMark/>
          </w:tcPr>
          <w:p w14:paraId="3C0729A1" w14:textId="77777777" w:rsidR="00A335C3" w:rsidRPr="00294BA1" w:rsidRDefault="00A335C3" w:rsidP="00D6731D">
            <w:pPr>
              <w:jc w:val="center"/>
            </w:pPr>
            <w:r w:rsidRPr="00294BA1">
              <w:rPr>
                <w:sz w:val="22"/>
                <w:szCs w:val="22"/>
              </w:rPr>
              <w:t>1965</w:t>
            </w:r>
          </w:p>
        </w:tc>
        <w:tc>
          <w:tcPr>
            <w:tcW w:w="1023" w:type="dxa"/>
            <w:tcBorders>
              <w:top w:val="nil"/>
              <w:left w:val="nil"/>
              <w:bottom w:val="single" w:sz="4" w:space="0" w:color="auto"/>
              <w:right w:val="single" w:sz="4" w:space="0" w:color="auto"/>
            </w:tcBorders>
            <w:shd w:val="clear" w:color="auto" w:fill="auto"/>
            <w:noWrap/>
            <w:vAlign w:val="bottom"/>
            <w:hideMark/>
          </w:tcPr>
          <w:p w14:paraId="79D4E53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76B80F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23F974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C9AD83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DCEC09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3ACA557" w14:textId="77777777" w:rsidR="00A335C3" w:rsidRPr="00294BA1" w:rsidRDefault="00A335C3" w:rsidP="00D6731D">
            <w:pPr>
              <w:jc w:val="center"/>
            </w:pPr>
            <w:r w:rsidRPr="00294BA1">
              <w:rPr>
                <w:sz w:val="22"/>
                <w:szCs w:val="22"/>
              </w:rPr>
              <w:t>30</w:t>
            </w:r>
          </w:p>
        </w:tc>
        <w:tc>
          <w:tcPr>
            <w:tcW w:w="1487" w:type="dxa"/>
            <w:tcBorders>
              <w:top w:val="nil"/>
              <w:left w:val="nil"/>
              <w:bottom w:val="single" w:sz="4" w:space="0" w:color="auto"/>
              <w:right w:val="single" w:sz="4" w:space="0" w:color="auto"/>
            </w:tcBorders>
            <w:shd w:val="clear" w:color="000000" w:fill="FFFFFF"/>
            <w:vAlign w:val="center"/>
            <w:hideMark/>
          </w:tcPr>
          <w:p w14:paraId="714FF51C" w14:textId="77777777" w:rsidR="00A335C3" w:rsidRPr="00294BA1" w:rsidRDefault="00A335C3" w:rsidP="00D6731D">
            <w:r w:rsidRPr="00294BA1">
              <w:rPr>
                <w:sz w:val="22"/>
                <w:szCs w:val="22"/>
              </w:rPr>
              <w:t>Бисквити</w:t>
            </w:r>
          </w:p>
        </w:tc>
        <w:tc>
          <w:tcPr>
            <w:tcW w:w="902" w:type="dxa"/>
            <w:tcBorders>
              <w:top w:val="nil"/>
              <w:left w:val="nil"/>
              <w:bottom w:val="single" w:sz="4" w:space="0" w:color="auto"/>
              <w:right w:val="single" w:sz="4" w:space="0" w:color="auto"/>
            </w:tcBorders>
            <w:shd w:val="clear" w:color="000000" w:fill="FFFFFF"/>
            <w:noWrap/>
            <w:vAlign w:val="center"/>
            <w:hideMark/>
          </w:tcPr>
          <w:p w14:paraId="237B32B4"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4854DCDC" w14:textId="77777777" w:rsidR="00A335C3" w:rsidRPr="00294BA1" w:rsidRDefault="00A335C3" w:rsidP="00D6731D">
            <w:r w:rsidRPr="00294BA1">
              <w:rPr>
                <w:sz w:val="22"/>
                <w:szCs w:val="22"/>
              </w:rPr>
              <w:t>обикновени, пакет по 0.130 кг с краве масло</w:t>
            </w:r>
          </w:p>
        </w:tc>
        <w:tc>
          <w:tcPr>
            <w:tcW w:w="1417" w:type="dxa"/>
            <w:tcBorders>
              <w:top w:val="nil"/>
              <w:left w:val="nil"/>
              <w:bottom w:val="single" w:sz="4" w:space="0" w:color="auto"/>
              <w:right w:val="single" w:sz="4" w:space="0" w:color="auto"/>
            </w:tcBorders>
            <w:shd w:val="clear" w:color="000000" w:fill="FFFFFF"/>
            <w:noWrap/>
            <w:vAlign w:val="bottom"/>
            <w:hideMark/>
          </w:tcPr>
          <w:p w14:paraId="7AA9C9F9" w14:textId="77777777" w:rsidR="00A335C3" w:rsidRPr="00294BA1" w:rsidRDefault="00A335C3" w:rsidP="00D6731D">
            <w:pPr>
              <w:jc w:val="center"/>
            </w:pPr>
            <w:r w:rsidRPr="00294BA1">
              <w:rPr>
                <w:sz w:val="22"/>
                <w:szCs w:val="22"/>
              </w:rPr>
              <w:t>5862</w:t>
            </w:r>
          </w:p>
        </w:tc>
        <w:tc>
          <w:tcPr>
            <w:tcW w:w="1023" w:type="dxa"/>
            <w:tcBorders>
              <w:top w:val="nil"/>
              <w:left w:val="nil"/>
              <w:bottom w:val="single" w:sz="4" w:space="0" w:color="auto"/>
              <w:right w:val="single" w:sz="4" w:space="0" w:color="auto"/>
            </w:tcBorders>
            <w:shd w:val="clear" w:color="auto" w:fill="auto"/>
            <w:noWrap/>
            <w:vAlign w:val="bottom"/>
            <w:hideMark/>
          </w:tcPr>
          <w:p w14:paraId="5EB63E6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085EE3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D11395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8D13AF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FF1CBCF"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FBE10B4" w14:textId="77777777" w:rsidR="00A335C3" w:rsidRPr="00294BA1" w:rsidRDefault="00A335C3" w:rsidP="00D6731D">
            <w:pPr>
              <w:jc w:val="center"/>
            </w:pPr>
            <w:r w:rsidRPr="00294BA1">
              <w:rPr>
                <w:sz w:val="22"/>
                <w:szCs w:val="22"/>
              </w:rPr>
              <w:t>31</w:t>
            </w:r>
          </w:p>
        </w:tc>
        <w:tc>
          <w:tcPr>
            <w:tcW w:w="1487" w:type="dxa"/>
            <w:tcBorders>
              <w:top w:val="nil"/>
              <w:left w:val="nil"/>
              <w:bottom w:val="single" w:sz="4" w:space="0" w:color="auto"/>
              <w:right w:val="single" w:sz="4" w:space="0" w:color="auto"/>
            </w:tcBorders>
            <w:shd w:val="clear" w:color="000000" w:fill="FFFFFF"/>
            <w:vAlign w:val="center"/>
            <w:hideMark/>
          </w:tcPr>
          <w:p w14:paraId="6993B2AA" w14:textId="77777777" w:rsidR="00A335C3" w:rsidRPr="00294BA1" w:rsidRDefault="00A335C3" w:rsidP="00D6731D">
            <w:r w:rsidRPr="00294BA1">
              <w:rPr>
                <w:sz w:val="22"/>
                <w:szCs w:val="22"/>
              </w:rPr>
              <w:t>Кроасани</w:t>
            </w:r>
          </w:p>
        </w:tc>
        <w:tc>
          <w:tcPr>
            <w:tcW w:w="902" w:type="dxa"/>
            <w:tcBorders>
              <w:top w:val="nil"/>
              <w:left w:val="nil"/>
              <w:bottom w:val="single" w:sz="4" w:space="0" w:color="auto"/>
              <w:right w:val="single" w:sz="4" w:space="0" w:color="auto"/>
            </w:tcBorders>
            <w:shd w:val="clear" w:color="000000" w:fill="FFFFFF"/>
            <w:noWrap/>
            <w:vAlign w:val="center"/>
            <w:hideMark/>
          </w:tcPr>
          <w:p w14:paraId="623A058A"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66F35A8B" w14:textId="77777777" w:rsidR="00A335C3" w:rsidRPr="00294BA1" w:rsidRDefault="00A335C3" w:rsidP="00D6731D">
            <w:r w:rsidRPr="00294BA1">
              <w:rPr>
                <w:sz w:val="22"/>
                <w:szCs w:val="22"/>
              </w:rPr>
              <w:t>с различни видове пълнеж, опаковани по 0.060 кг</w:t>
            </w:r>
          </w:p>
        </w:tc>
        <w:tc>
          <w:tcPr>
            <w:tcW w:w="1417" w:type="dxa"/>
            <w:tcBorders>
              <w:top w:val="nil"/>
              <w:left w:val="nil"/>
              <w:bottom w:val="single" w:sz="4" w:space="0" w:color="auto"/>
              <w:right w:val="single" w:sz="4" w:space="0" w:color="auto"/>
            </w:tcBorders>
            <w:shd w:val="clear" w:color="000000" w:fill="FFFFFF"/>
            <w:noWrap/>
            <w:vAlign w:val="bottom"/>
            <w:hideMark/>
          </w:tcPr>
          <w:p w14:paraId="20E5776A" w14:textId="77777777" w:rsidR="00A335C3" w:rsidRPr="00294BA1" w:rsidRDefault="00A335C3" w:rsidP="00D6731D">
            <w:pPr>
              <w:jc w:val="center"/>
            </w:pPr>
            <w:r w:rsidRPr="00294BA1">
              <w:rPr>
                <w:sz w:val="22"/>
                <w:szCs w:val="22"/>
              </w:rPr>
              <w:t>660</w:t>
            </w:r>
          </w:p>
        </w:tc>
        <w:tc>
          <w:tcPr>
            <w:tcW w:w="1023" w:type="dxa"/>
            <w:tcBorders>
              <w:top w:val="nil"/>
              <w:left w:val="nil"/>
              <w:bottom w:val="single" w:sz="4" w:space="0" w:color="auto"/>
              <w:right w:val="single" w:sz="4" w:space="0" w:color="auto"/>
            </w:tcBorders>
            <w:shd w:val="clear" w:color="auto" w:fill="auto"/>
            <w:noWrap/>
            <w:vAlign w:val="bottom"/>
            <w:hideMark/>
          </w:tcPr>
          <w:p w14:paraId="1E22ED1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CEE14B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49DCBB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49DAC9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A520B3C"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A248037" w14:textId="77777777" w:rsidR="00A335C3" w:rsidRPr="00294BA1" w:rsidRDefault="00A335C3" w:rsidP="00D6731D">
            <w:pPr>
              <w:jc w:val="center"/>
            </w:pPr>
            <w:r w:rsidRPr="00294BA1">
              <w:rPr>
                <w:sz w:val="22"/>
                <w:szCs w:val="22"/>
              </w:rPr>
              <w:t>32</w:t>
            </w:r>
          </w:p>
        </w:tc>
        <w:tc>
          <w:tcPr>
            <w:tcW w:w="1487" w:type="dxa"/>
            <w:tcBorders>
              <w:top w:val="nil"/>
              <w:left w:val="nil"/>
              <w:bottom w:val="single" w:sz="4" w:space="0" w:color="auto"/>
              <w:right w:val="single" w:sz="4" w:space="0" w:color="auto"/>
            </w:tcBorders>
            <w:shd w:val="clear" w:color="000000" w:fill="FFFFFF"/>
            <w:vAlign w:val="center"/>
            <w:hideMark/>
          </w:tcPr>
          <w:p w14:paraId="1557AAC7" w14:textId="77777777" w:rsidR="00A335C3" w:rsidRPr="00294BA1" w:rsidRDefault="00A335C3" w:rsidP="00D6731D">
            <w:r w:rsidRPr="00294BA1">
              <w:rPr>
                <w:sz w:val="22"/>
                <w:szCs w:val="22"/>
              </w:rPr>
              <w:t>Халва</w:t>
            </w:r>
          </w:p>
        </w:tc>
        <w:tc>
          <w:tcPr>
            <w:tcW w:w="902" w:type="dxa"/>
            <w:tcBorders>
              <w:top w:val="nil"/>
              <w:left w:val="nil"/>
              <w:bottom w:val="single" w:sz="4" w:space="0" w:color="auto"/>
              <w:right w:val="single" w:sz="4" w:space="0" w:color="auto"/>
            </w:tcBorders>
            <w:shd w:val="clear" w:color="000000" w:fill="FFFFFF"/>
            <w:noWrap/>
            <w:vAlign w:val="center"/>
            <w:hideMark/>
          </w:tcPr>
          <w:p w14:paraId="5F3F643D"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DF57119" w14:textId="77777777" w:rsidR="00A335C3" w:rsidRPr="00294BA1" w:rsidRDefault="00A335C3" w:rsidP="00D6731D">
            <w:r w:rsidRPr="00294BA1">
              <w:rPr>
                <w:sz w:val="22"/>
                <w:szCs w:val="22"/>
              </w:rPr>
              <w:t>кутия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6C008600" w14:textId="77777777" w:rsidR="00A335C3" w:rsidRPr="00294BA1" w:rsidRDefault="00A335C3" w:rsidP="00D6731D">
            <w:pPr>
              <w:jc w:val="center"/>
            </w:pPr>
            <w:r w:rsidRPr="00294BA1">
              <w:rPr>
                <w:sz w:val="22"/>
                <w:szCs w:val="22"/>
              </w:rPr>
              <w:t>408</w:t>
            </w:r>
          </w:p>
        </w:tc>
        <w:tc>
          <w:tcPr>
            <w:tcW w:w="1023" w:type="dxa"/>
            <w:tcBorders>
              <w:top w:val="nil"/>
              <w:left w:val="nil"/>
              <w:bottom w:val="single" w:sz="4" w:space="0" w:color="auto"/>
              <w:right w:val="single" w:sz="4" w:space="0" w:color="auto"/>
            </w:tcBorders>
            <w:shd w:val="clear" w:color="auto" w:fill="auto"/>
            <w:noWrap/>
            <w:vAlign w:val="bottom"/>
            <w:hideMark/>
          </w:tcPr>
          <w:p w14:paraId="6B21977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2BDD9C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85762E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B7A350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1CFA98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88602FF" w14:textId="77777777" w:rsidR="00A335C3" w:rsidRPr="00294BA1" w:rsidRDefault="00A335C3" w:rsidP="00D6731D">
            <w:pPr>
              <w:jc w:val="center"/>
            </w:pPr>
            <w:r w:rsidRPr="00294BA1">
              <w:rPr>
                <w:sz w:val="22"/>
                <w:szCs w:val="22"/>
              </w:rPr>
              <w:t>33</w:t>
            </w:r>
          </w:p>
        </w:tc>
        <w:tc>
          <w:tcPr>
            <w:tcW w:w="1487" w:type="dxa"/>
            <w:tcBorders>
              <w:top w:val="nil"/>
              <w:left w:val="nil"/>
              <w:bottom w:val="single" w:sz="4" w:space="0" w:color="auto"/>
              <w:right w:val="single" w:sz="4" w:space="0" w:color="auto"/>
            </w:tcBorders>
            <w:shd w:val="clear" w:color="000000" w:fill="FFFFFF"/>
            <w:vAlign w:val="center"/>
            <w:hideMark/>
          </w:tcPr>
          <w:p w14:paraId="082DB068" w14:textId="77777777" w:rsidR="00A335C3" w:rsidRPr="00294BA1" w:rsidRDefault="00A335C3" w:rsidP="00D6731D">
            <w:r w:rsidRPr="00294BA1">
              <w:rPr>
                <w:sz w:val="22"/>
                <w:szCs w:val="22"/>
              </w:rPr>
              <w:t>Корнфлейкс</w:t>
            </w:r>
          </w:p>
        </w:tc>
        <w:tc>
          <w:tcPr>
            <w:tcW w:w="902" w:type="dxa"/>
            <w:tcBorders>
              <w:top w:val="nil"/>
              <w:left w:val="nil"/>
              <w:bottom w:val="single" w:sz="4" w:space="0" w:color="auto"/>
              <w:right w:val="single" w:sz="4" w:space="0" w:color="auto"/>
            </w:tcBorders>
            <w:shd w:val="clear" w:color="000000" w:fill="FFFFFF"/>
            <w:noWrap/>
            <w:vAlign w:val="center"/>
            <w:hideMark/>
          </w:tcPr>
          <w:p w14:paraId="5BD528FF"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B92A6B7" w14:textId="77777777" w:rsidR="00A335C3" w:rsidRPr="00294BA1" w:rsidRDefault="00A335C3" w:rsidP="00D6731D">
            <w:r w:rsidRPr="00294BA1">
              <w:rPr>
                <w:sz w:val="22"/>
                <w:szCs w:val="22"/>
              </w:rPr>
              <w:t>натурален, 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6412796B" w14:textId="77777777" w:rsidR="00A335C3" w:rsidRPr="00294BA1" w:rsidRDefault="00A335C3" w:rsidP="00D6731D">
            <w:pPr>
              <w:jc w:val="center"/>
            </w:pPr>
            <w:r w:rsidRPr="00294BA1">
              <w:rPr>
                <w:sz w:val="22"/>
                <w:szCs w:val="22"/>
              </w:rPr>
              <w:t>891</w:t>
            </w:r>
          </w:p>
        </w:tc>
        <w:tc>
          <w:tcPr>
            <w:tcW w:w="1023" w:type="dxa"/>
            <w:tcBorders>
              <w:top w:val="nil"/>
              <w:left w:val="nil"/>
              <w:bottom w:val="single" w:sz="4" w:space="0" w:color="auto"/>
              <w:right w:val="single" w:sz="4" w:space="0" w:color="auto"/>
            </w:tcBorders>
            <w:shd w:val="clear" w:color="auto" w:fill="auto"/>
            <w:noWrap/>
            <w:vAlign w:val="bottom"/>
            <w:hideMark/>
          </w:tcPr>
          <w:p w14:paraId="33C8EDE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E5B0C8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5FBB86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4DE5E2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583E6D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6A6ACCD" w14:textId="77777777" w:rsidR="00A335C3" w:rsidRPr="00294BA1" w:rsidRDefault="00A335C3" w:rsidP="00D6731D">
            <w:pPr>
              <w:jc w:val="center"/>
            </w:pPr>
            <w:r w:rsidRPr="00294BA1">
              <w:rPr>
                <w:sz w:val="22"/>
                <w:szCs w:val="22"/>
              </w:rPr>
              <w:t>34</w:t>
            </w:r>
          </w:p>
        </w:tc>
        <w:tc>
          <w:tcPr>
            <w:tcW w:w="1487" w:type="dxa"/>
            <w:tcBorders>
              <w:top w:val="nil"/>
              <w:left w:val="nil"/>
              <w:bottom w:val="single" w:sz="4" w:space="0" w:color="auto"/>
              <w:right w:val="single" w:sz="4" w:space="0" w:color="auto"/>
            </w:tcBorders>
            <w:shd w:val="clear" w:color="000000" w:fill="FFFFFF"/>
            <w:vAlign w:val="center"/>
            <w:hideMark/>
          </w:tcPr>
          <w:p w14:paraId="534026BD" w14:textId="77777777" w:rsidR="00A335C3" w:rsidRPr="00294BA1" w:rsidRDefault="00A335C3" w:rsidP="00D6731D">
            <w:r w:rsidRPr="00294BA1">
              <w:rPr>
                <w:sz w:val="22"/>
                <w:szCs w:val="22"/>
              </w:rPr>
              <w:t>Мюсли</w:t>
            </w:r>
          </w:p>
        </w:tc>
        <w:tc>
          <w:tcPr>
            <w:tcW w:w="902" w:type="dxa"/>
            <w:tcBorders>
              <w:top w:val="nil"/>
              <w:left w:val="nil"/>
              <w:bottom w:val="single" w:sz="4" w:space="0" w:color="auto"/>
              <w:right w:val="single" w:sz="4" w:space="0" w:color="auto"/>
            </w:tcBorders>
            <w:shd w:val="clear" w:color="000000" w:fill="FFFFFF"/>
            <w:noWrap/>
            <w:vAlign w:val="center"/>
            <w:hideMark/>
          </w:tcPr>
          <w:p w14:paraId="5F1AFA93"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90BB20B"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40BA2544" w14:textId="77777777" w:rsidR="00A335C3" w:rsidRPr="00294BA1" w:rsidRDefault="00A335C3" w:rsidP="00D6731D">
            <w:pPr>
              <w:jc w:val="center"/>
            </w:pPr>
            <w:r w:rsidRPr="00294BA1">
              <w:rPr>
                <w:sz w:val="22"/>
                <w:szCs w:val="22"/>
              </w:rPr>
              <w:t>507</w:t>
            </w:r>
          </w:p>
        </w:tc>
        <w:tc>
          <w:tcPr>
            <w:tcW w:w="1023" w:type="dxa"/>
            <w:tcBorders>
              <w:top w:val="nil"/>
              <w:left w:val="nil"/>
              <w:bottom w:val="single" w:sz="4" w:space="0" w:color="auto"/>
              <w:right w:val="single" w:sz="4" w:space="0" w:color="auto"/>
            </w:tcBorders>
            <w:shd w:val="clear" w:color="auto" w:fill="auto"/>
            <w:noWrap/>
            <w:vAlign w:val="bottom"/>
            <w:hideMark/>
          </w:tcPr>
          <w:p w14:paraId="4034704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6C5289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4B2206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23EE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E05CCB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03B34B9" w14:textId="77777777" w:rsidR="00A335C3" w:rsidRPr="00294BA1" w:rsidRDefault="00A335C3" w:rsidP="00D6731D">
            <w:pPr>
              <w:jc w:val="center"/>
            </w:pPr>
            <w:r w:rsidRPr="00294BA1">
              <w:rPr>
                <w:sz w:val="22"/>
                <w:szCs w:val="22"/>
              </w:rPr>
              <w:t>35</w:t>
            </w:r>
          </w:p>
        </w:tc>
        <w:tc>
          <w:tcPr>
            <w:tcW w:w="1487" w:type="dxa"/>
            <w:tcBorders>
              <w:top w:val="nil"/>
              <w:left w:val="nil"/>
              <w:bottom w:val="single" w:sz="4" w:space="0" w:color="auto"/>
              <w:right w:val="single" w:sz="4" w:space="0" w:color="auto"/>
            </w:tcBorders>
            <w:shd w:val="clear" w:color="000000" w:fill="FFFFFF"/>
            <w:vAlign w:val="center"/>
            <w:hideMark/>
          </w:tcPr>
          <w:p w14:paraId="6A627D25" w14:textId="77777777" w:rsidR="00A335C3" w:rsidRPr="00294BA1" w:rsidRDefault="00A335C3" w:rsidP="00D6731D">
            <w:r w:rsidRPr="00294BA1">
              <w:rPr>
                <w:sz w:val="22"/>
                <w:szCs w:val="22"/>
              </w:rPr>
              <w:t>Овесени ядки</w:t>
            </w:r>
          </w:p>
        </w:tc>
        <w:tc>
          <w:tcPr>
            <w:tcW w:w="902" w:type="dxa"/>
            <w:tcBorders>
              <w:top w:val="nil"/>
              <w:left w:val="nil"/>
              <w:bottom w:val="single" w:sz="4" w:space="0" w:color="auto"/>
              <w:right w:val="single" w:sz="4" w:space="0" w:color="auto"/>
            </w:tcBorders>
            <w:shd w:val="clear" w:color="000000" w:fill="FFFFFF"/>
            <w:noWrap/>
            <w:vAlign w:val="center"/>
            <w:hideMark/>
          </w:tcPr>
          <w:p w14:paraId="5F67F07C"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181A6C1"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55E70E8E" w14:textId="77777777" w:rsidR="00A335C3" w:rsidRPr="00294BA1" w:rsidRDefault="00A335C3" w:rsidP="00D6731D">
            <w:pPr>
              <w:jc w:val="center"/>
            </w:pPr>
            <w:r w:rsidRPr="00294BA1">
              <w:rPr>
                <w:sz w:val="22"/>
                <w:szCs w:val="22"/>
              </w:rPr>
              <w:t>108</w:t>
            </w:r>
          </w:p>
        </w:tc>
        <w:tc>
          <w:tcPr>
            <w:tcW w:w="1023" w:type="dxa"/>
            <w:tcBorders>
              <w:top w:val="nil"/>
              <w:left w:val="nil"/>
              <w:bottom w:val="single" w:sz="4" w:space="0" w:color="auto"/>
              <w:right w:val="single" w:sz="4" w:space="0" w:color="auto"/>
            </w:tcBorders>
            <w:shd w:val="clear" w:color="auto" w:fill="auto"/>
            <w:noWrap/>
            <w:vAlign w:val="bottom"/>
            <w:hideMark/>
          </w:tcPr>
          <w:p w14:paraId="1C2652A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53C935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FECB0C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646325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9F9037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F8B0FD2" w14:textId="77777777" w:rsidR="00A335C3" w:rsidRPr="00294BA1" w:rsidRDefault="00A335C3" w:rsidP="00D6731D">
            <w:pPr>
              <w:jc w:val="center"/>
            </w:pPr>
            <w:r w:rsidRPr="00294BA1">
              <w:rPr>
                <w:sz w:val="22"/>
                <w:szCs w:val="22"/>
              </w:rPr>
              <w:t>36</w:t>
            </w:r>
          </w:p>
        </w:tc>
        <w:tc>
          <w:tcPr>
            <w:tcW w:w="1487" w:type="dxa"/>
            <w:tcBorders>
              <w:top w:val="nil"/>
              <w:left w:val="nil"/>
              <w:bottom w:val="single" w:sz="4" w:space="0" w:color="auto"/>
              <w:right w:val="single" w:sz="4" w:space="0" w:color="auto"/>
            </w:tcBorders>
            <w:shd w:val="clear" w:color="000000" w:fill="FFFFFF"/>
            <w:vAlign w:val="center"/>
            <w:hideMark/>
          </w:tcPr>
          <w:p w14:paraId="14EAE3DA" w14:textId="77777777" w:rsidR="00A335C3" w:rsidRPr="00294BA1" w:rsidRDefault="00A335C3" w:rsidP="00D6731D">
            <w:r w:rsidRPr="00294BA1">
              <w:rPr>
                <w:sz w:val="22"/>
                <w:szCs w:val="22"/>
              </w:rPr>
              <w:t>Жито</w:t>
            </w:r>
          </w:p>
        </w:tc>
        <w:tc>
          <w:tcPr>
            <w:tcW w:w="902" w:type="dxa"/>
            <w:tcBorders>
              <w:top w:val="nil"/>
              <w:left w:val="nil"/>
              <w:bottom w:val="single" w:sz="4" w:space="0" w:color="auto"/>
              <w:right w:val="single" w:sz="4" w:space="0" w:color="auto"/>
            </w:tcBorders>
            <w:shd w:val="clear" w:color="000000" w:fill="FFFFFF"/>
            <w:noWrap/>
            <w:vAlign w:val="center"/>
            <w:hideMark/>
          </w:tcPr>
          <w:p w14:paraId="1233DFB7"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B1A27D3"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6576BA45" w14:textId="77777777" w:rsidR="00A335C3" w:rsidRPr="00294BA1" w:rsidRDefault="00A335C3" w:rsidP="00D6731D">
            <w:pPr>
              <w:jc w:val="center"/>
            </w:pPr>
            <w:r w:rsidRPr="00294BA1">
              <w:rPr>
                <w:sz w:val="22"/>
                <w:szCs w:val="22"/>
              </w:rPr>
              <w:t>210</w:t>
            </w:r>
          </w:p>
        </w:tc>
        <w:tc>
          <w:tcPr>
            <w:tcW w:w="1023" w:type="dxa"/>
            <w:tcBorders>
              <w:top w:val="nil"/>
              <w:left w:val="nil"/>
              <w:bottom w:val="single" w:sz="4" w:space="0" w:color="auto"/>
              <w:right w:val="single" w:sz="4" w:space="0" w:color="auto"/>
            </w:tcBorders>
            <w:shd w:val="clear" w:color="auto" w:fill="auto"/>
            <w:noWrap/>
            <w:vAlign w:val="bottom"/>
            <w:hideMark/>
          </w:tcPr>
          <w:p w14:paraId="16D4C33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B518F6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2F8849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3038B0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3755DC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106524E" w14:textId="77777777" w:rsidR="00A335C3" w:rsidRPr="00294BA1" w:rsidRDefault="00A335C3" w:rsidP="00D6731D">
            <w:pPr>
              <w:jc w:val="center"/>
            </w:pPr>
            <w:r w:rsidRPr="00294BA1">
              <w:rPr>
                <w:sz w:val="22"/>
                <w:szCs w:val="22"/>
              </w:rPr>
              <w:t>37</w:t>
            </w:r>
          </w:p>
        </w:tc>
        <w:tc>
          <w:tcPr>
            <w:tcW w:w="1487" w:type="dxa"/>
            <w:tcBorders>
              <w:top w:val="nil"/>
              <w:left w:val="nil"/>
              <w:bottom w:val="single" w:sz="4" w:space="0" w:color="auto"/>
              <w:right w:val="single" w:sz="4" w:space="0" w:color="auto"/>
            </w:tcBorders>
            <w:shd w:val="clear" w:color="000000" w:fill="FFFFFF"/>
            <w:vAlign w:val="center"/>
            <w:hideMark/>
          </w:tcPr>
          <w:p w14:paraId="5A905A05" w14:textId="77777777" w:rsidR="00A335C3" w:rsidRPr="00294BA1" w:rsidRDefault="00A335C3" w:rsidP="00D6731D">
            <w:r w:rsidRPr="00294BA1">
              <w:rPr>
                <w:sz w:val="22"/>
                <w:szCs w:val="22"/>
              </w:rPr>
              <w:t>Боб</w:t>
            </w:r>
          </w:p>
        </w:tc>
        <w:tc>
          <w:tcPr>
            <w:tcW w:w="902" w:type="dxa"/>
            <w:tcBorders>
              <w:top w:val="nil"/>
              <w:left w:val="nil"/>
              <w:bottom w:val="single" w:sz="4" w:space="0" w:color="auto"/>
              <w:right w:val="single" w:sz="4" w:space="0" w:color="auto"/>
            </w:tcBorders>
            <w:shd w:val="clear" w:color="000000" w:fill="FFFFFF"/>
            <w:noWrap/>
            <w:vAlign w:val="center"/>
            <w:hideMark/>
          </w:tcPr>
          <w:p w14:paraId="6EDA49EE"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75320AD"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5B19785E" w14:textId="77777777" w:rsidR="00A335C3" w:rsidRPr="00294BA1" w:rsidRDefault="00A335C3" w:rsidP="00D6731D">
            <w:pPr>
              <w:jc w:val="center"/>
            </w:pPr>
            <w:r w:rsidRPr="00294BA1">
              <w:rPr>
                <w:sz w:val="22"/>
                <w:szCs w:val="22"/>
              </w:rPr>
              <w:t>570</w:t>
            </w:r>
          </w:p>
        </w:tc>
        <w:tc>
          <w:tcPr>
            <w:tcW w:w="1023" w:type="dxa"/>
            <w:tcBorders>
              <w:top w:val="nil"/>
              <w:left w:val="nil"/>
              <w:bottom w:val="single" w:sz="4" w:space="0" w:color="auto"/>
              <w:right w:val="single" w:sz="4" w:space="0" w:color="auto"/>
            </w:tcBorders>
            <w:shd w:val="clear" w:color="auto" w:fill="auto"/>
            <w:noWrap/>
            <w:vAlign w:val="bottom"/>
            <w:hideMark/>
          </w:tcPr>
          <w:p w14:paraId="7B2BA11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3CFBB4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34FACF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AB5F5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2254A4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89A8417" w14:textId="77777777" w:rsidR="00A335C3" w:rsidRPr="00294BA1" w:rsidRDefault="00A335C3" w:rsidP="00D6731D">
            <w:pPr>
              <w:jc w:val="center"/>
            </w:pPr>
            <w:r w:rsidRPr="00294BA1">
              <w:rPr>
                <w:sz w:val="22"/>
                <w:szCs w:val="22"/>
              </w:rPr>
              <w:t>38</w:t>
            </w:r>
          </w:p>
        </w:tc>
        <w:tc>
          <w:tcPr>
            <w:tcW w:w="1487" w:type="dxa"/>
            <w:tcBorders>
              <w:top w:val="nil"/>
              <w:left w:val="nil"/>
              <w:bottom w:val="single" w:sz="4" w:space="0" w:color="auto"/>
              <w:right w:val="single" w:sz="4" w:space="0" w:color="auto"/>
            </w:tcBorders>
            <w:shd w:val="clear" w:color="000000" w:fill="FFFFFF"/>
            <w:vAlign w:val="center"/>
            <w:hideMark/>
          </w:tcPr>
          <w:p w14:paraId="6ACA420E" w14:textId="77777777" w:rsidR="00A335C3" w:rsidRPr="00294BA1" w:rsidRDefault="00A335C3" w:rsidP="00D6731D">
            <w:r w:rsidRPr="00294BA1">
              <w:rPr>
                <w:sz w:val="22"/>
                <w:szCs w:val="22"/>
              </w:rPr>
              <w:t>Боб лющен</w:t>
            </w:r>
          </w:p>
        </w:tc>
        <w:tc>
          <w:tcPr>
            <w:tcW w:w="902" w:type="dxa"/>
            <w:tcBorders>
              <w:top w:val="nil"/>
              <w:left w:val="nil"/>
              <w:bottom w:val="single" w:sz="4" w:space="0" w:color="auto"/>
              <w:right w:val="single" w:sz="4" w:space="0" w:color="auto"/>
            </w:tcBorders>
            <w:shd w:val="clear" w:color="000000" w:fill="FFFFFF"/>
            <w:noWrap/>
            <w:vAlign w:val="center"/>
            <w:hideMark/>
          </w:tcPr>
          <w:p w14:paraId="6C551097"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66A544A" w14:textId="77777777" w:rsidR="00A335C3" w:rsidRPr="00294BA1" w:rsidRDefault="00A335C3" w:rsidP="00D6731D">
            <w:r w:rsidRPr="00294BA1">
              <w:rPr>
                <w:sz w:val="22"/>
                <w:szCs w:val="22"/>
              </w:rPr>
              <w:t>пакет по 0,800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08304FDC" w14:textId="77777777" w:rsidR="00A335C3" w:rsidRPr="00294BA1" w:rsidRDefault="00A335C3" w:rsidP="00D6731D">
            <w:pPr>
              <w:jc w:val="center"/>
            </w:pPr>
            <w:r w:rsidRPr="00294BA1">
              <w:rPr>
                <w:sz w:val="22"/>
                <w:szCs w:val="22"/>
              </w:rPr>
              <w:t>279</w:t>
            </w:r>
          </w:p>
        </w:tc>
        <w:tc>
          <w:tcPr>
            <w:tcW w:w="1023" w:type="dxa"/>
            <w:tcBorders>
              <w:top w:val="nil"/>
              <w:left w:val="nil"/>
              <w:bottom w:val="single" w:sz="4" w:space="0" w:color="auto"/>
              <w:right w:val="single" w:sz="4" w:space="0" w:color="auto"/>
            </w:tcBorders>
            <w:shd w:val="clear" w:color="auto" w:fill="auto"/>
            <w:noWrap/>
            <w:vAlign w:val="bottom"/>
            <w:hideMark/>
          </w:tcPr>
          <w:p w14:paraId="40746E8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DC044E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420E77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D5C1F3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4CA1D5F"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BA07251" w14:textId="77777777" w:rsidR="00A335C3" w:rsidRPr="00294BA1" w:rsidRDefault="00A335C3" w:rsidP="00D6731D">
            <w:pPr>
              <w:jc w:val="center"/>
            </w:pPr>
            <w:r w:rsidRPr="00294BA1">
              <w:rPr>
                <w:sz w:val="22"/>
                <w:szCs w:val="22"/>
              </w:rPr>
              <w:t>39</w:t>
            </w:r>
          </w:p>
        </w:tc>
        <w:tc>
          <w:tcPr>
            <w:tcW w:w="1487" w:type="dxa"/>
            <w:tcBorders>
              <w:top w:val="nil"/>
              <w:left w:val="nil"/>
              <w:bottom w:val="single" w:sz="4" w:space="0" w:color="auto"/>
              <w:right w:val="single" w:sz="4" w:space="0" w:color="auto"/>
            </w:tcBorders>
            <w:shd w:val="clear" w:color="000000" w:fill="FFFFFF"/>
            <w:vAlign w:val="center"/>
            <w:hideMark/>
          </w:tcPr>
          <w:p w14:paraId="354E816A" w14:textId="77777777" w:rsidR="00A335C3" w:rsidRPr="00294BA1" w:rsidRDefault="00A335C3" w:rsidP="00D6731D">
            <w:r w:rsidRPr="00294BA1">
              <w:rPr>
                <w:sz w:val="22"/>
                <w:szCs w:val="22"/>
              </w:rPr>
              <w:t>Брашно</w:t>
            </w:r>
          </w:p>
        </w:tc>
        <w:tc>
          <w:tcPr>
            <w:tcW w:w="902" w:type="dxa"/>
            <w:tcBorders>
              <w:top w:val="nil"/>
              <w:left w:val="nil"/>
              <w:bottom w:val="single" w:sz="4" w:space="0" w:color="auto"/>
              <w:right w:val="single" w:sz="4" w:space="0" w:color="auto"/>
            </w:tcBorders>
            <w:shd w:val="clear" w:color="000000" w:fill="FFFFFF"/>
            <w:noWrap/>
            <w:vAlign w:val="center"/>
            <w:hideMark/>
          </w:tcPr>
          <w:p w14:paraId="1FC7A03E"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85B311B" w14:textId="77777777" w:rsidR="00A335C3" w:rsidRPr="00294BA1" w:rsidRDefault="00A335C3" w:rsidP="00D6731D">
            <w:r w:rsidRPr="00294BA1">
              <w:rPr>
                <w:sz w:val="22"/>
                <w:szCs w:val="22"/>
              </w:rPr>
              <w:t>УС 01/2011 "България" , пакети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6D77B6B1" w14:textId="77777777" w:rsidR="00A335C3" w:rsidRPr="00294BA1" w:rsidRDefault="00A335C3" w:rsidP="00D6731D">
            <w:pPr>
              <w:jc w:val="center"/>
            </w:pPr>
            <w:r w:rsidRPr="00294BA1">
              <w:rPr>
                <w:sz w:val="22"/>
                <w:szCs w:val="22"/>
              </w:rPr>
              <w:t>1770</w:t>
            </w:r>
          </w:p>
        </w:tc>
        <w:tc>
          <w:tcPr>
            <w:tcW w:w="1023" w:type="dxa"/>
            <w:tcBorders>
              <w:top w:val="nil"/>
              <w:left w:val="nil"/>
              <w:bottom w:val="single" w:sz="4" w:space="0" w:color="auto"/>
              <w:right w:val="single" w:sz="4" w:space="0" w:color="auto"/>
            </w:tcBorders>
            <w:shd w:val="clear" w:color="auto" w:fill="auto"/>
            <w:noWrap/>
            <w:vAlign w:val="bottom"/>
            <w:hideMark/>
          </w:tcPr>
          <w:p w14:paraId="24A894F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268B54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60053C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59B604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FF1F4B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8D5B695" w14:textId="77777777" w:rsidR="00A335C3" w:rsidRPr="00294BA1" w:rsidRDefault="00A335C3" w:rsidP="00D6731D">
            <w:pPr>
              <w:jc w:val="center"/>
            </w:pPr>
            <w:r w:rsidRPr="00294BA1">
              <w:rPr>
                <w:sz w:val="22"/>
                <w:szCs w:val="22"/>
              </w:rPr>
              <w:t>40</w:t>
            </w:r>
          </w:p>
        </w:tc>
        <w:tc>
          <w:tcPr>
            <w:tcW w:w="1487" w:type="dxa"/>
            <w:tcBorders>
              <w:top w:val="nil"/>
              <w:left w:val="nil"/>
              <w:bottom w:val="single" w:sz="4" w:space="0" w:color="auto"/>
              <w:right w:val="single" w:sz="4" w:space="0" w:color="auto"/>
            </w:tcBorders>
            <w:shd w:val="clear" w:color="000000" w:fill="FFFFFF"/>
            <w:vAlign w:val="center"/>
            <w:hideMark/>
          </w:tcPr>
          <w:p w14:paraId="09CA295B" w14:textId="77777777" w:rsidR="00A335C3" w:rsidRPr="00294BA1" w:rsidRDefault="00A335C3" w:rsidP="00D6731D">
            <w:r w:rsidRPr="00294BA1">
              <w:rPr>
                <w:sz w:val="22"/>
                <w:szCs w:val="22"/>
              </w:rPr>
              <w:t>Грис</w:t>
            </w:r>
          </w:p>
        </w:tc>
        <w:tc>
          <w:tcPr>
            <w:tcW w:w="902" w:type="dxa"/>
            <w:tcBorders>
              <w:top w:val="nil"/>
              <w:left w:val="nil"/>
              <w:bottom w:val="single" w:sz="4" w:space="0" w:color="auto"/>
              <w:right w:val="single" w:sz="4" w:space="0" w:color="auto"/>
            </w:tcBorders>
            <w:shd w:val="clear" w:color="000000" w:fill="FFFFFF"/>
            <w:noWrap/>
            <w:vAlign w:val="center"/>
            <w:hideMark/>
          </w:tcPr>
          <w:p w14:paraId="2BA1368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2B5311B"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5C29B9C4" w14:textId="77777777" w:rsidR="00A335C3" w:rsidRPr="00294BA1" w:rsidRDefault="00A335C3" w:rsidP="00D6731D">
            <w:pPr>
              <w:jc w:val="center"/>
            </w:pPr>
            <w:r w:rsidRPr="00294BA1">
              <w:rPr>
                <w:sz w:val="22"/>
                <w:szCs w:val="22"/>
              </w:rPr>
              <w:t>162</w:t>
            </w:r>
          </w:p>
        </w:tc>
        <w:tc>
          <w:tcPr>
            <w:tcW w:w="1023" w:type="dxa"/>
            <w:tcBorders>
              <w:top w:val="nil"/>
              <w:left w:val="nil"/>
              <w:bottom w:val="single" w:sz="4" w:space="0" w:color="auto"/>
              <w:right w:val="single" w:sz="4" w:space="0" w:color="auto"/>
            </w:tcBorders>
            <w:shd w:val="clear" w:color="auto" w:fill="auto"/>
            <w:noWrap/>
            <w:vAlign w:val="bottom"/>
            <w:hideMark/>
          </w:tcPr>
          <w:p w14:paraId="47C86FB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F71AAD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6B32C1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2AFDE5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D18A143"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046F2E4" w14:textId="77777777" w:rsidR="00A335C3" w:rsidRPr="00294BA1" w:rsidRDefault="00A335C3" w:rsidP="00D6731D">
            <w:pPr>
              <w:jc w:val="center"/>
            </w:pPr>
            <w:r w:rsidRPr="00294BA1">
              <w:rPr>
                <w:sz w:val="22"/>
                <w:szCs w:val="22"/>
              </w:rPr>
              <w:t>41</w:t>
            </w:r>
          </w:p>
        </w:tc>
        <w:tc>
          <w:tcPr>
            <w:tcW w:w="1487" w:type="dxa"/>
            <w:tcBorders>
              <w:top w:val="nil"/>
              <w:left w:val="nil"/>
              <w:bottom w:val="single" w:sz="4" w:space="0" w:color="auto"/>
              <w:right w:val="single" w:sz="4" w:space="0" w:color="auto"/>
            </w:tcBorders>
            <w:shd w:val="clear" w:color="000000" w:fill="FFFFFF"/>
            <w:vAlign w:val="center"/>
            <w:hideMark/>
          </w:tcPr>
          <w:p w14:paraId="7CE0F4CF" w14:textId="77777777" w:rsidR="00A335C3" w:rsidRPr="00294BA1" w:rsidRDefault="00A335C3" w:rsidP="00D6731D">
            <w:r w:rsidRPr="00294BA1">
              <w:rPr>
                <w:sz w:val="22"/>
                <w:szCs w:val="22"/>
              </w:rPr>
              <w:t>Рафинирана бяла захар</w:t>
            </w:r>
          </w:p>
        </w:tc>
        <w:tc>
          <w:tcPr>
            <w:tcW w:w="902" w:type="dxa"/>
            <w:tcBorders>
              <w:top w:val="nil"/>
              <w:left w:val="nil"/>
              <w:bottom w:val="single" w:sz="4" w:space="0" w:color="auto"/>
              <w:right w:val="single" w:sz="4" w:space="0" w:color="auto"/>
            </w:tcBorders>
            <w:shd w:val="clear" w:color="000000" w:fill="FFFFFF"/>
            <w:noWrap/>
            <w:vAlign w:val="center"/>
            <w:hideMark/>
          </w:tcPr>
          <w:p w14:paraId="5D1C9D30"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2DC71B2C"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4A6A2D91" w14:textId="77777777" w:rsidR="00A335C3" w:rsidRPr="00294BA1" w:rsidRDefault="00A335C3" w:rsidP="00D6731D">
            <w:pPr>
              <w:jc w:val="center"/>
            </w:pPr>
            <w:r w:rsidRPr="00294BA1">
              <w:rPr>
                <w:sz w:val="22"/>
                <w:szCs w:val="22"/>
              </w:rPr>
              <w:t>3945</w:t>
            </w:r>
          </w:p>
        </w:tc>
        <w:tc>
          <w:tcPr>
            <w:tcW w:w="1023" w:type="dxa"/>
            <w:tcBorders>
              <w:top w:val="nil"/>
              <w:left w:val="nil"/>
              <w:bottom w:val="single" w:sz="4" w:space="0" w:color="auto"/>
              <w:right w:val="single" w:sz="4" w:space="0" w:color="auto"/>
            </w:tcBorders>
            <w:shd w:val="clear" w:color="auto" w:fill="auto"/>
            <w:noWrap/>
            <w:vAlign w:val="bottom"/>
            <w:hideMark/>
          </w:tcPr>
          <w:p w14:paraId="6662F18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CD9EBA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F31D39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58FEA3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066CD16"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4EF4F0B" w14:textId="77777777" w:rsidR="00A335C3" w:rsidRPr="00294BA1" w:rsidRDefault="00A335C3" w:rsidP="00D6731D">
            <w:pPr>
              <w:jc w:val="center"/>
            </w:pPr>
            <w:r w:rsidRPr="00294BA1">
              <w:rPr>
                <w:sz w:val="22"/>
                <w:szCs w:val="22"/>
              </w:rPr>
              <w:t>42</w:t>
            </w:r>
          </w:p>
        </w:tc>
        <w:tc>
          <w:tcPr>
            <w:tcW w:w="1487" w:type="dxa"/>
            <w:tcBorders>
              <w:top w:val="nil"/>
              <w:left w:val="nil"/>
              <w:bottom w:val="single" w:sz="4" w:space="0" w:color="auto"/>
              <w:right w:val="single" w:sz="4" w:space="0" w:color="auto"/>
            </w:tcBorders>
            <w:shd w:val="clear" w:color="000000" w:fill="FFFFFF"/>
            <w:vAlign w:val="center"/>
            <w:hideMark/>
          </w:tcPr>
          <w:p w14:paraId="1BB852AF" w14:textId="77777777" w:rsidR="00A335C3" w:rsidRPr="00294BA1" w:rsidRDefault="00A335C3" w:rsidP="00D6731D">
            <w:r w:rsidRPr="00294BA1">
              <w:rPr>
                <w:sz w:val="22"/>
                <w:szCs w:val="22"/>
              </w:rPr>
              <w:t>Пудра захар</w:t>
            </w:r>
          </w:p>
        </w:tc>
        <w:tc>
          <w:tcPr>
            <w:tcW w:w="902" w:type="dxa"/>
            <w:tcBorders>
              <w:top w:val="nil"/>
              <w:left w:val="nil"/>
              <w:bottom w:val="single" w:sz="4" w:space="0" w:color="auto"/>
              <w:right w:val="single" w:sz="4" w:space="0" w:color="auto"/>
            </w:tcBorders>
            <w:shd w:val="clear" w:color="000000" w:fill="FFFFFF"/>
            <w:noWrap/>
            <w:vAlign w:val="center"/>
            <w:hideMark/>
          </w:tcPr>
          <w:p w14:paraId="0948B67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58C406E"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30908FF5" w14:textId="77777777" w:rsidR="00A335C3" w:rsidRPr="00294BA1" w:rsidRDefault="00A335C3" w:rsidP="00D6731D">
            <w:pPr>
              <w:jc w:val="center"/>
            </w:pPr>
            <w:r w:rsidRPr="00294BA1">
              <w:rPr>
                <w:sz w:val="22"/>
                <w:szCs w:val="22"/>
              </w:rPr>
              <w:t>102</w:t>
            </w:r>
          </w:p>
        </w:tc>
        <w:tc>
          <w:tcPr>
            <w:tcW w:w="1023" w:type="dxa"/>
            <w:tcBorders>
              <w:top w:val="nil"/>
              <w:left w:val="nil"/>
              <w:bottom w:val="single" w:sz="4" w:space="0" w:color="auto"/>
              <w:right w:val="single" w:sz="4" w:space="0" w:color="auto"/>
            </w:tcBorders>
            <w:shd w:val="clear" w:color="auto" w:fill="auto"/>
            <w:noWrap/>
            <w:vAlign w:val="bottom"/>
            <w:hideMark/>
          </w:tcPr>
          <w:p w14:paraId="34EF753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171405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0BEE0C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5C2774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3F8B609"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2D6AD38" w14:textId="77777777" w:rsidR="00A335C3" w:rsidRPr="00294BA1" w:rsidRDefault="00A335C3" w:rsidP="00D6731D">
            <w:pPr>
              <w:jc w:val="center"/>
            </w:pPr>
            <w:r w:rsidRPr="00294BA1">
              <w:rPr>
                <w:sz w:val="22"/>
                <w:szCs w:val="22"/>
              </w:rPr>
              <w:t>43</w:t>
            </w:r>
          </w:p>
        </w:tc>
        <w:tc>
          <w:tcPr>
            <w:tcW w:w="1487" w:type="dxa"/>
            <w:tcBorders>
              <w:top w:val="nil"/>
              <w:left w:val="nil"/>
              <w:bottom w:val="single" w:sz="4" w:space="0" w:color="auto"/>
              <w:right w:val="single" w:sz="4" w:space="0" w:color="auto"/>
            </w:tcBorders>
            <w:shd w:val="clear" w:color="000000" w:fill="FFFFFF"/>
            <w:vAlign w:val="center"/>
            <w:hideMark/>
          </w:tcPr>
          <w:p w14:paraId="50C00A38" w14:textId="77777777" w:rsidR="00A335C3" w:rsidRPr="00294BA1" w:rsidRDefault="00A335C3" w:rsidP="00D6731D">
            <w:r w:rsidRPr="00294BA1">
              <w:rPr>
                <w:sz w:val="22"/>
                <w:szCs w:val="22"/>
              </w:rPr>
              <w:t>Леща</w:t>
            </w:r>
          </w:p>
        </w:tc>
        <w:tc>
          <w:tcPr>
            <w:tcW w:w="902" w:type="dxa"/>
            <w:tcBorders>
              <w:top w:val="nil"/>
              <w:left w:val="nil"/>
              <w:bottom w:val="single" w:sz="4" w:space="0" w:color="auto"/>
              <w:right w:val="single" w:sz="4" w:space="0" w:color="auto"/>
            </w:tcBorders>
            <w:shd w:val="clear" w:color="000000" w:fill="FFFFFF"/>
            <w:noWrap/>
            <w:vAlign w:val="center"/>
            <w:hideMark/>
          </w:tcPr>
          <w:p w14:paraId="7254EE1E"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F3FE4B1"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11353471" w14:textId="77777777" w:rsidR="00A335C3" w:rsidRPr="00294BA1" w:rsidRDefault="00A335C3" w:rsidP="00D6731D">
            <w:pPr>
              <w:jc w:val="center"/>
            </w:pPr>
            <w:r w:rsidRPr="00294BA1">
              <w:rPr>
                <w:sz w:val="22"/>
                <w:szCs w:val="22"/>
              </w:rPr>
              <w:t>546</w:t>
            </w:r>
          </w:p>
        </w:tc>
        <w:tc>
          <w:tcPr>
            <w:tcW w:w="1023" w:type="dxa"/>
            <w:tcBorders>
              <w:top w:val="nil"/>
              <w:left w:val="nil"/>
              <w:bottom w:val="single" w:sz="4" w:space="0" w:color="auto"/>
              <w:right w:val="single" w:sz="4" w:space="0" w:color="auto"/>
            </w:tcBorders>
            <w:shd w:val="clear" w:color="auto" w:fill="auto"/>
            <w:noWrap/>
            <w:vAlign w:val="bottom"/>
            <w:hideMark/>
          </w:tcPr>
          <w:p w14:paraId="41299A3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40EB8B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3D0A11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5C1B99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5A6948F"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76C4040" w14:textId="77777777" w:rsidR="00A335C3" w:rsidRPr="00294BA1" w:rsidRDefault="00A335C3" w:rsidP="00D6731D">
            <w:pPr>
              <w:jc w:val="center"/>
            </w:pPr>
            <w:r w:rsidRPr="00294BA1">
              <w:rPr>
                <w:sz w:val="22"/>
                <w:szCs w:val="22"/>
              </w:rPr>
              <w:t>44</w:t>
            </w:r>
          </w:p>
        </w:tc>
        <w:tc>
          <w:tcPr>
            <w:tcW w:w="1487" w:type="dxa"/>
            <w:tcBorders>
              <w:top w:val="nil"/>
              <w:left w:val="nil"/>
              <w:bottom w:val="single" w:sz="4" w:space="0" w:color="auto"/>
              <w:right w:val="single" w:sz="4" w:space="0" w:color="auto"/>
            </w:tcBorders>
            <w:shd w:val="clear" w:color="000000" w:fill="FFFFFF"/>
            <w:vAlign w:val="center"/>
            <w:hideMark/>
          </w:tcPr>
          <w:p w14:paraId="1EE9ADF2" w14:textId="77777777" w:rsidR="00A335C3" w:rsidRPr="00294BA1" w:rsidRDefault="00A335C3" w:rsidP="00D6731D">
            <w:r w:rsidRPr="00294BA1">
              <w:rPr>
                <w:sz w:val="22"/>
                <w:szCs w:val="22"/>
              </w:rPr>
              <w:t xml:space="preserve">Лющена леща </w:t>
            </w:r>
          </w:p>
        </w:tc>
        <w:tc>
          <w:tcPr>
            <w:tcW w:w="902" w:type="dxa"/>
            <w:tcBorders>
              <w:top w:val="nil"/>
              <w:left w:val="nil"/>
              <w:bottom w:val="single" w:sz="4" w:space="0" w:color="auto"/>
              <w:right w:val="single" w:sz="4" w:space="0" w:color="auto"/>
            </w:tcBorders>
            <w:shd w:val="clear" w:color="000000" w:fill="FFFFFF"/>
            <w:noWrap/>
            <w:vAlign w:val="center"/>
            <w:hideMark/>
          </w:tcPr>
          <w:p w14:paraId="05C2D67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EAA3387" w14:textId="77777777" w:rsidR="00A335C3" w:rsidRPr="00294BA1" w:rsidRDefault="00A335C3" w:rsidP="00D6731D">
            <w:r w:rsidRPr="00294BA1">
              <w:rPr>
                <w:sz w:val="22"/>
                <w:szCs w:val="22"/>
              </w:rPr>
              <w:t>пакет по 0,500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0287808A" w14:textId="77777777" w:rsidR="00A335C3" w:rsidRPr="00294BA1" w:rsidRDefault="00A335C3" w:rsidP="00D6731D">
            <w:pPr>
              <w:jc w:val="center"/>
            </w:pPr>
            <w:r w:rsidRPr="00294BA1">
              <w:rPr>
                <w:sz w:val="22"/>
                <w:szCs w:val="22"/>
              </w:rPr>
              <w:t>243</w:t>
            </w:r>
          </w:p>
        </w:tc>
        <w:tc>
          <w:tcPr>
            <w:tcW w:w="1023" w:type="dxa"/>
            <w:tcBorders>
              <w:top w:val="nil"/>
              <w:left w:val="nil"/>
              <w:bottom w:val="single" w:sz="4" w:space="0" w:color="auto"/>
              <w:right w:val="single" w:sz="4" w:space="0" w:color="auto"/>
            </w:tcBorders>
            <w:shd w:val="clear" w:color="auto" w:fill="auto"/>
            <w:noWrap/>
            <w:vAlign w:val="bottom"/>
            <w:hideMark/>
          </w:tcPr>
          <w:p w14:paraId="235ACDF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D9CD13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413940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E21E6F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FA3BD4C"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29DEB20" w14:textId="77777777" w:rsidR="00A335C3" w:rsidRPr="00294BA1" w:rsidRDefault="00A335C3" w:rsidP="00D6731D">
            <w:pPr>
              <w:jc w:val="center"/>
            </w:pPr>
            <w:r w:rsidRPr="00294BA1">
              <w:rPr>
                <w:sz w:val="22"/>
                <w:szCs w:val="22"/>
              </w:rPr>
              <w:t>45</w:t>
            </w:r>
          </w:p>
        </w:tc>
        <w:tc>
          <w:tcPr>
            <w:tcW w:w="1487" w:type="dxa"/>
            <w:tcBorders>
              <w:top w:val="nil"/>
              <w:left w:val="nil"/>
              <w:bottom w:val="single" w:sz="4" w:space="0" w:color="auto"/>
              <w:right w:val="single" w:sz="4" w:space="0" w:color="auto"/>
            </w:tcBorders>
            <w:shd w:val="clear" w:color="000000" w:fill="FFFFFF"/>
            <w:vAlign w:val="center"/>
            <w:hideMark/>
          </w:tcPr>
          <w:p w14:paraId="7F51CE70" w14:textId="77777777" w:rsidR="00A335C3" w:rsidRPr="00294BA1" w:rsidRDefault="00A335C3" w:rsidP="00D6731D">
            <w:r w:rsidRPr="00294BA1">
              <w:rPr>
                <w:sz w:val="22"/>
                <w:szCs w:val="22"/>
              </w:rPr>
              <w:t>Ориз</w:t>
            </w:r>
          </w:p>
        </w:tc>
        <w:tc>
          <w:tcPr>
            <w:tcW w:w="902" w:type="dxa"/>
            <w:tcBorders>
              <w:top w:val="nil"/>
              <w:left w:val="nil"/>
              <w:bottom w:val="single" w:sz="4" w:space="0" w:color="auto"/>
              <w:right w:val="single" w:sz="4" w:space="0" w:color="auto"/>
            </w:tcBorders>
            <w:shd w:val="clear" w:color="000000" w:fill="FFFFFF"/>
            <w:noWrap/>
            <w:vAlign w:val="center"/>
            <w:hideMark/>
          </w:tcPr>
          <w:p w14:paraId="00699827"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DFEC524" w14:textId="77777777" w:rsidR="00A335C3" w:rsidRPr="00294BA1" w:rsidRDefault="00A335C3" w:rsidP="00D6731D">
            <w:r w:rsidRPr="00294BA1">
              <w:rPr>
                <w:sz w:val="22"/>
                <w:szCs w:val="22"/>
              </w:rPr>
              <w:t>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61DDE007" w14:textId="77777777" w:rsidR="00A335C3" w:rsidRPr="00294BA1" w:rsidRDefault="00A335C3" w:rsidP="00D6731D">
            <w:pPr>
              <w:jc w:val="center"/>
            </w:pPr>
            <w:r w:rsidRPr="00294BA1">
              <w:rPr>
                <w:sz w:val="22"/>
                <w:szCs w:val="22"/>
              </w:rPr>
              <w:t>1704</w:t>
            </w:r>
          </w:p>
        </w:tc>
        <w:tc>
          <w:tcPr>
            <w:tcW w:w="1023" w:type="dxa"/>
            <w:tcBorders>
              <w:top w:val="nil"/>
              <w:left w:val="nil"/>
              <w:bottom w:val="single" w:sz="4" w:space="0" w:color="auto"/>
              <w:right w:val="single" w:sz="4" w:space="0" w:color="auto"/>
            </w:tcBorders>
            <w:shd w:val="clear" w:color="auto" w:fill="auto"/>
            <w:noWrap/>
            <w:vAlign w:val="bottom"/>
            <w:hideMark/>
          </w:tcPr>
          <w:p w14:paraId="17E84EA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61D210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689A9C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A43A1D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54AD2E8"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7A1D570" w14:textId="77777777" w:rsidR="00A335C3" w:rsidRPr="00294BA1" w:rsidRDefault="00A335C3" w:rsidP="00D6731D">
            <w:pPr>
              <w:jc w:val="center"/>
            </w:pPr>
            <w:r w:rsidRPr="00294BA1">
              <w:rPr>
                <w:sz w:val="22"/>
                <w:szCs w:val="22"/>
              </w:rPr>
              <w:t>46</w:t>
            </w:r>
          </w:p>
        </w:tc>
        <w:tc>
          <w:tcPr>
            <w:tcW w:w="1487" w:type="dxa"/>
            <w:tcBorders>
              <w:top w:val="nil"/>
              <w:left w:val="nil"/>
              <w:bottom w:val="single" w:sz="4" w:space="0" w:color="auto"/>
              <w:right w:val="single" w:sz="4" w:space="0" w:color="auto"/>
            </w:tcBorders>
            <w:shd w:val="clear" w:color="000000" w:fill="FFFFFF"/>
            <w:vAlign w:val="center"/>
            <w:hideMark/>
          </w:tcPr>
          <w:p w14:paraId="468618CE" w14:textId="77777777" w:rsidR="00A335C3" w:rsidRPr="00294BA1" w:rsidRDefault="00A335C3" w:rsidP="00D6731D">
            <w:r w:rsidRPr="00294BA1">
              <w:rPr>
                <w:sz w:val="22"/>
                <w:szCs w:val="22"/>
              </w:rPr>
              <w:t>Трапезна сол</w:t>
            </w:r>
          </w:p>
        </w:tc>
        <w:tc>
          <w:tcPr>
            <w:tcW w:w="902" w:type="dxa"/>
            <w:tcBorders>
              <w:top w:val="nil"/>
              <w:left w:val="nil"/>
              <w:bottom w:val="single" w:sz="4" w:space="0" w:color="auto"/>
              <w:right w:val="single" w:sz="4" w:space="0" w:color="auto"/>
            </w:tcBorders>
            <w:shd w:val="clear" w:color="000000" w:fill="FFFFFF"/>
            <w:noWrap/>
            <w:vAlign w:val="center"/>
            <w:hideMark/>
          </w:tcPr>
          <w:p w14:paraId="21727EFD"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07E75D2" w14:textId="77777777" w:rsidR="00A335C3" w:rsidRPr="00294BA1" w:rsidRDefault="00A335C3" w:rsidP="00D6731D">
            <w:r w:rsidRPr="00294BA1">
              <w:rPr>
                <w:sz w:val="22"/>
                <w:szCs w:val="22"/>
              </w:rPr>
              <w:t>ситна, йодирана с калиев йодатпакет по 1 кг</w:t>
            </w:r>
          </w:p>
        </w:tc>
        <w:tc>
          <w:tcPr>
            <w:tcW w:w="1417" w:type="dxa"/>
            <w:tcBorders>
              <w:top w:val="nil"/>
              <w:left w:val="nil"/>
              <w:bottom w:val="single" w:sz="4" w:space="0" w:color="auto"/>
              <w:right w:val="single" w:sz="4" w:space="0" w:color="auto"/>
            </w:tcBorders>
            <w:shd w:val="clear" w:color="000000" w:fill="FFFFFF"/>
            <w:noWrap/>
            <w:vAlign w:val="bottom"/>
            <w:hideMark/>
          </w:tcPr>
          <w:p w14:paraId="4E7ABED2" w14:textId="77777777" w:rsidR="00A335C3" w:rsidRPr="00294BA1" w:rsidRDefault="00A335C3" w:rsidP="00D6731D">
            <w:pPr>
              <w:jc w:val="center"/>
            </w:pPr>
            <w:r w:rsidRPr="00294BA1">
              <w:rPr>
                <w:sz w:val="22"/>
                <w:szCs w:val="22"/>
              </w:rPr>
              <w:t>930</w:t>
            </w:r>
          </w:p>
        </w:tc>
        <w:tc>
          <w:tcPr>
            <w:tcW w:w="1023" w:type="dxa"/>
            <w:tcBorders>
              <w:top w:val="nil"/>
              <w:left w:val="nil"/>
              <w:bottom w:val="single" w:sz="4" w:space="0" w:color="auto"/>
              <w:right w:val="single" w:sz="4" w:space="0" w:color="auto"/>
            </w:tcBorders>
            <w:shd w:val="clear" w:color="auto" w:fill="auto"/>
            <w:noWrap/>
            <w:vAlign w:val="bottom"/>
            <w:hideMark/>
          </w:tcPr>
          <w:p w14:paraId="55F76DB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038966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5EF3C4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5E8F6A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944AED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28A0C9C" w14:textId="77777777" w:rsidR="00A335C3" w:rsidRPr="00294BA1" w:rsidRDefault="00A335C3" w:rsidP="00D6731D">
            <w:pPr>
              <w:jc w:val="center"/>
            </w:pPr>
            <w:r w:rsidRPr="00294BA1">
              <w:rPr>
                <w:sz w:val="22"/>
                <w:szCs w:val="22"/>
              </w:rPr>
              <w:t>47</w:t>
            </w:r>
          </w:p>
        </w:tc>
        <w:tc>
          <w:tcPr>
            <w:tcW w:w="1487" w:type="dxa"/>
            <w:tcBorders>
              <w:top w:val="nil"/>
              <w:left w:val="nil"/>
              <w:bottom w:val="single" w:sz="4" w:space="0" w:color="auto"/>
              <w:right w:val="single" w:sz="4" w:space="0" w:color="auto"/>
            </w:tcBorders>
            <w:shd w:val="clear" w:color="000000" w:fill="FFFFFF"/>
            <w:vAlign w:val="center"/>
            <w:hideMark/>
          </w:tcPr>
          <w:p w14:paraId="1512A01B" w14:textId="77777777" w:rsidR="00A335C3" w:rsidRPr="00294BA1" w:rsidRDefault="00A335C3" w:rsidP="00D6731D">
            <w:r w:rsidRPr="00294BA1">
              <w:rPr>
                <w:sz w:val="22"/>
                <w:szCs w:val="22"/>
              </w:rPr>
              <w:t>Кус-кус</w:t>
            </w:r>
          </w:p>
        </w:tc>
        <w:tc>
          <w:tcPr>
            <w:tcW w:w="902" w:type="dxa"/>
            <w:tcBorders>
              <w:top w:val="nil"/>
              <w:left w:val="nil"/>
              <w:bottom w:val="single" w:sz="4" w:space="0" w:color="auto"/>
              <w:right w:val="single" w:sz="4" w:space="0" w:color="auto"/>
            </w:tcBorders>
            <w:shd w:val="clear" w:color="000000" w:fill="FFFFFF"/>
            <w:noWrap/>
            <w:vAlign w:val="center"/>
            <w:hideMark/>
          </w:tcPr>
          <w:p w14:paraId="0694E0B6"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87D62BD" w14:textId="77777777" w:rsidR="00A335C3" w:rsidRPr="00294BA1" w:rsidRDefault="00A335C3" w:rsidP="00D6731D">
            <w:r w:rsidRPr="00294BA1">
              <w:rPr>
                <w:sz w:val="22"/>
                <w:szCs w:val="22"/>
              </w:rPr>
              <w:t>полиетиленов плик по 0.400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1D419E1E" w14:textId="77777777" w:rsidR="00A335C3" w:rsidRPr="00294BA1" w:rsidRDefault="00A335C3" w:rsidP="00D6731D">
            <w:pPr>
              <w:jc w:val="center"/>
            </w:pPr>
            <w:r w:rsidRPr="00294BA1">
              <w:rPr>
                <w:sz w:val="22"/>
                <w:szCs w:val="22"/>
              </w:rPr>
              <w:t>1125</w:t>
            </w:r>
          </w:p>
        </w:tc>
        <w:tc>
          <w:tcPr>
            <w:tcW w:w="1023" w:type="dxa"/>
            <w:tcBorders>
              <w:top w:val="nil"/>
              <w:left w:val="nil"/>
              <w:bottom w:val="single" w:sz="4" w:space="0" w:color="auto"/>
              <w:right w:val="single" w:sz="4" w:space="0" w:color="auto"/>
            </w:tcBorders>
            <w:shd w:val="clear" w:color="auto" w:fill="auto"/>
            <w:noWrap/>
            <w:vAlign w:val="bottom"/>
            <w:hideMark/>
          </w:tcPr>
          <w:p w14:paraId="795B93E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944F44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55D3EF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545290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A56AED8"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AF537A3" w14:textId="77777777" w:rsidR="00A335C3" w:rsidRPr="00294BA1" w:rsidRDefault="00A335C3" w:rsidP="00D6731D">
            <w:pPr>
              <w:jc w:val="center"/>
            </w:pPr>
            <w:r w:rsidRPr="00294BA1">
              <w:rPr>
                <w:sz w:val="22"/>
                <w:szCs w:val="22"/>
              </w:rPr>
              <w:t>48</w:t>
            </w:r>
          </w:p>
        </w:tc>
        <w:tc>
          <w:tcPr>
            <w:tcW w:w="1487" w:type="dxa"/>
            <w:tcBorders>
              <w:top w:val="nil"/>
              <w:left w:val="nil"/>
              <w:bottom w:val="single" w:sz="4" w:space="0" w:color="auto"/>
              <w:right w:val="single" w:sz="4" w:space="0" w:color="auto"/>
            </w:tcBorders>
            <w:shd w:val="clear" w:color="000000" w:fill="FFFFFF"/>
            <w:vAlign w:val="center"/>
            <w:hideMark/>
          </w:tcPr>
          <w:p w14:paraId="2C6462E0" w14:textId="77777777" w:rsidR="00A335C3" w:rsidRPr="00294BA1" w:rsidRDefault="00A335C3" w:rsidP="00D6731D">
            <w:r w:rsidRPr="00294BA1">
              <w:rPr>
                <w:sz w:val="22"/>
                <w:szCs w:val="22"/>
              </w:rPr>
              <w:t>Трапезна сол</w:t>
            </w:r>
          </w:p>
        </w:tc>
        <w:tc>
          <w:tcPr>
            <w:tcW w:w="902" w:type="dxa"/>
            <w:tcBorders>
              <w:top w:val="nil"/>
              <w:left w:val="nil"/>
              <w:bottom w:val="single" w:sz="4" w:space="0" w:color="auto"/>
              <w:right w:val="single" w:sz="4" w:space="0" w:color="auto"/>
            </w:tcBorders>
            <w:shd w:val="clear" w:color="000000" w:fill="FFFFFF"/>
            <w:noWrap/>
            <w:vAlign w:val="center"/>
            <w:hideMark/>
          </w:tcPr>
          <w:p w14:paraId="2231EC31"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03ECBD8" w14:textId="77777777" w:rsidR="00A335C3" w:rsidRPr="00294BA1" w:rsidRDefault="00A335C3" w:rsidP="00D6731D">
            <w:r w:rsidRPr="00294BA1">
              <w:rPr>
                <w:sz w:val="22"/>
                <w:szCs w:val="22"/>
              </w:rPr>
              <w:t>едра, йодирана с калиев йодатпакет по 1 к</w:t>
            </w:r>
          </w:p>
        </w:tc>
        <w:tc>
          <w:tcPr>
            <w:tcW w:w="1417" w:type="dxa"/>
            <w:tcBorders>
              <w:top w:val="nil"/>
              <w:left w:val="nil"/>
              <w:bottom w:val="single" w:sz="4" w:space="0" w:color="auto"/>
              <w:right w:val="single" w:sz="4" w:space="0" w:color="auto"/>
            </w:tcBorders>
            <w:shd w:val="clear" w:color="000000" w:fill="FFFFFF"/>
            <w:noWrap/>
            <w:vAlign w:val="bottom"/>
            <w:hideMark/>
          </w:tcPr>
          <w:p w14:paraId="341F1894" w14:textId="77777777" w:rsidR="00A335C3" w:rsidRPr="00294BA1" w:rsidRDefault="00A335C3" w:rsidP="00D6731D">
            <w:pPr>
              <w:jc w:val="center"/>
            </w:pPr>
            <w:r w:rsidRPr="00294BA1">
              <w:rPr>
                <w:sz w:val="22"/>
                <w:szCs w:val="22"/>
              </w:rPr>
              <w:t>570</w:t>
            </w:r>
          </w:p>
        </w:tc>
        <w:tc>
          <w:tcPr>
            <w:tcW w:w="1023" w:type="dxa"/>
            <w:tcBorders>
              <w:top w:val="nil"/>
              <w:left w:val="nil"/>
              <w:bottom w:val="single" w:sz="4" w:space="0" w:color="auto"/>
              <w:right w:val="single" w:sz="4" w:space="0" w:color="auto"/>
            </w:tcBorders>
            <w:shd w:val="clear" w:color="auto" w:fill="auto"/>
            <w:noWrap/>
            <w:vAlign w:val="bottom"/>
            <w:hideMark/>
          </w:tcPr>
          <w:p w14:paraId="27FEAA0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FCD943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CBC4C1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EBED74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78E9B1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A7E5057" w14:textId="77777777" w:rsidR="00A335C3" w:rsidRPr="00294BA1" w:rsidRDefault="00A335C3" w:rsidP="00D6731D">
            <w:pPr>
              <w:jc w:val="center"/>
            </w:pPr>
            <w:r w:rsidRPr="00294BA1">
              <w:rPr>
                <w:sz w:val="22"/>
                <w:szCs w:val="22"/>
              </w:rPr>
              <w:t>49</w:t>
            </w:r>
          </w:p>
        </w:tc>
        <w:tc>
          <w:tcPr>
            <w:tcW w:w="1487" w:type="dxa"/>
            <w:tcBorders>
              <w:top w:val="nil"/>
              <w:left w:val="nil"/>
              <w:bottom w:val="single" w:sz="4" w:space="0" w:color="auto"/>
              <w:right w:val="single" w:sz="4" w:space="0" w:color="auto"/>
            </w:tcBorders>
            <w:shd w:val="clear" w:color="000000" w:fill="FFFFFF"/>
            <w:vAlign w:val="center"/>
            <w:hideMark/>
          </w:tcPr>
          <w:p w14:paraId="2ADCD21A" w14:textId="77777777" w:rsidR="00A335C3" w:rsidRPr="00294BA1" w:rsidRDefault="00A335C3" w:rsidP="00D6731D">
            <w:r w:rsidRPr="00294BA1">
              <w:rPr>
                <w:sz w:val="22"/>
                <w:szCs w:val="22"/>
              </w:rPr>
              <w:t>Макарони</w:t>
            </w:r>
          </w:p>
        </w:tc>
        <w:tc>
          <w:tcPr>
            <w:tcW w:w="902" w:type="dxa"/>
            <w:tcBorders>
              <w:top w:val="nil"/>
              <w:left w:val="nil"/>
              <w:bottom w:val="single" w:sz="4" w:space="0" w:color="auto"/>
              <w:right w:val="single" w:sz="4" w:space="0" w:color="auto"/>
            </w:tcBorders>
            <w:shd w:val="clear" w:color="000000" w:fill="FFFFFF"/>
            <w:noWrap/>
            <w:vAlign w:val="center"/>
            <w:hideMark/>
          </w:tcPr>
          <w:p w14:paraId="747507A2"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48B2CA09" w14:textId="77777777" w:rsidR="00A335C3" w:rsidRPr="00294BA1" w:rsidRDefault="00A335C3" w:rsidP="00D6731D">
            <w:r w:rsidRPr="00294BA1">
              <w:rPr>
                <w:sz w:val="22"/>
                <w:szCs w:val="22"/>
              </w:rPr>
              <w:t>полиетиленов плик по 0.400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0DFDA299" w14:textId="77777777" w:rsidR="00A335C3" w:rsidRPr="00294BA1" w:rsidRDefault="00A335C3" w:rsidP="00D6731D">
            <w:pPr>
              <w:jc w:val="center"/>
            </w:pPr>
            <w:r w:rsidRPr="00294BA1">
              <w:rPr>
                <w:sz w:val="22"/>
                <w:szCs w:val="22"/>
              </w:rPr>
              <w:t>1620</w:t>
            </w:r>
          </w:p>
        </w:tc>
        <w:tc>
          <w:tcPr>
            <w:tcW w:w="1023" w:type="dxa"/>
            <w:tcBorders>
              <w:top w:val="nil"/>
              <w:left w:val="nil"/>
              <w:bottom w:val="single" w:sz="4" w:space="0" w:color="auto"/>
              <w:right w:val="single" w:sz="4" w:space="0" w:color="auto"/>
            </w:tcBorders>
            <w:shd w:val="clear" w:color="auto" w:fill="auto"/>
            <w:noWrap/>
            <w:vAlign w:val="bottom"/>
            <w:hideMark/>
          </w:tcPr>
          <w:p w14:paraId="56538D9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E6AC02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05B69A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DF0BCF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0F7AA06"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4E073C8" w14:textId="77777777" w:rsidR="00A335C3" w:rsidRPr="00294BA1" w:rsidRDefault="00A335C3" w:rsidP="00D6731D">
            <w:pPr>
              <w:jc w:val="center"/>
            </w:pPr>
            <w:r w:rsidRPr="00294BA1">
              <w:rPr>
                <w:sz w:val="22"/>
                <w:szCs w:val="22"/>
              </w:rPr>
              <w:t>50</w:t>
            </w:r>
          </w:p>
        </w:tc>
        <w:tc>
          <w:tcPr>
            <w:tcW w:w="1487" w:type="dxa"/>
            <w:tcBorders>
              <w:top w:val="nil"/>
              <w:left w:val="nil"/>
              <w:bottom w:val="single" w:sz="4" w:space="0" w:color="auto"/>
              <w:right w:val="single" w:sz="4" w:space="0" w:color="auto"/>
            </w:tcBorders>
            <w:shd w:val="clear" w:color="000000" w:fill="FFFFFF"/>
            <w:vAlign w:val="center"/>
            <w:hideMark/>
          </w:tcPr>
          <w:p w14:paraId="11C6A2DD" w14:textId="77777777" w:rsidR="00A335C3" w:rsidRPr="00294BA1" w:rsidRDefault="00A335C3" w:rsidP="00D6731D">
            <w:r w:rsidRPr="00294BA1">
              <w:rPr>
                <w:sz w:val="22"/>
                <w:szCs w:val="22"/>
              </w:rPr>
              <w:t>Спагети</w:t>
            </w:r>
          </w:p>
        </w:tc>
        <w:tc>
          <w:tcPr>
            <w:tcW w:w="902" w:type="dxa"/>
            <w:tcBorders>
              <w:top w:val="nil"/>
              <w:left w:val="nil"/>
              <w:bottom w:val="single" w:sz="4" w:space="0" w:color="auto"/>
              <w:right w:val="single" w:sz="4" w:space="0" w:color="auto"/>
            </w:tcBorders>
            <w:shd w:val="clear" w:color="000000" w:fill="FFFFFF"/>
            <w:noWrap/>
            <w:vAlign w:val="center"/>
            <w:hideMark/>
          </w:tcPr>
          <w:p w14:paraId="0C62BEA5"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433888EC" w14:textId="77777777" w:rsidR="00A335C3" w:rsidRPr="00294BA1" w:rsidRDefault="00A335C3" w:rsidP="00D6731D">
            <w:r w:rsidRPr="00294BA1">
              <w:rPr>
                <w:sz w:val="22"/>
                <w:szCs w:val="22"/>
              </w:rPr>
              <w:t>полиетиленов плик по 0.400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6AE99C6D" w14:textId="77777777" w:rsidR="00A335C3" w:rsidRPr="00294BA1" w:rsidRDefault="00A335C3" w:rsidP="00D6731D">
            <w:pPr>
              <w:jc w:val="center"/>
            </w:pPr>
            <w:r w:rsidRPr="00294BA1">
              <w:rPr>
                <w:sz w:val="22"/>
                <w:szCs w:val="22"/>
              </w:rPr>
              <w:t>1200</w:t>
            </w:r>
          </w:p>
        </w:tc>
        <w:tc>
          <w:tcPr>
            <w:tcW w:w="1023" w:type="dxa"/>
            <w:tcBorders>
              <w:top w:val="nil"/>
              <w:left w:val="nil"/>
              <w:bottom w:val="single" w:sz="4" w:space="0" w:color="auto"/>
              <w:right w:val="single" w:sz="4" w:space="0" w:color="auto"/>
            </w:tcBorders>
            <w:shd w:val="clear" w:color="auto" w:fill="auto"/>
            <w:noWrap/>
            <w:vAlign w:val="bottom"/>
            <w:hideMark/>
          </w:tcPr>
          <w:p w14:paraId="1F22E18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831FEE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10C08F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5C0653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454A48B"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842871D" w14:textId="77777777" w:rsidR="00A335C3" w:rsidRPr="00294BA1" w:rsidRDefault="00A335C3" w:rsidP="00D6731D">
            <w:pPr>
              <w:jc w:val="center"/>
            </w:pPr>
            <w:r w:rsidRPr="00294BA1">
              <w:rPr>
                <w:sz w:val="22"/>
                <w:szCs w:val="22"/>
              </w:rPr>
              <w:t>51</w:t>
            </w:r>
          </w:p>
        </w:tc>
        <w:tc>
          <w:tcPr>
            <w:tcW w:w="1487" w:type="dxa"/>
            <w:tcBorders>
              <w:top w:val="nil"/>
              <w:left w:val="nil"/>
              <w:bottom w:val="single" w:sz="4" w:space="0" w:color="auto"/>
              <w:right w:val="single" w:sz="4" w:space="0" w:color="auto"/>
            </w:tcBorders>
            <w:shd w:val="clear" w:color="000000" w:fill="FFFFFF"/>
            <w:vAlign w:val="center"/>
            <w:hideMark/>
          </w:tcPr>
          <w:p w14:paraId="3B4642B2" w14:textId="77777777" w:rsidR="00A335C3" w:rsidRPr="00294BA1" w:rsidRDefault="00A335C3" w:rsidP="00D6731D">
            <w:r w:rsidRPr="00294BA1">
              <w:rPr>
                <w:sz w:val="22"/>
                <w:szCs w:val="22"/>
              </w:rPr>
              <w:t>Сухар</w:t>
            </w:r>
          </w:p>
        </w:tc>
        <w:tc>
          <w:tcPr>
            <w:tcW w:w="902" w:type="dxa"/>
            <w:tcBorders>
              <w:top w:val="nil"/>
              <w:left w:val="nil"/>
              <w:bottom w:val="single" w:sz="4" w:space="0" w:color="auto"/>
              <w:right w:val="single" w:sz="4" w:space="0" w:color="auto"/>
            </w:tcBorders>
            <w:shd w:val="clear" w:color="000000" w:fill="FFFFFF"/>
            <w:noWrap/>
            <w:vAlign w:val="center"/>
            <w:hideMark/>
          </w:tcPr>
          <w:p w14:paraId="1179745E"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B71FB7C" w14:textId="77777777" w:rsidR="00A335C3" w:rsidRPr="00294BA1" w:rsidRDefault="00A335C3" w:rsidP="00D6731D">
            <w:r w:rsidRPr="00294BA1">
              <w:rPr>
                <w:sz w:val="22"/>
                <w:szCs w:val="22"/>
              </w:rPr>
              <w:t>пакет 0,500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5EC9ACDF" w14:textId="77777777" w:rsidR="00A335C3" w:rsidRPr="00294BA1" w:rsidRDefault="00A335C3" w:rsidP="00D6731D">
            <w:pPr>
              <w:jc w:val="center"/>
            </w:pPr>
            <w:r w:rsidRPr="00294BA1">
              <w:rPr>
                <w:sz w:val="22"/>
                <w:szCs w:val="22"/>
              </w:rPr>
              <w:t>68</w:t>
            </w:r>
          </w:p>
        </w:tc>
        <w:tc>
          <w:tcPr>
            <w:tcW w:w="1023" w:type="dxa"/>
            <w:tcBorders>
              <w:top w:val="nil"/>
              <w:left w:val="nil"/>
              <w:bottom w:val="single" w:sz="4" w:space="0" w:color="auto"/>
              <w:right w:val="single" w:sz="4" w:space="0" w:color="auto"/>
            </w:tcBorders>
            <w:shd w:val="clear" w:color="auto" w:fill="auto"/>
            <w:noWrap/>
            <w:vAlign w:val="bottom"/>
            <w:hideMark/>
          </w:tcPr>
          <w:p w14:paraId="79F9C55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E14B51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B74BBA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84EDBD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61C613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E392F62" w14:textId="77777777" w:rsidR="00A335C3" w:rsidRPr="00294BA1" w:rsidRDefault="00A335C3" w:rsidP="00D6731D">
            <w:pPr>
              <w:jc w:val="center"/>
            </w:pPr>
            <w:r w:rsidRPr="00294BA1">
              <w:rPr>
                <w:sz w:val="22"/>
                <w:szCs w:val="22"/>
              </w:rPr>
              <w:t>52</w:t>
            </w:r>
          </w:p>
        </w:tc>
        <w:tc>
          <w:tcPr>
            <w:tcW w:w="1487" w:type="dxa"/>
            <w:tcBorders>
              <w:top w:val="nil"/>
              <w:left w:val="nil"/>
              <w:bottom w:val="single" w:sz="4" w:space="0" w:color="auto"/>
              <w:right w:val="single" w:sz="4" w:space="0" w:color="auto"/>
            </w:tcBorders>
            <w:shd w:val="clear" w:color="000000" w:fill="FFFFFF"/>
            <w:vAlign w:val="center"/>
            <w:hideMark/>
          </w:tcPr>
          <w:p w14:paraId="42DB6FA2" w14:textId="77777777" w:rsidR="00A335C3" w:rsidRPr="00294BA1" w:rsidRDefault="00A335C3" w:rsidP="00D6731D">
            <w:r w:rsidRPr="00294BA1">
              <w:rPr>
                <w:sz w:val="22"/>
                <w:szCs w:val="22"/>
              </w:rPr>
              <w:t>Юфка</w:t>
            </w:r>
          </w:p>
        </w:tc>
        <w:tc>
          <w:tcPr>
            <w:tcW w:w="902" w:type="dxa"/>
            <w:tcBorders>
              <w:top w:val="nil"/>
              <w:left w:val="nil"/>
              <w:bottom w:val="single" w:sz="4" w:space="0" w:color="auto"/>
              <w:right w:val="single" w:sz="4" w:space="0" w:color="auto"/>
            </w:tcBorders>
            <w:shd w:val="clear" w:color="000000" w:fill="FFFFFF"/>
            <w:noWrap/>
            <w:vAlign w:val="center"/>
            <w:hideMark/>
          </w:tcPr>
          <w:p w14:paraId="77567A0E"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4B9573FB" w14:textId="77777777" w:rsidR="00A335C3" w:rsidRPr="00294BA1" w:rsidRDefault="00A335C3" w:rsidP="00D6731D">
            <w:r w:rsidRPr="00294BA1">
              <w:rPr>
                <w:sz w:val="22"/>
                <w:szCs w:val="22"/>
              </w:rPr>
              <w:t>полиетиленов плик по 0.400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3F8F38A1" w14:textId="77777777" w:rsidR="00A335C3" w:rsidRPr="00294BA1" w:rsidRDefault="00A335C3" w:rsidP="00D6731D">
            <w:pPr>
              <w:jc w:val="center"/>
            </w:pPr>
            <w:r w:rsidRPr="00294BA1">
              <w:rPr>
                <w:sz w:val="22"/>
                <w:szCs w:val="22"/>
              </w:rPr>
              <w:t>870</w:t>
            </w:r>
          </w:p>
        </w:tc>
        <w:tc>
          <w:tcPr>
            <w:tcW w:w="1023" w:type="dxa"/>
            <w:tcBorders>
              <w:top w:val="nil"/>
              <w:left w:val="nil"/>
              <w:bottom w:val="single" w:sz="4" w:space="0" w:color="auto"/>
              <w:right w:val="single" w:sz="4" w:space="0" w:color="auto"/>
            </w:tcBorders>
            <w:shd w:val="clear" w:color="auto" w:fill="auto"/>
            <w:noWrap/>
            <w:vAlign w:val="bottom"/>
            <w:hideMark/>
          </w:tcPr>
          <w:p w14:paraId="747C472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EC2E57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5E9933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CC0A8E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3593FC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9C93BEA" w14:textId="77777777" w:rsidR="00A335C3" w:rsidRPr="00294BA1" w:rsidRDefault="00A335C3" w:rsidP="00D6731D">
            <w:pPr>
              <w:jc w:val="center"/>
            </w:pPr>
            <w:r w:rsidRPr="00294BA1">
              <w:rPr>
                <w:sz w:val="22"/>
                <w:szCs w:val="22"/>
              </w:rPr>
              <w:t>53</w:t>
            </w:r>
          </w:p>
        </w:tc>
        <w:tc>
          <w:tcPr>
            <w:tcW w:w="1487" w:type="dxa"/>
            <w:tcBorders>
              <w:top w:val="nil"/>
              <w:left w:val="nil"/>
              <w:bottom w:val="single" w:sz="4" w:space="0" w:color="auto"/>
              <w:right w:val="single" w:sz="4" w:space="0" w:color="auto"/>
            </w:tcBorders>
            <w:shd w:val="clear" w:color="000000" w:fill="FFFFFF"/>
            <w:vAlign w:val="center"/>
            <w:hideMark/>
          </w:tcPr>
          <w:p w14:paraId="280C52CE" w14:textId="77777777" w:rsidR="00A335C3" w:rsidRPr="00294BA1" w:rsidRDefault="00A335C3" w:rsidP="00D6731D">
            <w:r w:rsidRPr="00294BA1">
              <w:rPr>
                <w:sz w:val="22"/>
                <w:szCs w:val="22"/>
              </w:rPr>
              <w:t>Домашна юфка</w:t>
            </w:r>
          </w:p>
        </w:tc>
        <w:tc>
          <w:tcPr>
            <w:tcW w:w="902" w:type="dxa"/>
            <w:tcBorders>
              <w:top w:val="nil"/>
              <w:left w:val="nil"/>
              <w:bottom w:val="single" w:sz="4" w:space="0" w:color="auto"/>
              <w:right w:val="single" w:sz="4" w:space="0" w:color="auto"/>
            </w:tcBorders>
            <w:shd w:val="clear" w:color="000000" w:fill="FFFFFF"/>
            <w:noWrap/>
            <w:vAlign w:val="center"/>
            <w:hideMark/>
          </w:tcPr>
          <w:p w14:paraId="7BD177A8"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DE86B88" w14:textId="77777777" w:rsidR="00A335C3" w:rsidRPr="00294BA1" w:rsidRDefault="00A335C3" w:rsidP="00D6731D">
            <w:r w:rsidRPr="00294BA1">
              <w:rPr>
                <w:sz w:val="22"/>
                <w:szCs w:val="22"/>
              </w:rPr>
              <w:t>полиетиленов плик по 0.200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487211DA" w14:textId="77777777" w:rsidR="00A335C3" w:rsidRPr="00294BA1" w:rsidRDefault="00A335C3" w:rsidP="00D6731D">
            <w:pPr>
              <w:jc w:val="center"/>
            </w:pPr>
            <w:r w:rsidRPr="00294BA1">
              <w:rPr>
                <w:sz w:val="22"/>
                <w:szCs w:val="22"/>
              </w:rPr>
              <w:t>516</w:t>
            </w:r>
          </w:p>
        </w:tc>
        <w:tc>
          <w:tcPr>
            <w:tcW w:w="1023" w:type="dxa"/>
            <w:tcBorders>
              <w:top w:val="nil"/>
              <w:left w:val="nil"/>
              <w:bottom w:val="single" w:sz="4" w:space="0" w:color="auto"/>
              <w:right w:val="single" w:sz="4" w:space="0" w:color="auto"/>
            </w:tcBorders>
            <w:shd w:val="clear" w:color="auto" w:fill="auto"/>
            <w:noWrap/>
            <w:vAlign w:val="bottom"/>
            <w:hideMark/>
          </w:tcPr>
          <w:p w14:paraId="5B23C30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5FE579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972E02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70CDBC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7943D8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1F1B719" w14:textId="77777777" w:rsidR="00A335C3" w:rsidRPr="00294BA1" w:rsidRDefault="00A335C3" w:rsidP="00D6731D">
            <w:pPr>
              <w:jc w:val="center"/>
            </w:pPr>
            <w:r w:rsidRPr="00294BA1">
              <w:rPr>
                <w:sz w:val="22"/>
                <w:szCs w:val="22"/>
              </w:rPr>
              <w:lastRenderedPageBreak/>
              <w:t>54</w:t>
            </w:r>
          </w:p>
        </w:tc>
        <w:tc>
          <w:tcPr>
            <w:tcW w:w="1487" w:type="dxa"/>
            <w:tcBorders>
              <w:top w:val="nil"/>
              <w:left w:val="nil"/>
              <w:bottom w:val="single" w:sz="4" w:space="0" w:color="auto"/>
              <w:right w:val="single" w:sz="4" w:space="0" w:color="auto"/>
            </w:tcBorders>
            <w:shd w:val="clear" w:color="000000" w:fill="FFFFFF"/>
            <w:vAlign w:val="center"/>
            <w:hideMark/>
          </w:tcPr>
          <w:p w14:paraId="610A1E2F" w14:textId="77777777" w:rsidR="00A335C3" w:rsidRPr="00294BA1" w:rsidRDefault="00A335C3" w:rsidP="00D6731D">
            <w:r w:rsidRPr="00294BA1">
              <w:rPr>
                <w:sz w:val="22"/>
                <w:szCs w:val="22"/>
              </w:rPr>
              <w:t>Фиде</w:t>
            </w:r>
          </w:p>
        </w:tc>
        <w:tc>
          <w:tcPr>
            <w:tcW w:w="902" w:type="dxa"/>
            <w:tcBorders>
              <w:top w:val="nil"/>
              <w:left w:val="nil"/>
              <w:bottom w:val="single" w:sz="4" w:space="0" w:color="auto"/>
              <w:right w:val="single" w:sz="4" w:space="0" w:color="auto"/>
            </w:tcBorders>
            <w:shd w:val="clear" w:color="000000" w:fill="FFFFFF"/>
            <w:noWrap/>
            <w:vAlign w:val="center"/>
            <w:hideMark/>
          </w:tcPr>
          <w:p w14:paraId="5C34E4B0"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74361830" w14:textId="77777777" w:rsidR="00A335C3" w:rsidRPr="00294BA1" w:rsidRDefault="00A335C3" w:rsidP="00D6731D">
            <w:r w:rsidRPr="00294BA1">
              <w:rPr>
                <w:sz w:val="22"/>
                <w:szCs w:val="22"/>
              </w:rPr>
              <w:t>полиетиленов плик по 0.400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5A4AEAFD" w14:textId="77777777" w:rsidR="00A335C3" w:rsidRPr="00294BA1" w:rsidRDefault="00A335C3" w:rsidP="00D6731D">
            <w:pPr>
              <w:jc w:val="center"/>
            </w:pPr>
            <w:r w:rsidRPr="00294BA1">
              <w:rPr>
                <w:sz w:val="22"/>
                <w:szCs w:val="22"/>
              </w:rPr>
              <w:t>915</w:t>
            </w:r>
          </w:p>
        </w:tc>
        <w:tc>
          <w:tcPr>
            <w:tcW w:w="1023" w:type="dxa"/>
            <w:tcBorders>
              <w:top w:val="nil"/>
              <w:left w:val="nil"/>
              <w:bottom w:val="single" w:sz="4" w:space="0" w:color="auto"/>
              <w:right w:val="single" w:sz="4" w:space="0" w:color="auto"/>
            </w:tcBorders>
            <w:shd w:val="clear" w:color="auto" w:fill="auto"/>
            <w:noWrap/>
            <w:vAlign w:val="bottom"/>
            <w:hideMark/>
          </w:tcPr>
          <w:p w14:paraId="0725C80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F76648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BFBF95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C997E6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3C0BDB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D08DEF2" w14:textId="77777777" w:rsidR="00A335C3" w:rsidRPr="00294BA1" w:rsidRDefault="00A335C3" w:rsidP="00D6731D">
            <w:pPr>
              <w:jc w:val="center"/>
            </w:pPr>
            <w:r w:rsidRPr="00294BA1">
              <w:rPr>
                <w:sz w:val="22"/>
                <w:szCs w:val="22"/>
              </w:rPr>
              <w:t>55</w:t>
            </w:r>
          </w:p>
        </w:tc>
        <w:tc>
          <w:tcPr>
            <w:tcW w:w="1487" w:type="dxa"/>
            <w:tcBorders>
              <w:top w:val="nil"/>
              <w:left w:val="nil"/>
              <w:bottom w:val="single" w:sz="4" w:space="0" w:color="auto"/>
              <w:right w:val="single" w:sz="4" w:space="0" w:color="auto"/>
            </w:tcBorders>
            <w:shd w:val="clear" w:color="000000" w:fill="FFFFFF"/>
            <w:vAlign w:val="center"/>
            <w:hideMark/>
          </w:tcPr>
          <w:p w14:paraId="385DDCA1" w14:textId="77777777" w:rsidR="00A335C3" w:rsidRPr="00294BA1" w:rsidRDefault="00A335C3" w:rsidP="00D6731D">
            <w:r w:rsidRPr="00294BA1">
              <w:rPr>
                <w:sz w:val="22"/>
                <w:szCs w:val="22"/>
              </w:rPr>
              <w:t xml:space="preserve">Мед </w:t>
            </w:r>
          </w:p>
        </w:tc>
        <w:tc>
          <w:tcPr>
            <w:tcW w:w="902" w:type="dxa"/>
            <w:tcBorders>
              <w:top w:val="nil"/>
              <w:left w:val="nil"/>
              <w:bottom w:val="single" w:sz="4" w:space="0" w:color="auto"/>
              <w:right w:val="single" w:sz="4" w:space="0" w:color="auto"/>
            </w:tcBorders>
            <w:shd w:val="clear" w:color="000000" w:fill="FFFFFF"/>
            <w:noWrap/>
            <w:vAlign w:val="center"/>
            <w:hideMark/>
          </w:tcPr>
          <w:p w14:paraId="03E5E9DA"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649101C" w14:textId="77777777" w:rsidR="00A335C3" w:rsidRPr="00294BA1" w:rsidRDefault="00A335C3" w:rsidP="00D6731D">
            <w:r w:rsidRPr="00294BA1">
              <w:rPr>
                <w:sz w:val="22"/>
                <w:szCs w:val="22"/>
              </w:rPr>
              <w:t>буркани по 0.390 кг</w:t>
            </w:r>
          </w:p>
        </w:tc>
        <w:tc>
          <w:tcPr>
            <w:tcW w:w="1417" w:type="dxa"/>
            <w:tcBorders>
              <w:top w:val="nil"/>
              <w:left w:val="nil"/>
              <w:bottom w:val="single" w:sz="4" w:space="0" w:color="auto"/>
              <w:right w:val="single" w:sz="4" w:space="0" w:color="auto"/>
            </w:tcBorders>
            <w:shd w:val="clear" w:color="000000" w:fill="FFFFFF"/>
            <w:noWrap/>
            <w:vAlign w:val="bottom"/>
            <w:hideMark/>
          </w:tcPr>
          <w:p w14:paraId="5BFBD9B0" w14:textId="77777777" w:rsidR="00A335C3" w:rsidRPr="00294BA1" w:rsidRDefault="00A335C3" w:rsidP="00D6731D">
            <w:pPr>
              <w:jc w:val="center"/>
            </w:pPr>
            <w:r w:rsidRPr="00294BA1">
              <w:rPr>
                <w:sz w:val="22"/>
                <w:szCs w:val="22"/>
              </w:rPr>
              <w:t>684</w:t>
            </w:r>
          </w:p>
        </w:tc>
        <w:tc>
          <w:tcPr>
            <w:tcW w:w="1023" w:type="dxa"/>
            <w:tcBorders>
              <w:top w:val="nil"/>
              <w:left w:val="nil"/>
              <w:bottom w:val="single" w:sz="4" w:space="0" w:color="auto"/>
              <w:right w:val="single" w:sz="4" w:space="0" w:color="auto"/>
            </w:tcBorders>
            <w:shd w:val="clear" w:color="auto" w:fill="auto"/>
            <w:noWrap/>
            <w:vAlign w:val="bottom"/>
            <w:hideMark/>
          </w:tcPr>
          <w:p w14:paraId="67DB14C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AB8AF9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A36295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ADE0DB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963F6D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439AFC1" w14:textId="77777777" w:rsidR="00A335C3" w:rsidRPr="00294BA1" w:rsidRDefault="00A335C3" w:rsidP="00D6731D">
            <w:pPr>
              <w:jc w:val="center"/>
            </w:pPr>
            <w:r w:rsidRPr="00294BA1">
              <w:rPr>
                <w:sz w:val="22"/>
                <w:szCs w:val="22"/>
              </w:rPr>
              <w:t>56</w:t>
            </w:r>
          </w:p>
        </w:tc>
        <w:tc>
          <w:tcPr>
            <w:tcW w:w="1487" w:type="dxa"/>
            <w:tcBorders>
              <w:top w:val="nil"/>
              <w:left w:val="nil"/>
              <w:bottom w:val="single" w:sz="4" w:space="0" w:color="auto"/>
              <w:right w:val="single" w:sz="4" w:space="0" w:color="auto"/>
            </w:tcBorders>
            <w:shd w:val="clear" w:color="000000" w:fill="FFFFFF"/>
            <w:vAlign w:val="center"/>
            <w:hideMark/>
          </w:tcPr>
          <w:p w14:paraId="0418360A" w14:textId="77777777" w:rsidR="00A335C3" w:rsidRPr="00294BA1" w:rsidRDefault="00A335C3" w:rsidP="00D6731D">
            <w:r w:rsidRPr="00294BA1">
              <w:rPr>
                <w:sz w:val="22"/>
                <w:szCs w:val="22"/>
              </w:rPr>
              <w:t>Слънчогледово масло</w:t>
            </w:r>
          </w:p>
        </w:tc>
        <w:tc>
          <w:tcPr>
            <w:tcW w:w="902" w:type="dxa"/>
            <w:tcBorders>
              <w:top w:val="nil"/>
              <w:left w:val="nil"/>
              <w:bottom w:val="single" w:sz="4" w:space="0" w:color="auto"/>
              <w:right w:val="single" w:sz="4" w:space="0" w:color="auto"/>
            </w:tcBorders>
            <w:shd w:val="clear" w:color="000000" w:fill="FFFFFF"/>
            <w:noWrap/>
            <w:vAlign w:val="center"/>
            <w:hideMark/>
          </w:tcPr>
          <w:p w14:paraId="2FDDD694" w14:textId="77777777" w:rsidR="00A335C3" w:rsidRPr="00294BA1" w:rsidRDefault="00A335C3" w:rsidP="00D6731D">
            <w:r w:rsidRPr="00294BA1">
              <w:rPr>
                <w:sz w:val="22"/>
                <w:szCs w:val="22"/>
              </w:rPr>
              <w:t>л</w:t>
            </w:r>
          </w:p>
        </w:tc>
        <w:tc>
          <w:tcPr>
            <w:tcW w:w="2186" w:type="dxa"/>
            <w:tcBorders>
              <w:top w:val="nil"/>
              <w:left w:val="nil"/>
              <w:bottom w:val="single" w:sz="4" w:space="0" w:color="auto"/>
              <w:right w:val="single" w:sz="4" w:space="0" w:color="auto"/>
            </w:tcBorders>
            <w:shd w:val="clear" w:color="000000" w:fill="FFFFFF"/>
            <w:vAlign w:val="bottom"/>
            <w:hideMark/>
          </w:tcPr>
          <w:p w14:paraId="6C7DC767" w14:textId="77777777" w:rsidR="00A335C3" w:rsidRPr="00294BA1" w:rsidRDefault="00A335C3" w:rsidP="00D6731D">
            <w:r w:rsidRPr="00294BA1">
              <w:rPr>
                <w:sz w:val="22"/>
                <w:szCs w:val="22"/>
              </w:rPr>
              <w:t xml:space="preserve">PVC бутилка по 1 л., рафинирано по БС 01/2016 </w:t>
            </w:r>
          </w:p>
        </w:tc>
        <w:tc>
          <w:tcPr>
            <w:tcW w:w="1417" w:type="dxa"/>
            <w:tcBorders>
              <w:top w:val="nil"/>
              <w:left w:val="nil"/>
              <w:bottom w:val="single" w:sz="4" w:space="0" w:color="auto"/>
              <w:right w:val="single" w:sz="4" w:space="0" w:color="auto"/>
            </w:tcBorders>
            <w:shd w:val="clear" w:color="000000" w:fill="FFFFFF"/>
            <w:noWrap/>
            <w:vAlign w:val="bottom"/>
            <w:hideMark/>
          </w:tcPr>
          <w:p w14:paraId="305799E1" w14:textId="77777777" w:rsidR="00A335C3" w:rsidRPr="00294BA1" w:rsidRDefault="00A335C3" w:rsidP="00D6731D">
            <w:pPr>
              <w:jc w:val="center"/>
            </w:pPr>
            <w:r w:rsidRPr="00294BA1">
              <w:rPr>
                <w:sz w:val="22"/>
                <w:szCs w:val="22"/>
              </w:rPr>
              <w:t>2160</w:t>
            </w:r>
          </w:p>
        </w:tc>
        <w:tc>
          <w:tcPr>
            <w:tcW w:w="1023" w:type="dxa"/>
            <w:tcBorders>
              <w:top w:val="nil"/>
              <w:left w:val="nil"/>
              <w:bottom w:val="single" w:sz="4" w:space="0" w:color="auto"/>
              <w:right w:val="single" w:sz="4" w:space="0" w:color="auto"/>
            </w:tcBorders>
            <w:shd w:val="clear" w:color="auto" w:fill="auto"/>
            <w:noWrap/>
            <w:vAlign w:val="bottom"/>
            <w:hideMark/>
          </w:tcPr>
          <w:p w14:paraId="2BB7101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8F1743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20503E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5729FA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D56A2E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B00F416" w14:textId="77777777" w:rsidR="00A335C3" w:rsidRPr="00294BA1" w:rsidRDefault="00A335C3" w:rsidP="00D6731D">
            <w:pPr>
              <w:jc w:val="center"/>
            </w:pPr>
            <w:r w:rsidRPr="00294BA1">
              <w:rPr>
                <w:sz w:val="22"/>
                <w:szCs w:val="22"/>
              </w:rPr>
              <w:t>57</w:t>
            </w:r>
          </w:p>
        </w:tc>
        <w:tc>
          <w:tcPr>
            <w:tcW w:w="1487" w:type="dxa"/>
            <w:tcBorders>
              <w:top w:val="nil"/>
              <w:left w:val="nil"/>
              <w:bottom w:val="single" w:sz="4" w:space="0" w:color="auto"/>
              <w:right w:val="single" w:sz="4" w:space="0" w:color="auto"/>
            </w:tcBorders>
            <w:shd w:val="clear" w:color="000000" w:fill="FFFFFF"/>
            <w:vAlign w:val="center"/>
            <w:hideMark/>
          </w:tcPr>
          <w:p w14:paraId="7EA0DE5C" w14:textId="77777777" w:rsidR="00A335C3" w:rsidRPr="00294BA1" w:rsidRDefault="00A335C3" w:rsidP="00D6731D">
            <w:r w:rsidRPr="00294BA1">
              <w:rPr>
                <w:sz w:val="22"/>
                <w:szCs w:val="22"/>
              </w:rPr>
              <w:t>Оцет</w:t>
            </w:r>
          </w:p>
        </w:tc>
        <w:tc>
          <w:tcPr>
            <w:tcW w:w="902" w:type="dxa"/>
            <w:tcBorders>
              <w:top w:val="nil"/>
              <w:left w:val="nil"/>
              <w:bottom w:val="single" w:sz="4" w:space="0" w:color="auto"/>
              <w:right w:val="single" w:sz="4" w:space="0" w:color="auto"/>
            </w:tcBorders>
            <w:shd w:val="clear" w:color="000000" w:fill="FFFFFF"/>
            <w:noWrap/>
            <w:vAlign w:val="center"/>
            <w:hideMark/>
          </w:tcPr>
          <w:p w14:paraId="7C7F5E9D"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3D5D9C28" w14:textId="77777777" w:rsidR="00A335C3" w:rsidRPr="00294BA1" w:rsidRDefault="00A335C3" w:rsidP="00D6731D">
            <w:r w:rsidRPr="00294BA1">
              <w:rPr>
                <w:sz w:val="22"/>
                <w:szCs w:val="22"/>
              </w:rPr>
              <w:t>бутилка по 0.700 л</w:t>
            </w:r>
          </w:p>
        </w:tc>
        <w:tc>
          <w:tcPr>
            <w:tcW w:w="1417" w:type="dxa"/>
            <w:tcBorders>
              <w:top w:val="nil"/>
              <w:left w:val="nil"/>
              <w:bottom w:val="single" w:sz="4" w:space="0" w:color="auto"/>
              <w:right w:val="single" w:sz="4" w:space="0" w:color="auto"/>
            </w:tcBorders>
            <w:shd w:val="clear" w:color="000000" w:fill="FFFFFF"/>
            <w:noWrap/>
            <w:vAlign w:val="bottom"/>
            <w:hideMark/>
          </w:tcPr>
          <w:p w14:paraId="4B3C6C65" w14:textId="77777777" w:rsidR="00A335C3" w:rsidRPr="00294BA1" w:rsidRDefault="00A335C3" w:rsidP="00D6731D">
            <w:pPr>
              <w:jc w:val="center"/>
            </w:pPr>
            <w:r w:rsidRPr="00294BA1">
              <w:rPr>
                <w:sz w:val="22"/>
                <w:szCs w:val="22"/>
              </w:rPr>
              <w:t>75</w:t>
            </w:r>
          </w:p>
        </w:tc>
        <w:tc>
          <w:tcPr>
            <w:tcW w:w="1023" w:type="dxa"/>
            <w:tcBorders>
              <w:top w:val="nil"/>
              <w:left w:val="nil"/>
              <w:bottom w:val="single" w:sz="4" w:space="0" w:color="auto"/>
              <w:right w:val="single" w:sz="4" w:space="0" w:color="auto"/>
            </w:tcBorders>
            <w:shd w:val="clear" w:color="auto" w:fill="auto"/>
            <w:noWrap/>
            <w:vAlign w:val="bottom"/>
            <w:hideMark/>
          </w:tcPr>
          <w:p w14:paraId="68172B9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BEF417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4AEC89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051632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94F0638"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FB3F419" w14:textId="77777777" w:rsidR="00A335C3" w:rsidRPr="00294BA1" w:rsidRDefault="00A335C3" w:rsidP="00D6731D">
            <w:pPr>
              <w:jc w:val="center"/>
            </w:pPr>
            <w:r w:rsidRPr="00294BA1">
              <w:rPr>
                <w:sz w:val="22"/>
                <w:szCs w:val="22"/>
              </w:rPr>
              <w:t>58</w:t>
            </w:r>
          </w:p>
        </w:tc>
        <w:tc>
          <w:tcPr>
            <w:tcW w:w="1487" w:type="dxa"/>
            <w:tcBorders>
              <w:top w:val="nil"/>
              <w:left w:val="nil"/>
              <w:bottom w:val="single" w:sz="4" w:space="0" w:color="auto"/>
              <w:right w:val="single" w:sz="4" w:space="0" w:color="auto"/>
            </w:tcBorders>
            <w:shd w:val="clear" w:color="000000" w:fill="FFFFFF"/>
            <w:vAlign w:val="center"/>
            <w:hideMark/>
          </w:tcPr>
          <w:p w14:paraId="45A832CE" w14:textId="77777777" w:rsidR="00A335C3" w:rsidRPr="00294BA1" w:rsidRDefault="00A335C3" w:rsidP="00D6731D">
            <w:r w:rsidRPr="00294BA1">
              <w:rPr>
                <w:sz w:val="22"/>
                <w:szCs w:val="22"/>
              </w:rPr>
              <w:t>Домати</w:t>
            </w:r>
          </w:p>
        </w:tc>
        <w:tc>
          <w:tcPr>
            <w:tcW w:w="902" w:type="dxa"/>
            <w:tcBorders>
              <w:top w:val="nil"/>
              <w:left w:val="nil"/>
              <w:bottom w:val="single" w:sz="4" w:space="0" w:color="auto"/>
              <w:right w:val="single" w:sz="4" w:space="0" w:color="auto"/>
            </w:tcBorders>
            <w:shd w:val="clear" w:color="000000" w:fill="FFFFFF"/>
            <w:noWrap/>
            <w:vAlign w:val="center"/>
            <w:hideMark/>
          </w:tcPr>
          <w:p w14:paraId="60B1ECDD"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24D8C6EF"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2B5480D6" w14:textId="77777777" w:rsidR="00A335C3" w:rsidRPr="00294BA1" w:rsidRDefault="00A335C3" w:rsidP="00D6731D">
            <w:pPr>
              <w:jc w:val="center"/>
            </w:pPr>
            <w:r w:rsidRPr="00294BA1">
              <w:rPr>
                <w:sz w:val="22"/>
                <w:szCs w:val="22"/>
              </w:rPr>
              <w:t>565</w:t>
            </w:r>
          </w:p>
        </w:tc>
        <w:tc>
          <w:tcPr>
            <w:tcW w:w="1023" w:type="dxa"/>
            <w:tcBorders>
              <w:top w:val="nil"/>
              <w:left w:val="nil"/>
              <w:bottom w:val="single" w:sz="4" w:space="0" w:color="auto"/>
              <w:right w:val="single" w:sz="4" w:space="0" w:color="auto"/>
            </w:tcBorders>
            <w:shd w:val="clear" w:color="auto" w:fill="auto"/>
            <w:noWrap/>
            <w:vAlign w:val="bottom"/>
            <w:hideMark/>
          </w:tcPr>
          <w:p w14:paraId="63DF6C8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D54631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96B667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845D02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5F4EB08"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7AE3F9B" w14:textId="77777777" w:rsidR="00A335C3" w:rsidRPr="00294BA1" w:rsidRDefault="00A335C3" w:rsidP="00D6731D">
            <w:pPr>
              <w:jc w:val="center"/>
            </w:pPr>
            <w:r w:rsidRPr="00294BA1">
              <w:rPr>
                <w:sz w:val="22"/>
                <w:szCs w:val="22"/>
              </w:rPr>
              <w:t>59</w:t>
            </w:r>
          </w:p>
        </w:tc>
        <w:tc>
          <w:tcPr>
            <w:tcW w:w="1487" w:type="dxa"/>
            <w:tcBorders>
              <w:top w:val="nil"/>
              <w:left w:val="nil"/>
              <w:bottom w:val="single" w:sz="4" w:space="0" w:color="auto"/>
              <w:right w:val="single" w:sz="4" w:space="0" w:color="auto"/>
            </w:tcBorders>
            <w:shd w:val="clear" w:color="000000" w:fill="FFFFFF"/>
            <w:vAlign w:val="center"/>
            <w:hideMark/>
          </w:tcPr>
          <w:p w14:paraId="42CAC5B2" w14:textId="77777777" w:rsidR="00A335C3" w:rsidRPr="00294BA1" w:rsidRDefault="00A335C3" w:rsidP="00D6731D">
            <w:r w:rsidRPr="00294BA1">
              <w:rPr>
                <w:sz w:val="22"/>
                <w:szCs w:val="22"/>
              </w:rPr>
              <w:t>Краставици</w:t>
            </w:r>
          </w:p>
        </w:tc>
        <w:tc>
          <w:tcPr>
            <w:tcW w:w="902" w:type="dxa"/>
            <w:tcBorders>
              <w:top w:val="nil"/>
              <w:left w:val="nil"/>
              <w:bottom w:val="single" w:sz="4" w:space="0" w:color="auto"/>
              <w:right w:val="single" w:sz="4" w:space="0" w:color="auto"/>
            </w:tcBorders>
            <w:shd w:val="clear" w:color="000000" w:fill="FFFFFF"/>
            <w:noWrap/>
            <w:vAlign w:val="center"/>
            <w:hideMark/>
          </w:tcPr>
          <w:p w14:paraId="780F13D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578A7DF"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30CCF998" w14:textId="77777777" w:rsidR="00A335C3" w:rsidRPr="00294BA1" w:rsidRDefault="00A335C3" w:rsidP="00D6731D">
            <w:pPr>
              <w:jc w:val="center"/>
            </w:pPr>
            <w:r w:rsidRPr="00294BA1">
              <w:rPr>
                <w:sz w:val="22"/>
                <w:szCs w:val="22"/>
              </w:rPr>
              <w:t>2489</w:t>
            </w:r>
          </w:p>
        </w:tc>
        <w:tc>
          <w:tcPr>
            <w:tcW w:w="1023" w:type="dxa"/>
            <w:tcBorders>
              <w:top w:val="nil"/>
              <w:left w:val="nil"/>
              <w:bottom w:val="single" w:sz="4" w:space="0" w:color="auto"/>
              <w:right w:val="single" w:sz="4" w:space="0" w:color="auto"/>
            </w:tcBorders>
            <w:shd w:val="clear" w:color="auto" w:fill="auto"/>
            <w:noWrap/>
            <w:vAlign w:val="bottom"/>
            <w:hideMark/>
          </w:tcPr>
          <w:p w14:paraId="428FFF2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93B76B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9455F1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55E83D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F59366B"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FE96B86" w14:textId="77777777" w:rsidR="00A335C3" w:rsidRPr="00294BA1" w:rsidRDefault="00A335C3" w:rsidP="00D6731D">
            <w:pPr>
              <w:jc w:val="center"/>
            </w:pPr>
            <w:r w:rsidRPr="00294BA1">
              <w:rPr>
                <w:sz w:val="22"/>
                <w:szCs w:val="22"/>
              </w:rPr>
              <w:t>60</w:t>
            </w:r>
          </w:p>
        </w:tc>
        <w:tc>
          <w:tcPr>
            <w:tcW w:w="1487" w:type="dxa"/>
            <w:tcBorders>
              <w:top w:val="nil"/>
              <w:left w:val="nil"/>
              <w:bottom w:val="single" w:sz="4" w:space="0" w:color="auto"/>
              <w:right w:val="single" w:sz="4" w:space="0" w:color="auto"/>
            </w:tcBorders>
            <w:shd w:val="clear" w:color="000000" w:fill="FFFFFF"/>
            <w:vAlign w:val="center"/>
            <w:hideMark/>
          </w:tcPr>
          <w:p w14:paraId="08CEB073" w14:textId="77777777" w:rsidR="00A335C3" w:rsidRPr="00294BA1" w:rsidRDefault="00A335C3" w:rsidP="00D6731D">
            <w:r w:rsidRPr="00294BA1">
              <w:rPr>
                <w:sz w:val="22"/>
                <w:szCs w:val="22"/>
              </w:rPr>
              <w:t>Зеле</w:t>
            </w:r>
          </w:p>
        </w:tc>
        <w:tc>
          <w:tcPr>
            <w:tcW w:w="902" w:type="dxa"/>
            <w:tcBorders>
              <w:top w:val="nil"/>
              <w:left w:val="nil"/>
              <w:bottom w:val="single" w:sz="4" w:space="0" w:color="auto"/>
              <w:right w:val="single" w:sz="4" w:space="0" w:color="auto"/>
            </w:tcBorders>
            <w:shd w:val="clear" w:color="000000" w:fill="FFFFFF"/>
            <w:noWrap/>
            <w:vAlign w:val="center"/>
            <w:hideMark/>
          </w:tcPr>
          <w:p w14:paraId="7C53EB2A"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A719DB9"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33BC989A" w14:textId="77777777" w:rsidR="00A335C3" w:rsidRPr="00294BA1" w:rsidRDefault="00A335C3" w:rsidP="00D6731D">
            <w:pPr>
              <w:jc w:val="center"/>
            </w:pPr>
            <w:r w:rsidRPr="00294BA1">
              <w:rPr>
                <w:sz w:val="22"/>
                <w:szCs w:val="22"/>
              </w:rPr>
              <w:t>3038</w:t>
            </w:r>
          </w:p>
        </w:tc>
        <w:tc>
          <w:tcPr>
            <w:tcW w:w="1023" w:type="dxa"/>
            <w:tcBorders>
              <w:top w:val="nil"/>
              <w:left w:val="nil"/>
              <w:bottom w:val="single" w:sz="4" w:space="0" w:color="auto"/>
              <w:right w:val="single" w:sz="4" w:space="0" w:color="auto"/>
            </w:tcBorders>
            <w:shd w:val="clear" w:color="auto" w:fill="auto"/>
            <w:noWrap/>
            <w:vAlign w:val="bottom"/>
            <w:hideMark/>
          </w:tcPr>
          <w:p w14:paraId="65370FF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C6CE75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8F33E8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6B1D58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3728DFD"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C897E4F" w14:textId="77777777" w:rsidR="00A335C3" w:rsidRPr="00294BA1" w:rsidRDefault="00A335C3" w:rsidP="00D6731D">
            <w:pPr>
              <w:jc w:val="center"/>
            </w:pPr>
            <w:r w:rsidRPr="00294BA1">
              <w:rPr>
                <w:sz w:val="22"/>
                <w:szCs w:val="22"/>
              </w:rPr>
              <w:t>61</w:t>
            </w:r>
          </w:p>
        </w:tc>
        <w:tc>
          <w:tcPr>
            <w:tcW w:w="1487" w:type="dxa"/>
            <w:tcBorders>
              <w:top w:val="nil"/>
              <w:left w:val="nil"/>
              <w:bottom w:val="single" w:sz="4" w:space="0" w:color="auto"/>
              <w:right w:val="single" w:sz="4" w:space="0" w:color="auto"/>
            </w:tcBorders>
            <w:shd w:val="clear" w:color="000000" w:fill="FFFFFF"/>
            <w:vAlign w:val="center"/>
            <w:hideMark/>
          </w:tcPr>
          <w:p w14:paraId="41BF9BED" w14:textId="77777777" w:rsidR="00A335C3" w:rsidRPr="00294BA1" w:rsidRDefault="00A335C3" w:rsidP="00D6731D">
            <w:r w:rsidRPr="00294BA1">
              <w:rPr>
                <w:sz w:val="22"/>
                <w:szCs w:val="22"/>
              </w:rPr>
              <w:t>Картофи</w:t>
            </w:r>
          </w:p>
        </w:tc>
        <w:tc>
          <w:tcPr>
            <w:tcW w:w="902" w:type="dxa"/>
            <w:tcBorders>
              <w:top w:val="nil"/>
              <w:left w:val="nil"/>
              <w:bottom w:val="single" w:sz="4" w:space="0" w:color="auto"/>
              <w:right w:val="single" w:sz="4" w:space="0" w:color="auto"/>
            </w:tcBorders>
            <w:shd w:val="clear" w:color="000000" w:fill="FFFFFF"/>
            <w:noWrap/>
            <w:vAlign w:val="center"/>
            <w:hideMark/>
          </w:tcPr>
          <w:p w14:paraId="6ECDBD6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5E8A868"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29918569" w14:textId="77777777" w:rsidR="00A335C3" w:rsidRPr="00294BA1" w:rsidRDefault="00A335C3" w:rsidP="00D6731D">
            <w:pPr>
              <w:jc w:val="center"/>
            </w:pPr>
            <w:r w:rsidRPr="00294BA1">
              <w:rPr>
                <w:sz w:val="22"/>
                <w:szCs w:val="22"/>
              </w:rPr>
              <w:t>6717</w:t>
            </w:r>
          </w:p>
        </w:tc>
        <w:tc>
          <w:tcPr>
            <w:tcW w:w="1023" w:type="dxa"/>
            <w:tcBorders>
              <w:top w:val="nil"/>
              <w:left w:val="nil"/>
              <w:bottom w:val="single" w:sz="4" w:space="0" w:color="auto"/>
              <w:right w:val="single" w:sz="4" w:space="0" w:color="auto"/>
            </w:tcBorders>
            <w:shd w:val="clear" w:color="auto" w:fill="auto"/>
            <w:noWrap/>
            <w:vAlign w:val="bottom"/>
            <w:hideMark/>
          </w:tcPr>
          <w:p w14:paraId="4EB7C8A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B98F79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65F6F0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632BC6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B51D93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CBE0332" w14:textId="77777777" w:rsidR="00A335C3" w:rsidRPr="00294BA1" w:rsidRDefault="00A335C3" w:rsidP="00D6731D">
            <w:pPr>
              <w:jc w:val="center"/>
            </w:pPr>
            <w:r w:rsidRPr="00294BA1">
              <w:rPr>
                <w:sz w:val="22"/>
                <w:szCs w:val="22"/>
              </w:rPr>
              <w:t>62</w:t>
            </w:r>
          </w:p>
        </w:tc>
        <w:tc>
          <w:tcPr>
            <w:tcW w:w="1487" w:type="dxa"/>
            <w:tcBorders>
              <w:top w:val="nil"/>
              <w:left w:val="nil"/>
              <w:bottom w:val="single" w:sz="4" w:space="0" w:color="auto"/>
              <w:right w:val="single" w:sz="4" w:space="0" w:color="auto"/>
            </w:tcBorders>
            <w:shd w:val="clear" w:color="000000" w:fill="FFFFFF"/>
            <w:vAlign w:val="center"/>
            <w:hideMark/>
          </w:tcPr>
          <w:p w14:paraId="608D584C" w14:textId="77777777" w:rsidR="00A335C3" w:rsidRPr="00294BA1" w:rsidRDefault="00A335C3" w:rsidP="00D6731D">
            <w:r w:rsidRPr="00294BA1">
              <w:rPr>
                <w:sz w:val="22"/>
                <w:szCs w:val="22"/>
              </w:rPr>
              <w:t>Картофи пресни</w:t>
            </w:r>
          </w:p>
        </w:tc>
        <w:tc>
          <w:tcPr>
            <w:tcW w:w="902" w:type="dxa"/>
            <w:tcBorders>
              <w:top w:val="nil"/>
              <w:left w:val="nil"/>
              <w:bottom w:val="single" w:sz="4" w:space="0" w:color="auto"/>
              <w:right w:val="single" w:sz="4" w:space="0" w:color="auto"/>
            </w:tcBorders>
            <w:shd w:val="clear" w:color="000000" w:fill="FFFFFF"/>
            <w:noWrap/>
            <w:vAlign w:val="center"/>
            <w:hideMark/>
          </w:tcPr>
          <w:p w14:paraId="29815239"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13C1CC9"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5A29412E" w14:textId="77777777" w:rsidR="00A335C3" w:rsidRPr="00294BA1" w:rsidRDefault="00A335C3" w:rsidP="00D6731D">
            <w:pPr>
              <w:jc w:val="center"/>
            </w:pPr>
            <w:r w:rsidRPr="00294BA1">
              <w:rPr>
                <w:sz w:val="22"/>
                <w:szCs w:val="22"/>
              </w:rPr>
              <w:t>1500</w:t>
            </w:r>
          </w:p>
        </w:tc>
        <w:tc>
          <w:tcPr>
            <w:tcW w:w="1023" w:type="dxa"/>
            <w:tcBorders>
              <w:top w:val="nil"/>
              <w:left w:val="nil"/>
              <w:bottom w:val="single" w:sz="4" w:space="0" w:color="auto"/>
              <w:right w:val="single" w:sz="4" w:space="0" w:color="auto"/>
            </w:tcBorders>
            <w:shd w:val="clear" w:color="auto" w:fill="auto"/>
            <w:noWrap/>
            <w:vAlign w:val="bottom"/>
            <w:hideMark/>
          </w:tcPr>
          <w:p w14:paraId="7BB66CB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075444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DC9409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CC0CBA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D51543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E066C52" w14:textId="77777777" w:rsidR="00A335C3" w:rsidRPr="00294BA1" w:rsidRDefault="00A335C3" w:rsidP="00D6731D">
            <w:pPr>
              <w:jc w:val="center"/>
            </w:pPr>
            <w:r w:rsidRPr="00294BA1">
              <w:rPr>
                <w:sz w:val="22"/>
                <w:szCs w:val="22"/>
              </w:rPr>
              <w:t>63</w:t>
            </w:r>
          </w:p>
        </w:tc>
        <w:tc>
          <w:tcPr>
            <w:tcW w:w="1487" w:type="dxa"/>
            <w:tcBorders>
              <w:top w:val="nil"/>
              <w:left w:val="nil"/>
              <w:bottom w:val="single" w:sz="4" w:space="0" w:color="auto"/>
              <w:right w:val="single" w:sz="4" w:space="0" w:color="auto"/>
            </w:tcBorders>
            <w:shd w:val="clear" w:color="000000" w:fill="FFFFFF"/>
            <w:vAlign w:val="center"/>
            <w:hideMark/>
          </w:tcPr>
          <w:p w14:paraId="777643C0" w14:textId="77777777" w:rsidR="00A335C3" w:rsidRPr="00294BA1" w:rsidRDefault="00A335C3" w:rsidP="00D6731D">
            <w:r w:rsidRPr="00294BA1">
              <w:rPr>
                <w:sz w:val="22"/>
                <w:szCs w:val="22"/>
              </w:rPr>
              <w:t>Кромид лук</w:t>
            </w:r>
          </w:p>
        </w:tc>
        <w:tc>
          <w:tcPr>
            <w:tcW w:w="902" w:type="dxa"/>
            <w:tcBorders>
              <w:top w:val="nil"/>
              <w:left w:val="nil"/>
              <w:bottom w:val="single" w:sz="4" w:space="0" w:color="auto"/>
              <w:right w:val="single" w:sz="4" w:space="0" w:color="auto"/>
            </w:tcBorders>
            <w:shd w:val="clear" w:color="000000" w:fill="FFFFFF"/>
            <w:noWrap/>
            <w:vAlign w:val="center"/>
            <w:hideMark/>
          </w:tcPr>
          <w:p w14:paraId="0F12254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62CA01B"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3907160F" w14:textId="77777777" w:rsidR="00A335C3" w:rsidRPr="00294BA1" w:rsidRDefault="00A335C3" w:rsidP="00D6731D">
            <w:pPr>
              <w:jc w:val="center"/>
            </w:pPr>
            <w:r w:rsidRPr="00294BA1">
              <w:rPr>
                <w:sz w:val="22"/>
                <w:szCs w:val="22"/>
              </w:rPr>
              <w:t>3528</w:t>
            </w:r>
          </w:p>
        </w:tc>
        <w:tc>
          <w:tcPr>
            <w:tcW w:w="1023" w:type="dxa"/>
            <w:tcBorders>
              <w:top w:val="nil"/>
              <w:left w:val="nil"/>
              <w:bottom w:val="single" w:sz="4" w:space="0" w:color="auto"/>
              <w:right w:val="single" w:sz="4" w:space="0" w:color="auto"/>
            </w:tcBorders>
            <w:shd w:val="clear" w:color="auto" w:fill="auto"/>
            <w:noWrap/>
            <w:vAlign w:val="bottom"/>
            <w:hideMark/>
          </w:tcPr>
          <w:p w14:paraId="5FE606A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69A204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1D4A44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5ADF30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E28B423"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417D748" w14:textId="77777777" w:rsidR="00A335C3" w:rsidRPr="00294BA1" w:rsidRDefault="00A335C3" w:rsidP="00D6731D">
            <w:pPr>
              <w:jc w:val="center"/>
            </w:pPr>
            <w:r w:rsidRPr="00294BA1">
              <w:rPr>
                <w:sz w:val="22"/>
                <w:szCs w:val="22"/>
              </w:rPr>
              <w:t>64</w:t>
            </w:r>
          </w:p>
        </w:tc>
        <w:tc>
          <w:tcPr>
            <w:tcW w:w="1487" w:type="dxa"/>
            <w:tcBorders>
              <w:top w:val="nil"/>
              <w:left w:val="nil"/>
              <w:bottom w:val="single" w:sz="4" w:space="0" w:color="auto"/>
              <w:right w:val="single" w:sz="4" w:space="0" w:color="auto"/>
            </w:tcBorders>
            <w:shd w:val="clear" w:color="000000" w:fill="FFFFFF"/>
            <w:vAlign w:val="center"/>
            <w:hideMark/>
          </w:tcPr>
          <w:p w14:paraId="51AACC2F" w14:textId="77777777" w:rsidR="00A335C3" w:rsidRPr="00294BA1" w:rsidRDefault="00A335C3" w:rsidP="00D6731D">
            <w:r w:rsidRPr="00294BA1">
              <w:rPr>
                <w:sz w:val="22"/>
                <w:szCs w:val="22"/>
              </w:rPr>
              <w:t>Моркови</w:t>
            </w:r>
          </w:p>
        </w:tc>
        <w:tc>
          <w:tcPr>
            <w:tcW w:w="902" w:type="dxa"/>
            <w:tcBorders>
              <w:top w:val="nil"/>
              <w:left w:val="nil"/>
              <w:bottom w:val="single" w:sz="4" w:space="0" w:color="auto"/>
              <w:right w:val="single" w:sz="4" w:space="0" w:color="auto"/>
            </w:tcBorders>
            <w:shd w:val="clear" w:color="000000" w:fill="FFFFFF"/>
            <w:noWrap/>
            <w:vAlign w:val="center"/>
            <w:hideMark/>
          </w:tcPr>
          <w:p w14:paraId="2067F7A0"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F9372B7"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66A4BC28" w14:textId="77777777" w:rsidR="00A335C3" w:rsidRPr="00294BA1" w:rsidRDefault="00A335C3" w:rsidP="00D6731D">
            <w:pPr>
              <w:jc w:val="center"/>
            </w:pPr>
            <w:r w:rsidRPr="00294BA1">
              <w:rPr>
                <w:sz w:val="22"/>
                <w:szCs w:val="22"/>
              </w:rPr>
              <w:t>1946</w:t>
            </w:r>
          </w:p>
        </w:tc>
        <w:tc>
          <w:tcPr>
            <w:tcW w:w="1023" w:type="dxa"/>
            <w:tcBorders>
              <w:top w:val="nil"/>
              <w:left w:val="nil"/>
              <w:bottom w:val="single" w:sz="4" w:space="0" w:color="auto"/>
              <w:right w:val="single" w:sz="4" w:space="0" w:color="auto"/>
            </w:tcBorders>
            <w:shd w:val="clear" w:color="auto" w:fill="auto"/>
            <w:noWrap/>
            <w:vAlign w:val="bottom"/>
            <w:hideMark/>
          </w:tcPr>
          <w:p w14:paraId="58D3370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9F2E1F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5D43D3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A3E2BF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40AED4A"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A9378A8" w14:textId="77777777" w:rsidR="00A335C3" w:rsidRPr="00294BA1" w:rsidRDefault="00A335C3" w:rsidP="00D6731D">
            <w:pPr>
              <w:jc w:val="center"/>
            </w:pPr>
            <w:r w:rsidRPr="00294BA1">
              <w:rPr>
                <w:sz w:val="22"/>
                <w:szCs w:val="22"/>
              </w:rPr>
              <w:t>65</w:t>
            </w:r>
          </w:p>
        </w:tc>
        <w:tc>
          <w:tcPr>
            <w:tcW w:w="1487" w:type="dxa"/>
            <w:tcBorders>
              <w:top w:val="nil"/>
              <w:left w:val="nil"/>
              <w:bottom w:val="single" w:sz="4" w:space="0" w:color="auto"/>
              <w:right w:val="single" w:sz="4" w:space="0" w:color="auto"/>
            </w:tcBorders>
            <w:shd w:val="clear" w:color="000000" w:fill="FFFFFF"/>
            <w:vAlign w:val="center"/>
            <w:hideMark/>
          </w:tcPr>
          <w:p w14:paraId="3688ABFC" w14:textId="77777777" w:rsidR="00A335C3" w:rsidRPr="00294BA1" w:rsidRDefault="00A335C3" w:rsidP="00D6731D">
            <w:r w:rsidRPr="00294BA1">
              <w:rPr>
                <w:sz w:val="22"/>
                <w:szCs w:val="22"/>
              </w:rPr>
              <w:t>Тиквички</w:t>
            </w:r>
          </w:p>
        </w:tc>
        <w:tc>
          <w:tcPr>
            <w:tcW w:w="902" w:type="dxa"/>
            <w:tcBorders>
              <w:top w:val="nil"/>
              <w:left w:val="nil"/>
              <w:bottom w:val="single" w:sz="4" w:space="0" w:color="auto"/>
              <w:right w:val="single" w:sz="4" w:space="0" w:color="auto"/>
            </w:tcBorders>
            <w:shd w:val="clear" w:color="000000" w:fill="FFFFFF"/>
            <w:noWrap/>
            <w:vAlign w:val="center"/>
            <w:hideMark/>
          </w:tcPr>
          <w:p w14:paraId="343AAC0D"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9E74FD4"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49EE6170" w14:textId="77777777" w:rsidR="00A335C3" w:rsidRPr="00294BA1" w:rsidRDefault="00A335C3" w:rsidP="00D6731D">
            <w:pPr>
              <w:jc w:val="center"/>
            </w:pPr>
            <w:r w:rsidRPr="00294BA1">
              <w:rPr>
                <w:sz w:val="22"/>
                <w:szCs w:val="22"/>
              </w:rPr>
              <w:t>878</w:t>
            </w:r>
          </w:p>
        </w:tc>
        <w:tc>
          <w:tcPr>
            <w:tcW w:w="1023" w:type="dxa"/>
            <w:tcBorders>
              <w:top w:val="nil"/>
              <w:left w:val="nil"/>
              <w:bottom w:val="single" w:sz="4" w:space="0" w:color="auto"/>
              <w:right w:val="single" w:sz="4" w:space="0" w:color="auto"/>
            </w:tcBorders>
            <w:shd w:val="clear" w:color="auto" w:fill="auto"/>
            <w:noWrap/>
            <w:vAlign w:val="bottom"/>
            <w:hideMark/>
          </w:tcPr>
          <w:p w14:paraId="591CF55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6FC8A1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14A170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2633C3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8654FC7"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23E16EA" w14:textId="77777777" w:rsidR="00A335C3" w:rsidRPr="00294BA1" w:rsidRDefault="00A335C3" w:rsidP="00D6731D">
            <w:pPr>
              <w:jc w:val="center"/>
            </w:pPr>
            <w:r w:rsidRPr="00294BA1">
              <w:rPr>
                <w:sz w:val="22"/>
                <w:szCs w:val="22"/>
              </w:rPr>
              <w:t>66</w:t>
            </w:r>
          </w:p>
        </w:tc>
        <w:tc>
          <w:tcPr>
            <w:tcW w:w="1487" w:type="dxa"/>
            <w:tcBorders>
              <w:top w:val="nil"/>
              <w:left w:val="nil"/>
              <w:bottom w:val="single" w:sz="4" w:space="0" w:color="auto"/>
              <w:right w:val="single" w:sz="4" w:space="0" w:color="auto"/>
            </w:tcBorders>
            <w:shd w:val="clear" w:color="000000" w:fill="FFFFFF"/>
            <w:vAlign w:val="center"/>
            <w:hideMark/>
          </w:tcPr>
          <w:p w14:paraId="7301B91D" w14:textId="77777777" w:rsidR="00A335C3" w:rsidRPr="00294BA1" w:rsidRDefault="00A335C3" w:rsidP="00D6731D">
            <w:r w:rsidRPr="00294BA1">
              <w:rPr>
                <w:sz w:val="22"/>
                <w:szCs w:val="22"/>
              </w:rPr>
              <w:t>Праз лук</w:t>
            </w:r>
          </w:p>
        </w:tc>
        <w:tc>
          <w:tcPr>
            <w:tcW w:w="902" w:type="dxa"/>
            <w:tcBorders>
              <w:top w:val="nil"/>
              <w:left w:val="nil"/>
              <w:bottom w:val="single" w:sz="4" w:space="0" w:color="auto"/>
              <w:right w:val="single" w:sz="4" w:space="0" w:color="auto"/>
            </w:tcBorders>
            <w:shd w:val="clear" w:color="000000" w:fill="FFFFFF"/>
            <w:noWrap/>
            <w:vAlign w:val="center"/>
            <w:hideMark/>
          </w:tcPr>
          <w:p w14:paraId="242790E3"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CEE17FA"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751A9E8B" w14:textId="77777777" w:rsidR="00A335C3" w:rsidRPr="00294BA1" w:rsidRDefault="00A335C3" w:rsidP="00D6731D">
            <w:pPr>
              <w:jc w:val="center"/>
            </w:pPr>
            <w:r w:rsidRPr="00294BA1">
              <w:rPr>
                <w:sz w:val="22"/>
                <w:szCs w:val="22"/>
              </w:rPr>
              <w:t>266</w:t>
            </w:r>
          </w:p>
        </w:tc>
        <w:tc>
          <w:tcPr>
            <w:tcW w:w="1023" w:type="dxa"/>
            <w:tcBorders>
              <w:top w:val="nil"/>
              <w:left w:val="nil"/>
              <w:bottom w:val="single" w:sz="4" w:space="0" w:color="auto"/>
              <w:right w:val="single" w:sz="4" w:space="0" w:color="auto"/>
            </w:tcBorders>
            <w:shd w:val="clear" w:color="auto" w:fill="auto"/>
            <w:noWrap/>
            <w:vAlign w:val="bottom"/>
            <w:hideMark/>
          </w:tcPr>
          <w:p w14:paraId="19413AB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675B6C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CF1AA4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E1EA32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51982C1"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1B26C05" w14:textId="77777777" w:rsidR="00A335C3" w:rsidRPr="00294BA1" w:rsidRDefault="00A335C3" w:rsidP="00D6731D">
            <w:pPr>
              <w:jc w:val="center"/>
            </w:pPr>
            <w:r w:rsidRPr="00294BA1">
              <w:rPr>
                <w:sz w:val="22"/>
                <w:szCs w:val="22"/>
              </w:rPr>
              <w:t>67</w:t>
            </w:r>
          </w:p>
        </w:tc>
        <w:tc>
          <w:tcPr>
            <w:tcW w:w="1487" w:type="dxa"/>
            <w:tcBorders>
              <w:top w:val="nil"/>
              <w:left w:val="nil"/>
              <w:bottom w:val="single" w:sz="4" w:space="0" w:color="auto"/>
              <w:right w:val="single" w:sz="4" w:space="0" w:color="auto"/>
            </w:tcBorders>
            <w:shd w:val="clear" w:color="000000" w:fill="FFFFFF"/>
            <w:vAlign w:val="center"/>
            <w:hideMark/>
          </w:tcPr>
          <w:p w14:paraId="14E6D6DB" w14:textId="77777777" w:rsidR="00A335C3" w:rsidRPr="00294BA1" w:rsidRDefault="00A335C3" w:rsidP="00D6731D">
            <w:r w:rsidRPr="00294BA1">
              <w:rPr>
                <w:sz w:val="22"/>
                <w:szCs w:val="22"/>
              </w:rPr>
              <w:t>Чушки</w:t>
            </w:r>
          </w:p>
        </w:tc>
        <w:tc>
          <w:tcPr>
            <w:tcW w:w="902" w:type="dxa"/>
            <w:tcBorders>
              <w:top w:val="nil"/>
              <w:left w:val="nil"/>
              <w:bottom w:val="single" w:sz="4" w:space="0" w:color="auto"/>
              <w:right w:val="single" w:sz="4" w:space="0" w:color="auto"/>
            </w:tcBorders>
            <w:shd w:val="clear" w:color="000000" w:fill="FFFFFF"/>
            <w:noWrap/>
            <w:vAlign w:val="center"/>
            <w:hideMark/>
          </w:tcPr>
          <w:p w14:paraId="76CD5DA1"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F8DF408"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43D7AB33" w14:textId="77777777" w:rsidR="00A335C3" w:rsidRPr="00294BA1" w:rsidRDefault="00A335C3" w:rsidP="00D6731D">
            <w:pPr>
              <w:jc w:val="center"/>
            </w:pPr>
            <w:r w:rsidRPr="00294BA1">
              <w:rPr>
                <w:sz w:val="22"/>
                <w:szCs w:val="22"/>
              </w:rPr>
              <w:t>425</w:t>
            </w:r>
          </w:p>
        </w:tc>
        <w:tc>
          <w:tcPr>
            <w:tcW w:w="1023" w:type="dxa"/>
            <w:tcBorders>
              <w:top w:val="nil"/>
              <w:left w:val="nil"/>
              <w:bottom w:val="single" w:sz="4" w:space="0" w:color="auto"/>
              <w:right w:val="single" w:sz="4" w:space="0" w:color="auto"/>
            </w:tcBorders>
            <w:shd w:val="clear" w:color="auto" w:fill="auto"/>
            <w:noWrap/>
            <w:vAlign w:val="bottom"/>
            <w:hideMark/>
          </w:tcPr>
          <w:p w14:paraId="43CFAAA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0D1B9E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8D6B85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06A325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213485F"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EB9EF77" w14:textId="77777777" w:rsidR="00A335C3" w:rsidRPr="00294BA1" w:rsidRDefault="00A335C3" w:rsidP="00D6731D">
            <w:pPr>
              <w:jc w:val="center"/>
            </w:pPr>
            <w:r w:rsidRPr="00294BA1">
              <w:rPr>
                <w:sz w:val="22"/>
                <w:szCs w:val="22"/>
              </w:rPr>
              <w:t>68</w:t>
            </w:r>
          </w:p>
        </w:tc>
        <w:tc>
          <w:tcPr>
            <w:tcW w:w="1487" w:type="dxa"/>
            <w:tcBorders>
              <w:top w:val="nil"/>
              <w:left w:val="nil"/>
              <w:bottom w:val="single" w:sz="4" w:space="0" w:color="auto"/>
              <w:right w:val="single" w:sz="4" w:space="0" w:color="auto"/>
            </w:tcBorders>
            <w:shd w:val="clear" w:color="000000" w:fill="FFFFFF"/>
            <w:vAlign w:val="center"/>
            <w:hideMark/>
          </w:tcPr>
          <w:p w14:paraId="3E24A1C4" w14:textId="77777777" w:rsidR="00A335C3" w:rsidRPr="00294BA1" w:rsidRDefault="00A335C3" w:rsidP="00D6731D">
            <w:r w:rsidRPr="00294BA1">
              <w:rPr>
                <w:sz w:val="22"/>
                <w:szCs w:val="22"/>
              </w:rPr>
              <w:t>Тиква</w:t>
            </w:r>
          </w:p>
        </w:tc>
        <w:tc>
          <w:tcPr>
            <w:tcW w:w="902" w:type="dxa"/>
            <w:tcBorders>
              <w:top w:val="nil"/>
              <w:left w:val="nil"/>
              <w:bottom w:val="single" w:sz="4" w:space="0" w:color="auto"/>
              <w:right w:val="single" w:sz="4" w:space="0" w:color="auto"/>
            </w:tcBorders>
            <w:shd w:val="clear" w:color="000000" w:fill="FFFFFF"/>
            <w:noWrap/>
            <w:vAlign w:val="center"/>
            <w:hideMark/>
          </w:tcPr>
          <w:p w14:paraId="1E5EA7A9"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052AE80"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6EFD2F80" w14:textId="77777777" w:rsidR="00A335C3" w:rsidRPr="00294BA1" w:rsidRDefault="00A335C3" w:rsidP="00D6731D">
            <w:pPr>
              <w:jc w:val="center"/>
            </w:pPr>
            <w:r w:rsidRPr="00294BA1">
              <w:rPr>
                <w:sz w:val="22"/>
                <w:szCs w:val="22"/>
              </w:rPr>
              <w:t>526</w:t>
            </w:r>
          </w:p>
        </w:tc>
        <w:tc>
          <w:tcPr>
            <w:tcW w:w="1023" w:type="dxa"/>
            <w:tcBorders>
              <w:top w:val="nil"/>
              <w:left w:val="nil"/>
              <w:bottom w:val="single" w:sz="4" w:space="0" w:color="auto"/>
              <w:right w:val="single" w:sz="4" w:space="0" w:color="auto"/>
            </w:tcBorders>
            <w:shd w:val="clear" w:color="auto" w:fill="auto"/>
            <w:noWrap/>
            <w:vAlign w:val="bottom"/>
            <w:hideMark/>
          </w:tcPr>
          <w:p w14:paraId="02143AE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D23D3D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282632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F22B8A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7BFE9F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8CC2C99" w14:textId="77777777" w:rsidR="00A335C3" w:rsidRPr="00294BA1" w:rsidRDefault="00A335C3" w:rsidP="00D6731D">
            <w:pPr>
              <w:jc w:val="center"/>
            </w:pPr>
            <w:r w:rsidRPr="00294BA1">
              <w:rPr>
                <w:sz w:val="22"/>
                <w:szCs w:val="22"/>
              </w:rPr>
              <w:t>69</w:t>
            </w:r>
          </w:p>
        </w:tc>
        <w:tc>
          <w:tcPr>
            <w:tcW w:w="1487" w:type="dxa"/>
            <w:tcBorders>
              <w:top w:val="nil"/>
              <w:left w:val="nil"/>
              <w:bottom w:val="single" w:sz="4" w:space="0" w:color="auto"/>
              <w:right w:val="single" w:sz="4" w:space="0" w:color="auto"/>
            </w:tcBorders>
            <w:shd w:val="clear" w:color="000000" w:fill="FFFFFF"/>
            <w:vAlign w:val="center"/>
            <w:hideMark/>
          </w:tcPr>
          <w:p w14:paraId="1BD79305" w14:textId="77777777" w:rsidR="00A335C3" w:rsidRPr="00294BA1" w:rsidRDefault="00A335C3" w:rsidP="00D6731D">
            <w:r w:rsidRPr="00294BA1">
              <w:rPr>
                <w:sz w:val="22"/>
                <w:szCs w:val="22"/>
              </w:rPr>
              <w:t>Копър</w:t>
            </w:r>
          </w:p>
        </w:tc>
        <w:tc>
          <w:tcPr>
            <w:tcW w:w="902" w:type="dxa"/>
            <w:tcBorders>
              <w:top w:val="nil"/>
              <w:left w:val="nil"/>
              <w:bottom w:val="single" w:sz="4" w:space="0" w:color="auto"/>
              <w:right w:val="single" w:sz="4" w:space="0" w:color="auto"/>
            </w:tcBorders>
            <w:shd w:val="clear" w:color="000000" w:fill="FFFFFF"/>
            <w:noWrap/>
            <w:vAlign w:val="center"/>
            <w:hideMark/>
          </w:tcPr>
          <w:p w14:paraId="382FEB74" w14:textId="77777777" w:rsidR="00A335C3" w:rsidRPr="00294BA1" w:rsidRDefault="00A335C3" w:rsidP="00D6731D">
            <w:r w:rsidRPr="00294BA1">
              <w:rPr>
                <w:sz w:val="22"/>
                <w:szCs w:val="22"/>
              </w:rPr>
              <w:t>вр</w:t>
            </w:r>
          </w:p>
        </w:tc>
        <w:tc>
          <w:tcPr>
            <w:tcW w:w="2186" w:type="dxa"/>
            <w:tcBorders>
              <w:top w:val="nil"/>
              <w:left w:val="nil"/>
              <w:bottom w:val="single" w:sz="4" w:space="0" w:color="auto"/>
              <w:right w:val="single" w:sz="4" w:space="0" w:color="auto"/>
            </w:tcBorders>
            <w:shd w:val="clear" w:color="000000" w:fill="FFFFFF"/>
            <w:vAlign w:val="bottom"/>
            <w:hideMark/>
          </w:tcPr>
          <w:p w14:paraId="2168834E"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418209B9" w14:textId="77777777" w:rsidR="00A335C3" w:rsidRPr="00294BA1" w:rsidRDefault="00A335C3" w:rsidP="00D6731D">
            <w:pPr>
              <w:jc w:val="center"/>
            </w:pPr>
            <w:r w:rsidRPr="00294BA1">
              <w:rPr>
                <w:sz w:val="22"/>
                <w:szCs w:val="22"/>
              </w:rPr>
              <w:t>2031</w:t>
            </w:r>
          </w:p>
        </w:tc>
        <w:tc>
          <w:tcPr>
            <w:tcW w:w="1023" w:type="dxa"/>
            <w:tcBorders>
              <w:top w:val="nil"/>
              <w:left w:val="nil"/>
              <w:bottom w:val="single" w:sz="4" w:space="0" w:color="auto"/>
              <w:right w:val="single" w:sz="4" w:space="0" w:color="auto"/>
            </w:tcBorders>
            <w:shd w:val="clear" w:color="auto" w:fill="auto"/>
            <w:noWrap/>
            <w:vAlign w:val="bottom"/>
            <w:hideMark/>
          </w:tcPr>
          <w:p w14:paraId="34BBD58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4FA5A6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36BFA0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0632CF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F0FEFC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87EE54B" w14:textId="77777777" w:rsidR="00A335C3" w:rsidRPr="00294BA1" w:rsidRDefault="00A335C3" w:rsidP="00D6731D">
            <w:pPr>
              <w:jc w:val="center"/>
            </w:pPr>
            <w:r w:rsidRPr="00294BA1">
              <w:rPr>
                <w:sz w:val="22"/>
                <w:szCs w:val="22"/>
              </w:rPr>
              <w:t>70</w:t>
            </w:r>
          </w:p>
        </w:tc>
        <w:tc>
          <w:tcPr>
            <w:tcW w:w="1487" w:type="dxa"/>
            <w:tcBorders>
              <w:top w:val="nil"/>
              <w:left w:val="nil"/>
              <w:bottom w:val="single" w:sz="4" w:space="0" w:color="auto"/>
              <w:right w:val="single" w:sz="4" w:space="0" w:color="auto"/>
            </w:tcBorders>
            <w:shd w:val="clear" w:color="000000" w:fill="FFFFFF"/>
            <w:vAlign w:val="center"/>
            <w:hideMark/>
          </w:tcPr>
          <w:p w14:paraId="672F5C2A" w14:textId="77777777" w:rsidR="00A335C3" w:rsidRPr="00294BA1" w:rsidRDefault="00A335C3" w:rsidP="00D6731D">
            <w:r w:rsidRPr="00294BA1">
              <w:rPr>
                <w:sz w:val="22"/>
                <w:szCs w:val="22"/>
              </w:rPr>
              <w:t>Магданоз</w:t>
            </w:r>
          </w:p>
        </w:tc>
        <w:tc>
          <w:tcPr>
            <w:tcW w:w="902" w:type="dxa"/>
            <w:tcBorders>
              <w:top w:val="nil"/>
              <w:left w:val="nil"/>
              <w:bottom w:val="single" w:sz="4" w:space="0" w:color="auto"/>
              <w:right w:val="single" w:sz="4" w:space="0" w:color="auto"/>
            </w:tcBorders>
            <w:shd w:val="clear" w:color="000000" w:fill="FFFFFF"/>
            <w:noWrap/>
            <w:vAlign w:val="center"/>
            <w:hideMark/>
          </w:tcPr>
          <w:p w14:paraId="1EEFA302" w14:textId="77777777" w:rsidR="00A335C3" w:rsidRPr="00294BA1" w:rsidRDefault="00A335C3" w:rsidP="00D6731D">
            <w:r w:rsidRPr="00294BA1">
              <w:rPr>
                <w:sz w:val="22"/>
                <w:szCs w:val="22"/>
              </w:rPr>
              <w:t>вр</w:t>
            </w:r>
          </w:p>
        </w:tc>
        <w:tc>
          <w:tcPr>
            <w:tcW w:w="2186" w:type="dxa"/>
            <w:tcBorders>
              <w:top w:val="nil"/>
              <w:left w:val="nil"/>
              <w:bottom w:val="single" w:sz="4" w:space="0" w:color="auto"/>
              <w:right w:val="single" w:sz="4" w:space="0" w:color="auto"/>
            </w:tcBorders>
            <w:shd w:val="clear" w:color="000000" w:fill="FFFFFF"/>
            <w:vAlign w:val="bottom"/>
            <w:hideMark/>
          </w:tcPr>
          <w:p w14:paraId="6A4D3ED8"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3070CA5F" w14:textId="77777777" w:rsidR="00A335C3" w:rsidRPr="00294BA1" w:rsidRDefault="00A335C3" w:rsidP="00D6731D">
            <w:pPr>
              <w:jc w:val="center"/>
            </w:pPr>
            <w:r w:rsidRPr="00294BA1">
              <w:rPr>
                <w:sz w:val="22"/>
                <w:szCs w:val="22"/>
              </w:rPr>
              <w:t>4755</w:t>
            </w:r>
          </w:p>
        </w:tc>
        <w:tc>
          <w:tcPr>
            <w:tcW w:w="1023" w:type="dxa"/>
            <w:tcBorders>
              <w:top w:val="nil"/>
              <w:left w:val="nil"/>
              <w:bottom w:val="single" w:sz="4" w:space="0" w:color="auto"/>
              <w:right w:val="single" w:sz="4" w:space="0" w:color="auto"/>
            </w:tcBorders>
            <w:shd w:val="clear" w:color="auto" w:fill="auto"/>
            <w:noWrap/>
            <w:vAlign w:val="bottom"/>
            <w:hideMark/>
          </w:tcPr>
          <w:p w14:paraId="7210798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D13E44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F2A1BE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D7EA86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5A8F5E7"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16F90FF" w14:textId="77777777" w:rsidR="00A335C3" w:rsidRPr="00294BA1" w:rsidRDefault="00A335C3" w:rsidP="00D6731D">
            <w:pPr>
              <w:jc w:val="center"/>
            </w:pPr>
            <w:r w:rsidRPr="00294BA1">
              <w:rPr>
                <w:sz w:val="22"/>
                <w:szCs w:val="22"/>
              </w:rPr>
              <w:t>71</w:t>
            </w:r>
          </w:p>
        </w:tc>
        <w:tc>
          <w:tcPr>
            <w:tcW w:w="1487" w:type="dxa"/>
            <w:tcBorders>
              <w:top w:val="nil"/>
              <w:left w:val="nil"/>
              <w:bottom w:val="single" w:sz="4" w:space="0" w:color="auto"/>
              <w:right w:val="single" w:sz="4" w:space="0" w:color="auto"/>
            </w:tcBorders>
            <w:shd w:val="clear" w:color="000000" w:fill="FFFFFF"/>
            <w:vAlign w:val="center"/>
            <w:hideMark/>
          </w:tcPr>
          <w:p w14:paraId="201A5457" w14:textId="77777777" w:rsidR="00A335C3" w:rsidRPr="00294BA1" w:rsidRDefault="00A335C3" w:rsidP="00D6731D">
            <w:r w:rsidRPr="00294BA1">
              <w:rPr>
                <w:sz w:val="22"/>
                <w:szCs w:val="22"/>
              </w:rPr>
              <w:t xml:space="preserve">Целина </w:t>
            </w:r>
          </w:p>
        </w:tc>
        <w:tc>
          <w:tcPr>
            <w:tcW w:w="902" w:type="dxa"/>
            <w:tcBorders>
              <w:top w:val="nil"/>
              <w:left w:val="nil"/>
              <w:bottom w:val="single" w:sz="4" w:space="0" w:color="auto"/>
              <w:right w:val="single" w:sz="4" w:space="0" w:color="auto"/>
            </w:tcBorders>
            <w:shd w:val="clear" w:color="000000" w:fill="FFFFFF"/>
            <w:noWrap/>
            <w:vAlign w:val="center"/>
            <w:hideMark/>
          </w:tcPr>
          <w:p w14:paraId="2D224EF2"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83B5C61"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3853AD23" w14:textId="77777777" w:rsidR="00A335C3" w:rsidRPr="00294BA1" w:rsidRDefault="00A335C3" w:rsidP="00D6731D">
            <w:pPr>
              <w:jc w:val="center"/>
            </w:pPr>
            <w:r w:rsidRPr="00294BA1">
              <w:rPr>
                <w:sz w:val="22"/>
                <w:szCs w:val="22"/>
              </w:rPr>
              <w:t>113</w:t>
            </w:r>
          </w:p>
        </w:tc>
        <w:tc>
          <w:tcPr>
            <w:tcW w:w="1023" w:type="dxa"/>
            <w:tcBorders>
              <w:top w:val="nil"/>
              <w:left w:val="nil"/>
              <w:bottom w:val="single" w:sz="4" w:space="0" w:color="auto"/>
              <w:right w:val="single" w:sz="4" w:space="0" w:color="auto"/>
            </w:tcBorders>
            <w:shd w:val="clear" w:color="auto" w:fill="auto"/>
            <w:noWrap/>
            <w:vAlign w:val="bottom"/>
            <w:hideMark/>
          </w:tcPr>
          <w:p w14:paraId="7D25DE8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0D6871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109FB2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6F44FD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18343C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DEE7B3A" w14:textId="77777777" w:rsidR="00A335C3" w:rsidRPr="00294BA1" w:rsidRDefault="00A335C3" w:rsidP="00D6731D">
            <w:pPr>
              <w:jc w:val="center"/>
            </w:pPr>
            <w:r w:rsidRPr="00294BA1">
              <w:rPr>
                <w:sz w:val="22"/>
                <w:szCs w:val="22"/>
              </w:rPr>
              <w:t>72</w:t>
            </w:r>
          </w:p>
        </w:tc>
        <w:tc>
          <w:tcPr>
            <w:tcW w:w="1487" w:type="dxa"/>
            <w:tcBorders>
              <w:top w:val="nil"/>
              <w:left w:val="nil"/>
              <w:bottom w:val="single" w:sz="4" w:space="0" w:color="auto"/>
              <w:right w:val="single" w:sz="4" w:space="0" w:color="auto"/>
            </w:tcBorders>
            <w:shd w:val="clear" w:color="000000" w:fill="FFFFFF"/>
            <w:vAlign w:val="center"/>
            <w:hideMark/>
          </w:tcPr>
          <w:p w14:paraId="40FA57E2" w14:textId="77777777" w:rsidR="00A335C3" w:rsidRPr="00294BA1" w:rsidRDefault="00A335C3" w:rsidP="00D6731D">
            <w:r w:rsidRPr="00294BA1">
              <w:rPr>
                <w:sz w:val="22"/>
                <w:szCs w:val="22"/>
              </w:rPr>
              <w:t xml:space="preserve">Чесън </w:t>
            </w:r>
          </w:p>
        </w:tc>
        <w:tc>
          <w:tcPr>
            <w:tcW w:w="902" w:type="dxa"/>
            <w:tcBorders>
              <w:top w:val="nil"/>
              <w:left w:val="nil"/>
              <w:bottom w:val="single" w:sz="4" w:space="0" w:color="auto"/>
              <w:right w:val="single" w:sz="4" w:space="0" w:color="auto"/>
            </w:tcBorders>
            <w:shd w:val="clear" w:color="000000" w:fill="FFFFFF"/>
            <w:noWrap/>
            <w:vAlign w:val="center"/>
            <w:hideMark/>
          </w:tcPr>
          <w:p w14:paraId="5F0A3DA9"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26EC5DF4" w14:textId="77777777" w:rsidR="00A335C3" w:rsidRPr="00294BA1" w:rsidRDefault="00A335C3" w:rsidP="000E7448">
            <w:r w:rsidRPr="00294BA1">
              <w:rPr>
                <w:sz w:val="22"/>
                <w:szCs w:val="22"/>
              </w:rPr>
              <w:t>Наредба 16 от 28.05.2010 г. на МЗХ,</w:t>
            </w:r>
            <w:r w:rsidR="000E7448">
              <w:rPr>
                <w:sz w:val="22"/>
                <w:szCs w:val="22"/>
                <w:lang w:val="bg-BG"/>
              </w:rPr>
              <w:t>О</w:t>
            </w:r>
            <w:r w:rsidRPr="00294BA1">
              <w:rPr>
                <w:sz w:val="22"/>
                <w:szCs w:val="22"/>
              </w:rPr>
              <w:t>ПС</w:t>
            </w:r>
          </w:p>
        </w:tc>
        <w:tc>
          <w:tcPr>
            <w:tcW w:w="1417" w:type="dxa"/>
            <w:tcBorders>
              <w:top w:val="nil"/>
              <w:left w:val="nil"/>
              <w:bottom w:val="single" w:sz="4" w:space="0" w:color="auto"/>
              <w:right w:val="single" w:sz="4" w:space="0" w:color="auto"/>
            </w:tcBorders>
            <w:shd w:val="clear" w:color="000000" w:fill="FFFFFF"/>
            <w:noWrap/>
            <w:vAlign w:val="bottom"/>
            <w:hideMark/>
          </w:tcPr>
          <w:p w14:paraId="54DD2026" w14:textId="77777777" w:rsidR="00A335C3" w:rsidRPr="00294BA1" w:rsidRDefault="00A335C3" w:rsidP="00D6731D">
            <w:pPr>
              <w:jc w:val="center"/>
            </w:pPr>
            <w:r w:rsidRPr="00294BA1">
              <w:rPr>
                <w:sz w:val="22"/>
                <w:szCs w:val="22"/>
              </w:rPr>
              <w:t>40</w:t>
            </w:r>
          </w:p>
        </w:tc>
        <w:tc>
          <w:tcPr>
            <w:tcW w:w="1023" w:type="dxa"/>
            <w:tcBorders>
              <w:top w:val="nil"/>
              <w:left w:val="nil"/>
              <w:bottom w:val="single" w:sz="4" w:space="0" w:color="auto"/>
              <w:right w:val="single" w:sz="4" w:space="0" w:color="auto"/>
            </w:tcBorders>
            <w:shd w:val="clear" w:color="auto" w:fill="auto"/>
            <w:noWrap/>
            <w:vAlign w:val="bottom"/>
            <w:hideMark/>
          </w:tcPr>
          <w:p w14:paraId="422728B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3520FA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E2F80B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F68C61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FD1B32C"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3CB2B57" w14:textId="77777777" w:rsidR="00A335C3" w:rsidRPr="00294BA1" w:rsidRDefault="00A335C3" w:rsidP="00D6731D">
            <w:pPr>
              <w:jc w:val="center"/>
            </w:pPr>
            <w:r w:rsidRPr="00294BA1">
              <w:rPr>
                <w:sz w:val="22"/>
                <w:szCs w:val="22"/>
              </w:rPr>
              <w:t>73</w:t>
            </w:r>
          </w:p>
        </w:tc>
        <w:tc>
          <w:tcPr>
            <w:tcW w:w="1487" w:type="dxa"/>
            <w:tcBorders>
              <w:top w:val="nil"/>
              <w:left w:val="nil"/>
              <w:bottom w:val="single" w:sz="4" w:space="0" w:color="auto"/>
              <w:right w:val="single" w:sz="4" w:space="0" w:color="auto"/>
            </w:tcBorders>
            <w:shd w:val="clear" w:color="000000" w:fill="FFFFFF"/>
            <w:vAlign w:val="center"/>
            <w:hideMark/>
          </w:tcPr>
          <w:p w14:paraId="644A757B" w14:textId="77777777" w:rsidR="00A335C3" w:rsidRPr="00294BA1" w:rsidRDefault="00A335C3" w:rsidP="00D6731D">
            <w:r w:rsidRPr="00294BA1">
              <w:rPr>
                <w:sz w:val="22"/>
                <w:szCs w:val="22"/>
              </w:rPr>
              <w:t>Банани</w:t>
            </w:r>
          </w:p>
        </w:tc>
        <w:tc>
          <w:tcPr>
            <w:tcW w:w="902" w:type="dxa"/>
            <w:tcBorders>
              <w:top w:val="nil"/>
              <w:left w:val="nil"/>
              <w:bottom w:val="single" w:sz="4" w:space="0" w:color="auto"/>
              <w:right w:val="single" w:sz="4" w:space="0" w:color="auto"/>
            </w:tcBorders>
            <w:shd w:val="clear" w:color="000000" w:fill="FFFFFF"/>
            <w:noWrap/>
            <w:vAlign w:val="center"/>
            <w:hideMark/>
          </w:tcPr>
          <w:p w14:paraId="1789D77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E1B934D" w14:textId="77777777" w:rsidR="00A335C3" w:rsidRPr="00294BA1" w:rsidRDefault="00A335C3" w:rsidP="00D6731D">
            <w:r w:rsidRPr="00294BA1">
              <w:rPr>
                <w:sz w:val="22"/>
                <w:szCs w:val="22"/>
              </w:rPr>
              <w:t>Наредба 16 от 28.05.2010 г. на МЗХ,Категория 1</w:t>
            </w:r>
          </w:p>
        </w:tc>
        <w:tc>
          <w:tcPr>
            <w:tcW w:w="1417" w:type="dxa"/>
            <w:tcBorders>
              <w:top w:val="nil"/>
              <w:left w:val="nil"/>
              <w:bottom w:val="single" w:sz="4" w:space="0" w:color="auto"/>
              <w:right w:val="single" w:sz="4" w:space="0" w:color="auto"/>
            </w:tcBorders>
            <w:shd w:val="clear" w:color="000000" w:fill="FFFFFF"/>
            <w:noWrap/>
            <w:vAlign w:val="bottom"/>
            <w:hideMark/>
          </w:tcPr>
          <w:p w14:paraId="22EEA4C0" w14:textId="77777777" w:rsidR="00A335C3" w:rsidRPr="00294BA1" w:rsidRDefault="00A335C3" w:rsidP="00D6731D">
            <w:pPr>
              <w:jc w:val="center"/>
            </w:pPr>
            <w:r w:rsidRPr="00294BA1">
              <w:rPr>
                <w:sz w:val="22"/>
                <w:szCs w:val="22"/>
              </w:rPr>
              <w:t>13964</w:t>
            </w:r>
          </w:p>
        </w:tc>
        <w:tc>
          <w:tcPr>
            <w:tcW w:w="1023" w:type="dxa"/>
            <w:tcBorders>
              <w:top w:val="nil"/>
              <w:left w:val="nil"/>
              <w:bottom w:val="single" w:sz="4" w:space="0" w:color="auto"/>
              <w:right w:val="single" w:sz="4" w:space="0" w:color="auto"/>
            </w:tcBorders>
            <w:shd w:val="clear" w:color="auto" w:fill="auto"/>
            <w:noWrap/>
            <w:vAlign w:val="bottom"/>
            <w:hideMark/>
          </w:tcPr>
          <w:p w14:paraId="383320E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C8339B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14A8AA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3B6330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695FB8D"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AD367F6" w14:textId="77777777" w:rsidR="00A335C3" w:rsidRPr="00294BA1" w:rsidRDefault="00A335C3" w:rsidP="00D6731D">
            <w:pPr>
              <w:jc w:val="center"/>
            </w:pPr>
            <w:r w:rsidRPr="00294BA1">
              <w:rPr>
                <w:sz w:val="22"/>
                <w:szCs w:val="22"/>
              </w:rPr>
              <w:t>74</w:t>
            </w:r>
          </w:p>
        </w:tc>
        <w:tc>
          <w:tcPr>
            <w:tcW w:w="1487" w:type="dxa"/>
            <w:tcBorders>
              <w:top w:val="nil"/>
              <w:left w:val="nil"/>
              <w:bottom w:val="single" w:sz="4" w:space="0" w:color="auto"/>
              <w:right w:val="single" w:sz="4" w:space="0" w:color="auto"/>
            </w:tcBorders>
            <w:shd w:val="clear" w:color="000000" w:fill="FFFFFF"/>
            <w:vAlign w:val="center"/>
            <w:hideMark/>
          </w:tcPr>
          <w:p w14:paraId="1B48456D" w14:textId="77777777" w:rsidR="00A335C3" w:rsidRPr="00294BA1" w:rsidRDefault="00A335C3" w:rsidP="00D6731D">
            <w:r w:rsidRPr="00294BA1">
              <w:rPr>
                <w:sz w:val="22"/>
                <w:szCs w:val="22"/>
              </w:rPr>
              <w:t>Ябълки</w:t>
            </w:r>
          </w:p>
        </w:tc>
        <w:tc>
          <w:tcPr>
            <w:tcW w:w="902" w:type="dxa"/>
            <w:tcBorders>
              <w:top w:val="nil"/>
              <w:left w:val="nil"/>
              <w:bottom w:val="single" w:sz="4" w:space="0" w:color="auto"/>
              <w:right w:val="single" w:sz="4" w:space="0" w:color="auto"/>
            </w:tcBorders>
            <w:shd w:val="clear" w:color="000000" w:fill="FFFFFF"/>
            <w:noWrap/>
            <w:vAlign w:val="center"/>
            <w:hideMark/>
          </w:tcPr>
          <w:p w14:paraId="3E9C2038"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068CD1F9" w14:textId="77777777" w:rsidR="00A335C3" w:rsidRPr="00294BA1" w:rsidRDefault="00A335C3" w:rsidP="00D6731D">
            <w:r w:rsidRPr="00294BA1">
              <w:rPr>
                <w:sz w:val="22"/>
                <w:szCs w:val="22"/>
              </w:rPr>
              <w:t xml:space="preserve">Наредба 16 от </w:t>
            </w:r>
            <w:r w:rsidRPr="00294BA1">
              <w:rPr>
                <w:sz w:val="22"/>
                <w:szCs w:val="22"/>
              </w:rPr>
              <w:lastRenderedPageBreak/>
              <w:t>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635FF7D3" w14:textId="77777777" w:rsidR="00A335C3" w:rsidRPr="00294BA1" w:rsidRDefault="00A335C3" w:rsidP="00D6731D">
            <w:pPr>
              <w:jc w:val="center"/>
            </w:pPr>
            <w:r w:rsidRPr="00294BA1">
              <w:rPr>
                <w:sz w:val="22"/>
                <w:szCs w:val="22"/>
              </w:rPr>
              <w:lastRenderedPageBreak/>
              <w:t>11942</w:t>
            </w:r>
          </w:p>
        </w:tc>
        <w:tc>
          <w:tcPr>
            <w:tcW w:w="1023" w:type="dxa"/>
            <w:tcBorders>
              <w:top w:val="nil"/>
              <w:left w:val="nil"/>
              <w:bottom w:val="single" w:sz="4" w:space="0" w:color="auto"/>
              <w:right w:val="single" w:sz="4" w:space="0" w:color="auto"/>
            </w:tcBorders>
            <w:shd w:val="clear" w:color="auto" w:fill="auto"/>
            <w:noWrap/>
            <w:vAlign w:val="bottom"/>
            <w:hideMark/>
          </w:tcPr>
          <w:p w14:paraId="73B3469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FA8397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3B17B0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AC870A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F4D162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2E01E00" w14:textId="77777777" w:rsidR="00A335C3" w:rsidRPr="00294BA1" w:rsidRDefault="00A335C3" w:rsidP="00D6731D">
            <w:pPr>
              <w:jc w:val="center"/>
            </w:pPr>
            <w:r w:rsidRPr="00294BA1">
              <w:rPr>
                <w:sz w:val="22"/>
                <w:szCs w:val="22"/>
              </w:rPr>
              <w:lastRenderedPageBreak/>
              <w:t>75</w:t>
            </w:r>
          </w:p>
        </w:tc>
        <w:tc>
          <w:tcPr>
            <w:tcW w:w="1487" w:type="dxa"/>
            <w:tcBorders>
              <w:top w:val="nil"/>
              <w:left w:val="nil"/>
              <w:bottom w:val="single" w:sz="4" w:space="0" w:color="auto"/>
              <w:right w:val="single" w:sz="4" w:space="0" w:color="auto"/>
            </w:tcBorders>
            <w:shd w:val="clear" w:color="000000" w:fill="FFFFFF"/>
            <w:vAlign w:val="center"/>
            <w:hideMark/>
          </w:tcPr>
          <w:p w14:paraId="5AEBAE4E" w14:textId="77777777" w:rsidR="00A335C3" w:rsidRPr="00294BA1" w:rsidRDefault="00A335C3" w:rsidP="00D6731D">
            <w:r w:rsidRPr="00294BA1">
              <w:rPr>
                <w:sz w:val="22"/>
                <w:szCs w:val="22"/>
              </w:rPr>
              <w:t>Круши</w:t>
            </w:r>
          </w:p>
        </w:tc>
        <w:tc>
          <w:tcPr>
            <w:tcW w:w="902" w:type="dxa"/>
            <w:tcBorders>
              <w:top w:val="nil"/>
              <w:left w:val="nil"/>
              <w:bottom w:val="single" w:sz="4" w:space="0" w:color="auto"/>
              <w:right w:val="single" w:sz="4" w:space="0" w:color="auto"/>
            </w:tcBorders>
            <w:shd w:val="clear" w:color="000000" w:fill="FFFFFF"/>
            <w:noWrap/>
            <w:vAlign w:val="center"/>
            <w:hideMark/>
          </w:tcPr>
          <w:p w14:paraId="1E8ACB0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D9C1D44"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791BA359" w14:textId="77777777" w:rsidR="00A335C3" w:rsidRPr="00294BA1" w:rsidRDefault="00A335C3" w:rsidP="00D6731D">
            <w:pPr>
              <w:jc w:val="center"/>
            </w:pPr>
            <w:r w:rsidRPr="00294BA1">
              <w:rPr>
                <w:sz w:val="22"/>
                <w:szCs w:val="22"/>
              </w:rPr>
              <w:t>745</w:t>
            </w:r>
          </w:p>
        </w:tc>
        <w:tc>
          <w:tcPr>
            <w:tcW w:w="1023" w:type="dxa"/>
            <w:tcBorders>
              <w:top w:val="nil"/>
              <w:left w:val="nil"/>
              <w:bottom w:val="single" w:sz="4" w:space="0" w:color="auto"/>
              <w:right w:val="single" w:sz="4" w:space="0" w:color="auto"/>
            </w:tcBorders>
            <w:shd w:val="clear" w:color="auto" w:fill="auto"/>
            <w:noWrap/>
            <w:vAlign w:val="bottom"/>
            <w:hideMark/>
          </w:tcPr>
          <w:p w14:paraId="345691E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8274B0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675AFF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BEC9CE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9F2FC39"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B5798C7" w14:textId="77777777" w:rsidR="00A335C3" w:rsidRPr="00294BA1" w:rsidRDefault="00A335C3" w:rsidP="00D6731D">
            <w:pPr>
              <w:jc w:val="center"/>
            </w:pPr>
            <w:r w:rsidRPr="00294BA1">
              <w:rPr>
                <w:sz w:val="22"/>
                <w:szCs w:val="22"/>
              </w:rPr>
              <w:t>76</w:t>
            </w:r>
          </w:p>
        </w:tc>
        <w:tc>
          <w:tcPr>
            <w:tcW w:w="1487" w:type="dxa"/>
            <w:tcBorders>
              <w:top w:val="nil"/>
              <w:left w:val="nil"/>
              <w:bottom w:val="single" w:sz="4" w:space="0" w:color="auto"/>
              <w:right w:val="single" w:sz="4" w:space="0" w:color="auto"/>
            </w:tcBorders>
            <w:shd w:val="clear" w:color="000000" w:fill="FFFFFF"/>
            <w:vAlign w:val="center"/>
            <w:hideMark/>
          </w:tcPr>
          <w:p w14:paraId="7A8CF690" w14:textId="77777777" w:rsidR="00A335C3" w:rsidRPr="00294BA1" w:rsidRDefault="00A335C3" w:rsidP="00D6731D">
            <w:r w:rsidRPr="00294BA1">
              <w:rPr>
                <w:sz w:val="22"/>
                <w:szCs w:val="22"/>
              </w:rPr>
              <w:t>Ягоди</w:t>
            </w:r>
          </w:p>
        </w:tc>
        <w:tc>
          <w:tcPr>
            <w:tcW w:w="902" w:type="dxa"/>
            <w:tcBorders>
              <w:top w:val="nil"/>
              <w:left w:val="nil"/>
              <w:bottom w:val="single" w:sz="4" w:space="0" w:color="auto"/>
              <w:right w:val="single" w:sz="4" w:space="0" w:color="auto"/>
            </w:tcBorders>
            <w:shd w:val="clear" w:color="000000" w:fill="FFFFFF"/>
            <w:noWrap/>
            <w:vAlign w:val="center"/>
            <w:hideMark/>
          </w:tcPr>
          <w:p w14:paraId="0CDBDE3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9E886AC"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18835226" w14:textId="77777777" w:rsidR="00A335C3" w:rsidRPr="00294BA1" w:rsidRDefault="00A335C3" w:rsidP="00D6731D">
            <w:pPr>
              <w:jc w:val="center"/>
            </w:pPr>
            <w:r w:rsidRPr="00294BA1">
              <w:rPr>
                <w:sz w:val="22"/>
                <w:szCs w:val="22"/>
              </w:rPr>
              <w:t>412</w:t>
            </w:r>
          </w:p>
        </w:tc>
        <w:tc>
          <w:tcPr>
            <w:tcW w:w="1023" w:type="dxa"/>
            <w:tcBorders>
              <w:top w:val="nil"/>
              <w:left w:val="nil"/>
              <w:bottom w:val="single" w:sz="4" w:space="0" w:color="auto"/>
              <w:right w:val="single" w:sz="4" w:space="0" w:color="auto"/>
            </w:tcBorders>
            <w:shd w:val="clear" w:color="auto" w:fill="auto"/>
            <w:noWrap/>
            <w:vAlign w:val="bottom"/>
            <w:hideMark/>
          </w:tcPr>
          <w:p w14:paraId="00F3313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CB46B7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08B959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5F598C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51834BD"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9C2EFF1" w14:textId="77777777" w:rsidR="00A335C3" w:rsidRPr="00294BA1" w:rsidRDefault="00A335C3" w:rsidP="00D6731D">
            <w:pPr>
              <w:jc w:val="center"/>
            </w:pPr>
            <w:r w:rsidRPr="00294BA1">
              <w:rPr>
                <w:sz w:val="22"/>
                <w:szCs w:val="22"/>
              </w:rPr>
              <w:t>77</w:t>
            </w:r>
          </w:p>
        </w:tc>
        <w:tc>
          <w:tcPr>
            <w:tcW w:w="1487" w:type="dxa"/>
            <w:tcBorders>
              <w:top w:val="nil"/>
              <w:left w:val="nil"/>
              <w:bottom w:val="single" w:sz="4" w:space="0" w:color="auto"/>
              <w:right w:val="single" w:sz="4" w:space="0" w:color="auto"/>
            </w:tcBorders>
            <w:shd w:val="clear" w:color="000000" w:fill="FFFFFF"/>
            <w:vAlign w:val="center"/>
            <w:hideMark/>
          </w:tcPr>
          <w:p w14:paraId="067BCF90" w14:textId="77777777" w:rsidR="00A335C3" w:rsidRPr="00294BA1" w:rsidRDefault="00A335C3" w:rsidP="00D6731D">
            <w:r w:rsidRPr="00294BA1">
              <w:rPr>
                <w:sz w:val="22"/>
                <w:szCs w:val="22"/>
              </w:rPr>
              <w:t>Пъпеши</w:t>
            </w:r>
          </w:p>
        </w:tc>
        <w:tc>
          <w:tcPr>
            <w:tcW w:w="902" w:type="dxa"/>
            <w:tcBorders>
              <w:top w:val="nil"/>
              <w:left w:val="nil"/>
              <w:bottom w:val="single" w:sz="4" w:space="0" w:color="auto"/>
              <w:right w:val="single" w:sz="4" w:space="0" w:color="auto"/>
            </w:tcBorders>
            <w:shd w:val="clear" w:color="000000" w:fill="FFFFFF"/>
            <w:noWrap/>
            <w:vAlign w:val="center"/>
            <w:hideMark/>
          </w:tcPr>
          <w:p w14:paraId="56D68713"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F08D3D7"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10B3ED8C" w14:textId="77777777" w:rsidR="00A335C3" w:rsidRPr="00294BA1" w:rsidRDefault="00A335C3" w:rsidP="00D6731D">
            <w:pPr>
              <w:jc w:val="center"/>
            </w:pPr>
            <w:r w:rsidRPr="00294BA1">
              <w:rPr>
                <w:sz w:val="22"/>
                <w:szCs w:val="22"/>
              </w:rPr>
              <w:t>908</w:t>
            </w:r>
          </w:p>
        </w:tc>
        <w:tc>
          <w:tcPr>
            <w:tcW w:w="1023" w:type="dxa"/>
            <w:tcBorders>
              <w:top w:val="nil"/>
              <w:left w:val="nil"/>
              <w:bottom w:val="single" w:sz="4" w:space="0" w:color="auto"/>
              <w:right w:val="single" w:sz="4" w:space="0" w:color="auto"/>
            </w:tcBorders>
            <w:shd w:val="clear" w:color="auto" w:fill="auto"/>
            <w:noWrap/>
            <w:vAlign w:val="bottom"/>
            <w:hideMark/>
          </w:tcPr>
          <w:p w14:paraId="61ACD2D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E22AC0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32D408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A128F8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3DD7779"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CABE738" w14:textId="77777777" w:rsidR="00A335C3" w:rsidRPr="00294BA1" w:rsidRDefault="00A335C3" w:rsidP="00D6731D">
            <w:pPr>
              <w:jc w:val="center"/>
            </w:pPr>
            <w:r w:rsidRPr="00294BA1">
              <w:rPr>
                <w:sz w:val="22"/>
                <w:szCs w:val="22"/>
              </w:rPr>
              <w:t>78</w:t>
            </w:r>
          </w:p>
        </w:tc>
        <w:tc>
          <w:tcPr>
            <w:tcW w:w="1487" w:type="dxa"/>
            <w:tcBorders>
              <w:top w:val="nil"/>
              <w:left w:val="nil"/>
              <w:bottom w:val="single" w:sz="4" w:space="0" w:color="auto"/>
              <w:right w:val="single" w:sz="4" w:space="0" w:color="auto"/>
            </w:tcBorders>
            <w:shd w:val="clear" w:color="000000" w:fill="FFFFFF"/>
            <w:vAlign w:val="center"/>
            <w:hideMark/>
          </w:tcPr>
          <w:p w14:paraId="39D1F76E" w14:textId="77777777" w:rsidR="00A335C3" w:rsidRPr="00294BA1" w:rsidRDefault="00A335C3" w:rsidP="00D6731D">
            <w:r w:rsidRPr="00294BA1">
              <w:rPr>
                <w:sz w:val="22"/>
                <w:szCs w:val="22"/>
              </w:rPr>
              <w:t>Дини</w:t>
            </w:r>
          </w:p>
        </w:tc>
        <w:tc>
          <w:tcPr>
            <w:tcW w:w="902" w:type="dxa"/>
            <w:tcBorders>
              <w:top w:val="nil"/>
              <w:left w:val="nil"/>
              <w:bottom w:val="single" w:sz="4" w:space="0" w:color="auto"/>
              <w:right w:val="single" w:sz="4" w:space="0" w:color="auto"/>
            </w:tcBorders>
            <w:shd w:val="clear" w:color="000000" w:fill="FFFFFF"/>
            <w:noWrap/>
            <w:vAlign w:val="center"/>
            <w:hideMark/>
          </w:tcPr>
          <w:p w14:paraId="470E179E"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02ACEE61" w14:textId="77777777" w:rsidR="00A335C3" w:rsidRPr="00294BA1" w:rsidRDefault="00A335C3" w:rsidP="00D6731D">
            <w:r w:rsidRPr="00294BA1">
              <w:rPr>
                <w:sz w:val="22"/>
                <w:szCs w:val="22"/>
              </w:rPr>
              <w:t>Наредба 16 от 28.05.2010 г. на МЗХ,ОПС</w:t>
            </w:r>
          </w:p>
        </w:tc>
        <w:tc>
          <w:tcPr>
            <w:tcW w:w="1417" w:type="dxa"/>
            <w:tcBorders>
              <w:top w:val="nil"/>
              <w:left w:val="nil"/>
              <w:bottom w:val="single" w:sz="4" w:space="0" w:color="auto"/>
              <w:right w:val="single" w:sz="4" w:space="0" w:color="auto"/>
            </w:tcBorders>
            <w:shd w:val="clear" w:color="000000" w:fill="FFFFFF"/>
            <w:noWrap/>
            <w:vAlign w:val="bottom"/>
            <w:hideMark/>
          </w:tcPr>
          <w:p w14:paraId="3F41BAE2" w14:textId="77777777" w:rsidR="00A335C3" w:rsidRPr="00294BA1" w:rsidRDefault="00A335C3" w:rsidP="00D6731D">
            <w:pPr>
              <w:jc w:val="center"/>
            </w:pPr>
            <w:r w:rsidRPr="00294BA1">
              <w:rPr>
                <w:sz w:val="22"/>
                <w:szCs w:val="22"/>
              </w:rPr>
              <w:t>1814</w:t>
            </w:r>
          </w:p>
        </w:tc>
        <w:tc>
          <w:tcPr>
            <w:tcW w:w="1023" w:type="dxa"/>
            <w:tcBorders>
              <w:top w:val="nil"/>
              <w:left w:val="nil"/>
              <w:bottom w:val="single" w:sz="4" w:space="0" w:color="auto"/>
              <w:right w:val="single" w:sz="4" w:space="0" w:color="auto"/>
            </w:tcBorders>
            <w:shd w:val="clear" w:color="auto" w:fill="auto"/>
            <w:noWrap/>
            <w:vAlign w:val="bottom"/>
            <w:hideMark/>
          </w:tcPr>
          <w:p w14:paraId="57AB3A0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EDF26A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1DA4F9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F2B86C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E0CDB7D"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23D433C" w14:textId="77777777" w:rsidR="00A335C3" w:rsidRPr="00294BA1" w:rsidRDefault="00A335C3" w:rsidP="00D6731D">
            <w:pPr>
              <w:jc w:val="center"/>
            </w:pPr>
            <w:r w:rsidRPr="00294BA1">
              <w:rPr>
                <w:sz w:val="22"/>
                <w:szCs w:val="22"/>
              </w:rPr>
              <w:t>79</w:t>
            </w:r>
          </w:p>
        </w:tc>
        <w:tc>
          <w:tcPr>
            <w:tcW w:w="1487" w:type="dxa"/>
            <w:tcBorders>
              <w:top w:val="nil"/>
              <w:left w:val="nil"/>
              <w:bottom w:val="single" w:sz="4" w:space="0" w:color="auto"/>
              <w:right w:val="single" w:sz="4" w:space="0" w:color="auto"/>
            </w:tcBorders>
            <w:shd w:val="clear" w:color="000000" w:fill="FFFFFF"/>
            <w:vAlign w:val="center"/>
            <w:hideMark/>
          </w:tcPr>
          <w:p w14:paraId="43492C50" w14:textId="77777777" w:rsidR="00A335C3" w:rsidRPr="00294BA1" w:rsidRDefault="00A335C3" w:rsidP="00D6731D">
            <w:r w:rsidRPr="00294BA1">
              <w:rPr>
                <w:sz w:val="22"/>
                <w:szCs w:val="22"/>
              </w:rPr>
              <w:t>Лимони</w:t>
            </w:r>
          </w:p>
        </w:tc>
        <w:tc>
          <w:tcPr>
            <w:tcW w:w="902" w:type="dxa"/>
            <w:tcBorders>
              <w:top w:val="nil"/>
              <w:left w:val="nil"/>
              <w:bottom w:val="single" w:sz="4" w:space="0" w:color="auto"/>
              <w:right w:val="single" w:sz="4" w:space="0" w:color="auto"/>
            </w:tcBorders>
            <w:shd w:val="clear" w:color="000000" w:fill="FFFFFF"/>
            <w:noWrap/>
            <w:vAlign w:val="center"/>
            <w:hideMark/>
          </w:tcPr>
          <w:p w14:paraId="6935D8E5"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51CEAF3E"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0125C681" w14:textId="77777777" w:rsidR="00A335C3" w:rsidRPr="00294BA1" w:rsidRDefault="00A335C3" w:rsidP="00D6731D">
            <w:pPr>
              <w:jc w:val="center"/>
            </w:pPr>
            <w:r w:rsidRPr="00294BA1">
              <w:rPr>
                <w:sz w:val="22"/>
                <w:szCs w:val="22"/>
              </w:rPr>
              <w:t>767</w:t>
            </w:r>
          </w:p>
        </w:tc>
        <w:tc>
          <w:tcPr>
            <w:tcW w:w="1023" w:type="dxa"/>
            <w:tcBorders>
              <w:top w:val="nil"/>
              <w:left w:val="nil"/>
              <w:bottom w:val="single" w:sz="4" w:space="0" w:color="auto"/>
              <w:right w:val="single" w:sz="4" w:space="0" w:color="auto"/>
            </w:tcBorders>
            <w:shd w:val="clear" w:color="auto" w:fill="auto"/>
            <w:noWrap/>
            <w:vAlign w:val="bottom"/>
            <w:hideMark/>
          </w:tcPr>
          <w:p w14:paraId="213CE25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7C3BBC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B08CCE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BA8994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E4F7DB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E4D01B4" w14:textId="77777777" w:rsidR="00A335C3" w:rsidRPr="00294BA1" w:rsidRDefault="00A335C3" w:rsidP="00D6731D">
            <w:pPr>
              <w:jc w:val="center"/>
            </w:pPr>
            <w:r w:rsidRPr="00294BA1">
              <w:rPr>
                <w:sz w:val="22"/>
                <w:szCs w:val="22"/>
              </w:rPr>
              <w:t>80</w:t>
            </w:r>
          </w:p>
        </w:tc>
        <w:tc>
          <w:tcPr>
            <w:tcW w:w="1487" w:type="dxa"/>
            <w:tcBorders>
              <w:top w:val="nil"/>
              <w:left w:val="nil"/>
              <w:bottom w:val="single" w:sz="4" w:space="0" w:color="auto"/>
              <w:right w:val="single" w:sz="4" w:space="0" w:color="auto"/>
            </w:tcBorders>
            <w:shd w:val="clear" w:color="000000" w:fill="FFFFFF"/>
            <w:vAlign w:val="center"/>
            <w:hideMark/>
          </w:tcPr>
          <w:p w14:paraId="1B47588B" w14:textId="77777777" w:rsidR="00A335C3" w:rsidRPr="00294BA1" w:rsidRDefault="00A335C3" w:rsidP="00D6731D">
            <w:r w:rsidRPr="00294BA1">
              <w:rPr>
                <w:sz w:val="22"/>
                <w:szCs w:val="22"/>
              </w:rPr>
              <w:t>Грозде</w:t>
            </w:r>
          </w:p>
        </w:tc>
        <w:tc>
          <w:tcPr>
            <w:tcW w:w="902" w:type="dxa"/>
            <w:tcBorders>
              <w:top w:val="nil"/>
              <w:left w:val="nil"/>
              <w:bottom w:val="single" w:sz="4" w:space="0" w:color="auto"/>
              <w:right w:val="single" w:sz="4" w:space="0" w:color="auto"/>
            </w:tcBorders>
            <w:shd w:val="clear" w:color="000000" w:fill="FFFFFF"/>
            <w:noWrap/>
            <w:vAlign w:val="center"/>
            <w:hideMark/>
          </w:tcPr>
          <w:p w14:paraId="1B1C939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257633F"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5D873BBB" w14:textId="77777777" w:rsidR="00A335C3" w:rsidRPr="00294BA1" w:rsidRDefault="00A335C3" w:rsidP="00D6731D">
            <w:pPr>
              <w:jc w:val="center"/>
            </w:pPr>
            <w:r w:rsidRPr="00294BA1">
              <w:rPr>
                <w:sz w:val="22"/>
                <w:szCs w:val="22"/>
              </w:rPr>
              <w:t>3268</w:t>
            </w:r>
          </w:p>
        </w:tc>
        <w:tc>
          <w:tcPr>
            <w:tcW w:w="1023" w:type="dxa"/>
            <w:tcBorders>
              <w:top w:val="nil"/>
              <w:left w:val="nil"/>
              <w:bottom w:val="single" w:sz="4" w:space="0" w:color="auto"/>
              <w:right w:val="single" w:sz="4" w:space="0" w:color="auto"/>
            </w:tcBorders>
            <w:shd w:val="clear" w:color="auto" w:fill="auto"/>
            <w:noWrap/>
            <w:vAlign w:val="bottom"/>
            <w:hideMark/>
          </w:tcPr>
          <w:p w14:paraId="280B589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65262A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19FC40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F800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94ADED6"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A95870E" w14:textId="77777777" w:rsidR="00A335C3" w:rsidRPr="00294BA1" w:rsidRDefault="00A335C3" w:rsidP="00D6731D">
            <w:pPr>
              <w:jc w:val="center"/>
            </w:pPr>
            <w:r w:rsidRPr="00294BA1">
              <w:rPr>
                <w:sz w:val="22"/>
                <w:szCs w:val="22"/>
              </w:rPr>
              <w:t>81</w:t>
            </w:r>
          </w:p>
        </w:tc>
        <w:tc>
          <w:tcPr>
            <w:tcW w:w="1487" w:type="dxa"/>
            <w:tcBorders>
              <w:top w:val="nil"/>
              <w:left w:val="nil"/>
              <w:bottom w:val="single" w:sz="4" w:space="0" w:color="auto"/>
              <w:right w:val="single" w:sz="4" w:space="0" w:color="auto"/>
            </w:tcBorders>
            <w:shd w:val="clear" w:color="000000" w:fill="FFFFFF"/>
            <w:vAlign w:val="center"/>
            <w:hideMark/>
          </w:tcPr>
          <w:p w14:paraId="756AEDD0" w14:textId="77777777" w:rsidR="00A335C3" w:rsidRPr="00294BA1" w:rsidRDefault="00A335C3" w:rsidP="00D6731D">
            <w:r w:rsidRPr="00294BA1">
              <w:rPr>
                <w:sz w:val="22"/>
                <w:szCs w:val="22"/>
              </w:rPr>
              <w:t>Кайсии</w:t>
            </w:r>
          </w:p>
        </w:tc>
        <w:tc>
          <w:tcPr>
            <w:tcW w:w="902" w:type="dxa"/>
            <w:tcBorders>
              <w:top w:val="nil"/>
              <w:left w:val="nil"/>
              <w:bottom w:val="single" w:sz="4" w:space="0" w:color="auto"/>
              <w:right w:val="single" w:sz="4" w:space="0" w:color="auto"/>
            </w:tcBorders>
            <w:shd w:val="clear" w:color="000000" w:fill="FFFFFF"/>
            <w:noWrap/>
            <w:vAlign w:val="center"/>
            <w:hideMark/>
          </w:tcPr>
          <w:p w14:paraId="22323A9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BFDF689" w14:textId="77777777" w:rsidR="00A335C3" w:rsidRPr="00294BA1" w:rsidRDefault="00A335C3" w:rsidP="00762A83">
            <w:r w:rsidRPr="00294BA1">
              <w:rPr>
                <w:sz w:val="22"/>
                <w:szCs w:val="22"/>
              </w:rPr>
              <w:t>Наредба 16 от 28.05.2010 г. на МЗХ,</w:t>
            </w:r>
            <w:r w:rsidR="00762A83">
              <w:rPr>
                <w:sz w:val="22"/>
                <w:szCs w:val="22"/>
                <w:lang w:val="bg-BG"/>
              </w:rPr>
              <w:t>О</w:t>
            </w:r>
            <w:r w:rsidRPr="00294BA1">
              <w:rPr>
                <w:sz w:val="22"/>
                <w:szCs w:val="22"/>
              </w:rPr>
              <w:t>ПС</w:t>
            </w:r>
          </w:p>
        </w:tc>
        <w:tc>
          <w:tcPr>
            <w:tcW w:w="1417" w:type="dxa"/>
            <w:tcBorders>
              <w:top w:val="nil"/>
              <w:left w:val="nil"/>
              <w:bottom w:val="single" w:sz="4" w:space="0" w:color="auto"/>
              <w:right w:val="single" w:sz="4" w:space="0" w:color="auto"/>
            </w:tcBorders>
            <w:shd w:val="clear" w:color="000000" w:fill="FFFFFF"/>
            <w:noWrap/>
            <w:vAlign w:val="bottom"/>
            <w:hideMark/>
          </w:tcPr>
          <w:p w14:paraId="58E7DD81" w14:textId="77777777" w:rsidR="00A335C3" w:rsidRPr="00294BA1" w:rsidRDefault="00A335C3" w:rsidP="00D6731D">
            <w:pPr>
              <w:jc w:val="center"/>
            </w:pPr>
            <w:r w:rsidRPr="00294BA1">
              <w:rPr>
                <w:sz w:val="22"/>
                <w:szCs w:val="22"/>
              </w:rPr>
              <w:t>1533</w:t>
            </w:r>
          </w:p>
        </w:tc>
        <w:tc>
          <w:tcPr>
            <w:tcW w:w="1023" w:type="dxa"/>
            <w:tcBorders>
              <w:top w:val="nil"/>
              <w:left w:val="nil"/>
              <w:bottom w:val="single" w:sz="4" w:space="0" w:color="auto"/>
              <w:right w:val="single" w:sz="4" w:space="0" w:color="auto"/>
            </w:tcBorders>
            <w:shd w:val="clear" w:color="auto" w:fill="auto"/>
            <w:noWrap/>
            <w:vAlign w:val="bottom"/>
            <w:hideMark/>
          </w:tcPr>
          <w:p w14:paraId="522981E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D68F47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E77AE5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067CDB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5ABC77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85381EB" w14:textId="77777777" w:rsidR="00A335C3" w:rsidRPr="00294BA1" w:rsidRDefault="00A335C3" w:rsidP="00D6731D">
            <w:pPr>
              <w:jc w:val="center"/>
            </w:pPr>
            <w:r w:rsidRPr="00294BA1">
              <w:rPr>
                <w:sz w:val="22"/>
                <w:szCs w:val="22"/>
              </w:rPr>
              <w:t>82</w:t>
            </w:r>
          </w:p>
        </w:tc>
        <w:tc>
          <w:tcPr>
            <w:tcW w:w="1487" w:type="dxa"/>
            <w:tcBorders>
              <w:top w:val="nil"/>
              <w:left w:val="nil"/>
              <w:bottom w:val="single" w:sz="4" w:space="0" w:color="auto"/>
              <w:right w:val="single" w:sz="4" w:space="0" w:color="auto"/>
            </w:tcBorders>
            <w:shd w:val="clear" w:color="000000" w:fill="FFFFFF"/>
            <w:vAlign w:val="center"/>
            <w:hideMark/>
          </w:tcPr>
          <w:p w14:paraId="66AC0DD4" w14:textId="77777777" w:rsidR="00A335C3" w:rsidRPr="00294BA1" w:rsidRDefault="00A335C3" w:rsidP="00D6731D">
            <w:r w:rsidRPr="00294BA1">
              <w:rPr>
                <w:sz w:val="22"/>
                <w:szCs w:val="22"/>
              </w:rPr>
              <w:t>Киви</w:t>
            </w:r>
          </w:p>
        </w:tc>
        <w:tc>
          <w:tcPr>
            <w:tcW w:w="902" w:type="dxa"/>
            <w:tcBorders>
              <w:top w:val="nil"/>
              <w:left w:val="nil"/>
              <w:bottom w:val="single" w:sz="4" w:space="0" w:color="auto"/>
              <w:right w:val="single" w:sz="4" w:space="0" w:color="auto"/>
            </w:tcBorders>
            <w:shd w:val="clear" w:color="000000" w:fill="FFFFFF"/>
            <w:noWrap/>
            <w:vAlign w:val="center"/>
            <w:hideMark/>
          </w:tcPr>
          <w:p w14:paraId="719B68B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720D0121"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77F1484B" w14:textId="77777777" w:rsidR="00A335C3" w:rsidRPr="00294BA1" w:rsidRDefault="00A335C3" w:rsidP="00D6731D">
            <w:pPr>
              <w:jc w:val="center"/>
            </w:pPr>
            <w:r w:rsidRPr="00294BA1">
              <w:rPr>
                <w:sz w:val="22"/>
                <w:szCs w:val="22"/>
              </w:rPr>
              <w:t>2613</w:t>
            </w:r>
          </w:p>
        </w:tc>
        <w:tc>
          <w:tcPr>
            <w:tcW w:w="1023" w:type="dxa"/>
            <w:tcBorders>
              <w:top w:val="nil"/>
              <w:left w:val="nil"/>
              <w:bottom w:val="single" w:sz="4" w:space="0" w:color="auto"/>
              <w:right w:val="single" w:sz="4" w:space="0" w:color="auto"/>
            </w:tcBorders>
            <w:shd w:val="clear" w:color="auto" w:fill="auto"/>
            <w:noWrap/>
            <w:vAlign w:val="bottom"/>
            <w:hideMark/>
          </w:tcPr>
          <w:p w14:paraId="7E6F687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306B95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40186B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99AE0B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C42052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A0EF04D" w14:textId="77777777" w:rsidR="00A335C3" w:rsidRPr="00294BA1" w:rsidRDefault="00A335C3" w:rsidP="00D6731D">
            <w:pPr>
              <w:jc w:val="center"/>
            </w:pPr>
            <w:r w:rsidRPr="00294BA1">
              <w:rPr>
                <w:sz w:val="22"/>
                <w:szCs w:val="22"/>
              </w:rPr>
              <w:t>83</w:t>
            </w:r>
          </w:p>
        </w:tc>
        <w:tc>
          <w:tcPr>
            <w:tcW w:w="1487" w:type="dxa"/>
            <w:tcBorders>
              <w:top w:val="nil"/>
              <w:left w:val="nil"/>
              <w:bottom w:val="single" w:sz="4" w:space="0" w:color="auto"/>
              <w:right w:val="single" w:sz="4" w:space="0" w:color="auto"/>
            </w:tcBorders>
            <w:shd w:val="clear" w:color="000000" w:fill="FFFFFF"/>
            <w:vAlign w:val="center"/>
            <w:hideMark/>
          </w:tcPr>
          <w:p w14:paraId="6A2580ED" w14:textId="77777777" w:rsidR="00A335C3" w:rsidRPr="00294BA1" w:rsidRDefault="00A335C3" w:rsidP="00D6731D">
            <w:r w:rsidRPr="00294BA1">
              <w:rPr>
                <w:sz w:val="22"/>
                <w:szCs w:val="22"/>
              </w:rPr>
              <w:t>Сини сливи</w:t>
            </w:r>
          </w:p>
        </w:tc>
        <w:tc>
          <w:tcPr>
            <w:tcW w:w="902" w:type="dxa"/>
            <w:tcBorders>
              <w:top w:val="nil"/>
              <w:left w:val="nil"/>
              <w:bottom w:val="single" w:sz="4" w:space="0" w:color="auto"/>
              <w:right w:val="single" w:sz="4" w:space="0" w:color="auto"/>
            </w:tcBorders>
            <w:shd w:val="clear" w:color="000000" w:fill="FFFFFF"/>
            <w:noWrap/>
            <w:vAlign w:val="center"/>
            <w:hideMark/>
          </w:tcPr>
          <w:p w14:paraId="3BD004D3"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655EEBD" w14:textId="77777777" w:rsidR="00A335C3" w:rsidRPr="00294BA1" w:rsidRDefault="00A335C3" w:rsidP="00B96AA6">
            <w:r w:rsidRPr="00294BA1">
              <w:rPr>
                <w:sz w:val="22"/>
                <w:szCs w:val="22"/>
              </w:rPr>
              <w:t>Наредба 16 от 28.05.2010 г. на МЗХ,</w:t>
            </w:r>
            <w:r w:rsidR="00B96AA6">
              <w:rPr>
                <w:sz w:val="22"/>
                <w:szCs w:val="22"/>
                <w:lang w:val="bg-BG"/>
              </w:rPr>
              <w:t>О</w:t>
            </w:r>
            <w:r w:rsidRPr="00294BA1">
              <w:rPr>
                <w:sz w:val="22"/>
                <w:szCs w:val="22"/>
              </w:rPr>
              <w:t>ПС</w:t>
            </w:r>
          </w:p>
        </w:tc>
        <w:tc>
          <w:tcPr>
            <w:tcW w:w="1417" w:type="dxa"/>
            <w:tcBorders>
              <w:top w:val="nil"/>
              <w:left w:val="nil"/>
              <w:bottom w:val="single" w:sz="4" w:space="0" w:color="auto"/>
              <w:right w:val="single" w:sz="4" w:space="0" w:color="auto"/>
            </w:tcBorders>
            <w:shd w:val="clear" w:color="000000" w:fill="FFFFFF"/>
            <w:noWrap/>
            <w:vAlign w:val="bottom"/>
            <w:hideMark/>
          </w:tcPr>
          <w:p w14:paraId="19B4AB91" w14:textId="77777777" w:rsidR="00A335C3" w:rsidRPr="00294BA1" w:rsidRDefault="00A335C3" w:rsidP="00D6731D">
            <w:pPr>
              <w:jc w:val="center"/>
            </w:pPr>
            <w:r w:rsidRPr="00294BA1">
              <w:rPr>
                <w:sz w:val="22"/>
                <w:szCs w:val="22"/>
              </w:rPr>
              <w:t>861</w:t>
            </w:r>
          </w:p>
        </w:tc>
        <w:tc>
          <w:tcPr>
            <w:tcW w:w="1023" w:type="dxa"/>
            <w:tcBorders>
              <w:top w:val="nil"/>
              <w:left w:val="nil"/>
              <w:bottom w:val="single" w:sz="4" w:space="0" w:color="auto"/>
              <w:right w:val="single" w:sz="4" w:space="0" w:color="auto"/>
            </w:tcBorders>
            <w:shd w:val="clear" w:color="auto" w:fill="auto"/>
            <w:noWrap/>
            <w:vAlign w:val="bottom"/>
            <w:hideMark/>
          </w:tcPr>
          <w:p w14:paraId="4326AA8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D68B02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43A50A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C3444D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6DCB82D"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BCDB983" w14:textId="77777777" w:rsidR="00A335C3" w:rsidRPr="00294BA1" w:rsidRDefault="00A335C3" w:rsidP="00D6731D">
            <w:pPr>
              <w:jc w:val="center"/>
            </w:pPr>
            <w:r w:rsidRPr="00294BA1">
              <w:rPr>
                <w:sz w:val="22"/>
                <w:szCs w:val="22"/>
              </w:rPr>
              <w:t>84</w:t>
            </w:r>
          </w:p>
        </w:tc>
        <w:tc>
          <w:tcPr>
            <w:tcW w:w="1487" w:type="dxa"/>
            <w:tcBorders>
              <w:top w:val="nil"/>
              <w:left w:val="nil"/>
              <w:bottom w:val="single" w:sz="4" w:space="0" w:color="auto"/>
              <w:right w:val="single" w:sz="4" w:space="0" w:color="auto"/>
            </w:tcBorders>
            <w:shd w:val="clear" w:color="000000" w:fill="FFFFFF"/>
            <w:vAlign w:val="center"/>
            <w:hideMark/>
          </w:tcPr>
          <w:p w14:paraId="6E529D8B" w14:textId="77777777" w:rsidR="00A335C3" w:rsidRPr="00294BA1" w:rsidRDefault="00A335C3" w:rsidP="00D6731D">
            <w:r w:rsidRPr="00294BA1">
              <w:rPr>
                <w:sz w:val="22"/>
                <w:szCs w:val="22"/>
              </w:rPr>
              <w:t>Мандарини</w:t>
            </w:r>
          </w:p>
        </w:tc>
        <w:tc>
          <w:tcPr>
            <w:tcW w:w="902" w:type="dxa"/>
            <w:tcBorders>
              <w:top w:val="nil"/>
              <w:left w:val="nil"/>
              <w:bottom w:val="single" w:sz="4" w:space="0" w:color="auto"/>
              <w:right w:val="single" w:sz="4" w:space="0" w:color="auto"/>
            </w:tcBorders>
            <w:shd w:val="clear" w:color="000000" w:fill="FFFFFF"/>
            <w:noWrap/>
            <w:vAlign w:val="center"/>
            <w:hideMark/>
          </w:tcPr>
          <w:p w14:paraId="7272DE38"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BC40CF2"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6B316A77" w14:textId="77777777" w:rsidR="00A335C3" w:rsidRPr="00294BA1" w:rsidRDefault="00A335C3" w:rsidP="00D6731D">
            <w:pPr>
              <w:jc w:val="center"/>
            </w:pPr>
            <w:r w:rsidRPr="00294BA1">
              <w:rPr>
                <w:sz w:val="22"/>
                <w:szCs w:val="22"/>
              </w:rPr>
              <w:t>1187</w:t>
            </w:r>
          </w:p>
        </w:tc>
        <w:tc>
          <w:tcPr>
            <w:tcW w:w="1023" w:type="dxa"/>
            <w:tcBorders>
              <w:top w:val="nil"/>
              <w:left w:val="nil"/>
              <w:bottom w:val="single" w:sz="4" w:space="0" w:color="auto"/>
              <w:right w:val="single" w:sz="4" w:space="0" w:color="auto"/>
            </w:tcBorders>
            <w:shd w:val="clear" w:color="auto" w:fill="auto"/>
            <w:noWrap/>
            <w:vAlign w:val="bottom"/>
            <w:hideMark/>
          </w:tcPr>
          <w:p w14:paraId="61CE4D2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27340D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A8C3AB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0B690C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E3FB29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C924B52" w14:textId="77777777" w:rsidR="00A335C3" w:rsidRPr="00294BA1" w:rsidRDefault="00A335C3" w:rsidP="00D6731D">
            <w:pPr>
              <w:jc w:val="center"/>
            </w:pPr>
            <w:r w:rsidRPr="00294BA1">
              <w:rPr>
                <w:sz w:val="22"/>
                <w:szCs w:val="22"/>
              </w:rPr>
              <w:t>85</w:t>
            </w:r>
          </w:p>
        </w:tc>
        <w:tc>
          <w:tcPr>
            <w:tcW w:w="1487" w:type="dxa"/>
            <w:tcBorders>
              <w:top w:val="nil"/>
              <w:left w:val="nil"/>
              <w:bottom w:val="single" w:sz="4" w:space="0" w:color="auto"/>
              <w:right w:val="single" w:sz="4" w:space="0" w:color="auto"/>
            </w:tcBorders>
            <w:shd w:val="clear" w:color="000000" w:fill="FFFFFF"/>
            <w:vAlign w:val="center"/>
            <w:hideMark/>
          </w:tcPr>
          <w:p w14:paraId="736072BC" w14:textId="77777777" w:rsidR="00A335C3" w:rsidRPr="00294BA1" w:rsidRDefault="00A335C3" w:rsidP="00D6731D">
            <w:r w:rsidRPr="00294BA1">
              <w:rPr>
                <w:sz w:val="22"/>
                <w:szCs w:val="22"/>
              </w:rPr>
              <w:t>Портокали</w:t>
            </w:r>
          </w:p>
        </w:tc>
        <w:tc>
          <w:tcPr>
            <w:tcW w:w="902" w:type="dxa"/>
            <w:tcBorders>
              <w:top w:val="nil"/>
              <w:left w:val="nil"/>
              <w:bottom w:val="single" w:sz="4" w:space="0" w:color="auto"/>
              <w:right w:val="single" w:sz="4" w:space="0" w:color="auto"/>
            </w:tcBorders>
            <w:shd w:val="clear" w:color="000000" w:fill="FFFFFF"/>
            <w:noWrap/>
            <w:vAlign w:val="center"/>
            <w:hideMark/>
          </w:tcPr>
          <w:p w14:paraId="561E905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D94C8D9"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7FEA2C35" w14:textId="77777777" w:rsidR="00A335C3" w:rsidRPr="00294BA1" w:rsidRDefault="00A335C3" w:rsidP="00D6731D">
            <w:pPr>
              <w:jc w:val="center"/>
            </w:pPr>
            <w:r w:rsidRPr="00294BA1">
              <w:rPr>
                <w:sz w:val="22"/>
                <w:szCs w:val="22"/>
              </w:rPr>
              <w:t>3922</w:t>
            </w:r>
          </w:p>
        </w:tc>
        <w:tc>
          <w:tcPr>
            <w:tcW w:w="1023" w:type="dxa"/>
            <w:tcBorders>
              <w:top w:val="nil"/>
              <w:left w:val="nil"/>
              <w:bottom w:val="single" w:sz="4" w:space="0" w:color="auto"/>
              <w:right w:val="single" w:sz="4" w:space="0" w:color="auto"/>
            </w:tcBorders>
            <w:shd w:val="clear" w:color="auto" w:fill="auto"/>
            <w:noWrap/>
            <w:vAlign w:val="bottom"/>
            <w:hideMark/>
          </w:tcPr>
          <w:p w14:paraId="55AEE55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1A2013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F15926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99EDAE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4C8122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CB253CC" w14:textId="77777777" w:rsidR="00A335C3" w:rsidRPr="00294BA1" w:rsidRDefault="00A335C3" w:rsidP="00D6731D">
            <w:pPr>
              <w:jc w:val="center"/>
            </w:pPr>
            <w:r w:rsidRPr="00294BA1">
              <w:rPr>
                <w:sz w:val="22"/>
                <w:szCs w:val="22"/>
              </w:rPr>
              <w:t>86</w:t>
            </w:r>
          </w:p>
        </w:tc>
        <w:tc>
          <w:tcPr>
            <w:tcW w:w="1487" w:type="dxa"/>
            <w:tcBorders>
              <w:top w:val="nil"/>
              <w:left w:val="nil"/>
              <w:bottom w:val="single" w:sz="4" w:space="0" w:color="auto"/>
              <w:right w:val="single" w:sz="4" w:space="0" w:color="auto"/>
            </w:tcBorders>
            <w:shd w:val="clear" w:color="000000" w:fill="FFFFFF"/>
            <w:vAlign w:val="center"/>
            <w:hideMark/>
          </w:tcPr>
          <w:p w14:paraId="20457AE6" w14:textId="77777777" w:rsidR="00A335C3" w:rsidRPr="00294BA1" w:rsidRDefault="00A335C3" w:rsidP="00D6731D">
            <w:r w:rsidRPr="00294BA1">
              <w:rPr>
                <w:sz w:val="22"/>
                <w:szCs w:val="22"/>
              </w:rPr>
              <w:t>Праскови</w:t>
            </w:r>
          </w:p>
        </w:tc>
        <w:tc>
          <w:tcPr>
            <w:tcW w:w="902" w:type="dxa"/>
            <w:tcBorders>
              <w:top w:val="nil"/>
              <w:left w:val="nil"/>
              <w:bottom w:val="single" w:sz="4" w:space="0" w:color="auto"/>
              <w:right w:val="single" w:sz="4" w:space="0" w:color="auto"/>
            </w:tcBorders>
            <w:shd w:val="clear" w:color="000000" w:fill="FFFFFF"/>
            <w:noWrap/>
            <w:vAlign w:val="center"/>
            <w:hideMark/>
          </w:tcPr>
          <w:p w14:paraId="24888F77"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25F48DC4"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31EF6142" w14:textId="77777777" w:rsidR="00A335C3" w:rsidRPr="00294BA1" w:rsidRDefault="00A335C3" w:rsidP="00D6731D">
            <w:pPr>
              <w:jc w:val="center"/>
            </w:pPr>
            <w:r w:rsidRPr="00294BA1">
              <w:rPr>
                <w:sz w:val="22"/>
                <w:szCs w:val="22"/>
              </w:rPr>
              <w:t>1132</w:t>
            </w:r>
          </w:p>
        </w:tc>
        <w:tc>
          <w:tcPr>
            <w:tcW w:w="1023" w:type="dxa"/>
            <w:tcBorders>
              <w:top w:val="nil"/>
              <w:left w:val="nil"/>
              <w:bottom w:val="single" w:sz="4" w:space="0" w:color="auto"/>
              <w:right w:val="single" w:sz="4" w:space="0" w:color="auto"/>
            </w:tcBorders>
            <w:shd w:val="clear" w:color="auto" w:fill="auto"/>
            <w:noWrap/>
            <w:vAlign w:val="bottom"/>
            <w:hideMark/>
          </w:tcPr>
          <w:p w14:paraId="4772FEA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19F8F0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13DE06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DD6640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66C066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A6D042F" w14:textId="77777777" w:rsidR="00A335C3" w:rsidRPr="00294BA1" w:rsidRDefault="00A335C3" w:rsidP="00D6731D">
            <w:pPr>
              <w:jc w:val="center"/>
            </w:pPr>
            <w:r w:rsidRPr="00294BA1">
              <w:rPr>
                <w:sz w:val="22"/>
                <w:szCs w:val="22"/>
              </w:rPr>
              <w:t>87</w:t>
            </w:r>
          </w:p>
        </w:tc>
        <w:tc>
          <w:tcPr>
            <w:tcW w:w="1487" w:type="dxa"/>
            <w:tcBorders>
              <w:top w:val="nil"/>
              <w:left w:val="nil"/>
              <w:bottom w:val="single" w:sz="4" w:space="0" w:color="auto"/>
              <w:right w:val="single" w:sz="4" w:space="0" w:color="auto"/>
            </w:tcBorders>
            <w:shd w:val="clear" w:color="000000" w:fill="FFFFFF"/>
            <w:vAlign w:val="center"/>
            <w:hideMark/>
          </w:tcPr>
          <w:p w14:paraId="73466ABE" w14:textId="77777777" w:rsidR="00A335C3" w:rsidRPr="00294BA1" w:rsidRDefault="00A335C3" w:rsidP="00D6731D">
            <w:r w:rsidRPr="00294BA1">
              <w:rPr>
                <w:sz w:val="22"/>
                <w:szCs w:val="22"/>
              </w:rPr>
              <w:t>Череши</w:t>
            </w:r>
          </w:p>
        </w:tc>
        <w:tc>
          <w:tcPr>
            <w:tcW w:w="902" w:type="dxa"/>
            <w:tcBorders>
              <w:top w:val="nil"/>
              <w:left w:val="nil"/>
              <w:bottom w:val="single" w:sz="4" w:space="0" w:color="auto"/>
              <w:right w:val="single" w:sz="4" w:space="0" w:color="auto"/>
            </w:tcBorders>
            <w:shd w:val="clear" w:color="000000" w:fill="FFFFFF"/>
            <w:noWrap/>
            <w:vAlign w:val="center"/>
            <w:hideMark/>
          </w:tcPr>
          <w:p w14:paraId="6F79FBE6"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5C19094" w14:textId="77777777" w:rsidR="00A335C3" w:rsidRPr="00294BA1" w:rsidRDefault="00A335C3" w:rsidP="00B96AA6">
            <w:r w:rsidRPr="00294BA1">
              <w:rPr>
                <w:sz w:val="22"/>
                <w:szCs w:val="22"/>
              </w:rPr>
              <w:t>Наредба 16 от 28.05.2010 г. на МЗХ,</w:t>
            </w:r>
            <w:r w:rsidR="00B96AA6">
              <w:rPr>
                <w:sz w:val="22"/>
                <w:szCs w:val="22"/>
                <w:lang w:val="bg-BG"/>
              </w:rPr>
              <w:t>О</w:t>
            </w:r>
            <w:r w:rsidRPr="00294BA1">
              <w:rPr>
                <w:sz w:val="22"/>
                <w:szCs w:val="22"/>
              </w:rPr>
              <w:t>ПС</w:t>
            </w:r>
          </w:p>
        </w:tc>
        <w:tc>
          <w:tcPr>
            <w:tcW w:w="1417" w:type="dxa"/>
            <w:tcBorders>
              <w:top w:val="nil"/>
              <w:left w:val="nil"/>
              <w:bottom w:val="single" w:sz="4" w:space="0" w:color="auto"/>
              <w:right w:val="single" w:sz="4" w:space="0" w:color="auto"/>
            </w:tcBorders>
            <w:shd w:val="clear" w:color="000000" w:fill="FFFFFF"/>
            <w:noWrap/>
            <w:vAlign w:val="bottom"/>
            <w:hideMark/>
          </w:tcPr>
          <w:p w14:paraId="5DD45881" w14:textId="77777777" w:rsidR="00A335C3" w:rsidRPr="00294BA1" w:rsidRDefault="00A335C3" w:rsidP="00D6731D">
            <w:pPr>
              <w:jc w:val="center"/>
            </w:pPr>
            <w:r w:rsidRPr="00294BA1">
              <w:rPr>
                <w:sz w:val="22"/>
                <w:szCs w:val="22"/>
              </w:rPr>
              <w:t>545</w:t>
            </w:r>
          </w:p>
        </w:tc>
        <w:tc>
          <w:tcPr>
            <w:tcW w:w="1023" w:type="dxa"/>
            <w:tcBorders>
              <w:top w:val="nil"/>
              <w:left w:val="nil"/>
              <w:bottom w:val="single" w:sz="4" w:space="0" w:color="auto"/>
              <w:right w:val="single" w:sz="4" w:space="0" w:color="auto"/>
            </w:tcBorders>
            <w:shd w:val="clear" w:color="auto" w:fill="auto"/>
            <w:noWrap/>
            <w:vAlign w:val="bottom"/>
            <w:hideMark/>
          </w:tcPr>
          <w:p w14:paraId="3654256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52CBB4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018CC1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25949A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7A10B0D"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93D883D" w14:textId="77777777" w:rsidR="00A335C3" w:rsidRPr="00294BA1" w:rsidRDefault="00A335C3" w:rsidP="00D6731D">
            <w:pPr>
              <w:jc w:val="center"/>
            </w:pPr>
            <w:r w:rsidRPr="00294BA1">
              <w:rPr>
                <w:sz w:val="22"/>
                <w:szCs w:val="22"/>
              </w:rPr>
              <w:t>88</w:t>
            </w:r>
          </w:p>
        </w:tc>
        <w:tc>
          <w:tcPr>
            <w:tcW w:w="1487" w:type="dxa"/>
            <w:tcBorders>
              <w:top w:val="nil"/>
              <w:left w:val="nil"/>
              <w:bottom w:val="single" w:sz="4" w:space="0" w:color="auto"/>
              <w:right w:val="single" w:sz="4" w:space="0" w:color="auto"/>
            </w:tcBorders>
            <w:shd w:val="clear" w:color="000000" w:fill="FFFFFF"/>
            <w:vAlign w:val="center"/>
            <w:hideMark/>
          </w:tcPr>
          <w:p w14:paraId="38A04D46" w14:textId="77777777" w:rsidR="00A335C3" w:rsidRPr="00294BA1" w:rsidRDefault="00A335C3" w:rsidP="00D6731D">
            <w:r w:rsidRPr="00294BA1">
              <w:rPr>
                <w:sz w:val="22"/>
                <w:szCs w:val="22"/>
              </w:rPr>
              <w:t>Нектарини</w:t>
            </w:r>
          </w:p>
        </w:tc>
        <w:tc>
          <w:tcPr>
            <w:tcW w:w="902" w:type="dxa"/>
            <w:tcBorders>
              <w:top w:val="nil"/>
              <w:left w:val="nil"/>
              <w:bottom w:val="single" w:sz="4" w:space="0" w:color="auto"/>
              <w:right w:val="single" w:sz="4" w:space="0" w:color="auto"/>
            </w:tcBorders>
            <w:shd w:val="clear" w:color="000000" w:fill="FFFFFF"/>
            <w:noWrap/>
            <w:vAlign w:val="center"/>
            <w:hideMark/>
          </w:tcPr>
          <w:p w14:paraId="78C14A59"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2A4E22F5" w14:textId="77777777" w:rsidR="00A335C3" w:rsidRPr="00294BA1" w:rsidRDefault="00A335C3" w:rsidP="00D6731D">
            <w:r w:rsidRPr="00294BA1">
              <w:rPr>
                <w:sz w:val="22"/>
                <w:szCs w:val="22"/>
              </w:rPr>
              <w:t>Наредба 16 от 28.05.2010 г. на МЗХ,СПС</w:t>
            </w:r>
          </w:p>
        </w:tc>
        <w:tc>
          <w:tcPr>
            <w:tcW w:w="1417" w:type="dxa"/>
            <w:tcBorders>
              <w:top w:val="nil"/>
              <w:left w:val="nil"/>
              <w:bottom w:val="single" w:sz="4" w:space="0" w:color="auto"/>
              <w:right w:val="single" w:sz="4" w:space="0" w:color="auto"/>
            </w:tcBorders>
            <w:shd w:val="clear" w:color="000000" w:fill="FFFFFF"/>
            <w:noWrap/>
            <w:vAlign w:val="bottom"/>
            <w:hideMark/>
          </w:tcPr>
          <w:p w14:paraId="129FD6C4" w14:textId="77777777" w:rsidR="00A335C3" w:rsidRPr="00294BA1" w:rsidRDefault="00A335C3" w:rsidP="00D6731D">
            <w:pPr>
              <w:jc w:val="center"/>
            </w:pPr>
            <w:r w:rsidRPr="00294BA1">
              <w:rPr>
                <w:sz w:val="22"/>
                <w:szCs w:val="22"/>
              </w:rPr>
              <w:t>711</w:t>
            </w:r>
          </w:p>
        </w:tc>
        <w:tc>
          <w:tcPr>
            <w:tcW w:w="1023" w:type="dxa"/>
            <w:tcBorders>
              <w:top w:val="nil"/>
              <w:left w:val="nil"/>
              <w:bottom w:val="single" w:sz="4" w:space="0" w:color="auto"/>
              <w:right w:val="single" w:sz="4" w:space="0" w:color="auto"/>
            </w:tcBorders>
            <w:shd w:val="clear" w:color="auto" w:fill="auto"/>
            <w:noWrap/>
            <w:vAlign w:val="bottom"/>
            <w:hideMark/>
          </w:tcPr>
          <w:p w14:paraId="18FED4C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3368DC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EE99B7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2FE7A2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BD8942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831C63E" w14:textId="77777777" w:rsidR="00A335C3" w:rsidRPr="00294BA1" w:rsidRDefault="00A335C3" w:rsidP="00D6731D">
            <w:pPr>
              <w:jc w:val="center"/>
            </w:pPr>
            <w:r w:rsidRPr="00294BA1">
              <w:rPr>
                <w:sz w:val="22"/>
                <w:szCs w:val="22"/>
              </w:rPr>
              <w:t>89</w:t>
            </w:r>
          </w:p>
        </w:tc>
        <w:tc>
          <w:tcPr>
            <w:tcW w:w="1487" w:type="dxa"/>
            <w:tcBorders>
              <w:top w:val="nil"/>
              <w:left w:val="nil"/>
              <w:bottom w:val="single" w:sz="4" w:space="0" w:color="auto"/>
              <w:right w:val="single" w:sz="4" w:space="0" w:color="auto"/>
            </w:tcBorders>
            <w:shd w:val="clear" w:color="000000" w:fill="FFFFFF"/>
            <w:vAlign w:val="center"/>
            <w:hideMark/>
          </w:tcPr>
          <w:p w14:paraId="688F0E2A" w14:textId="77777777" w:rsidR="00A335C3" w:rsidRPr="00294BA1" w:rsidRDefault="00A335C3" w:rsidP="00D6731D">
            <w:r w:rsidRPr="00294BA1">
              <w:rPr>
                <w:sz w:val="22"/>
                <w:szCs w:val="22"/>
              </w:rPr>
              <w:t>Кори точени</w:t>
            </w:r>
          </w:p>
        </w:tc>
        <w:tc>
          <w:tcPr>
            <w:tcW w:w="902" w:type="dxa"/>
            <w:tcBorders>
              <w:top w:val="nil"/>
              <w:left w:val="nil"/>
              <w:bottom w:val="single" w:sz="4" w:space="0" w:color="auto"/>
              <w:right w:val="single" w:sz="4" w:space="0" w:color="auto"/>
            </w:tcBorders>
            <w:shd w:val="clear" w:color="000000" w:fill="FFFFFF"/>
            <w:noWrap/>
            <w:vAlign w:val="center"/>
            <w:hideMark/>
          </w:tcPr>
          <w:p w14:paraId="531F52B3"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73B47703" w14:textId="77777777" w:rsidR="00A335C3" w:rsidRPr="00294BA1" w:rsidRDefault="00A335C3" w:rsidP="00D6731D">
            <w:r w:rsidRPr="00294BA1">
              <w:rPr>
                <w:sz w:val="22"/>
                <w:szCs w:val="22"/>
              </w:rPr>
              <w:t>пакет по 0.400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6D46B40F" w14:textId="77777777" w:rsidR="00A335C3" w:rsidRPr="00294BA1" w:rsidRDefault="00A335C3" w:rsidP="00D6731D">
            <w:pPr>
              <w:jc w:val="center"/>
            </w:pPr>
            <w:r w:rsidRPr="00294BA1">
              <w:rPr>
                <w:sz w:val="22"/>
                <w:szCs w:val="22"/>
              </w:rPr>
              <w:t>1989</w:t>
            </w:r>
          </w:p>
        </w:tc>
        <w:tc>
          <w:tcPr>
            <w:tcW w:w="1023" w:type="dxa"/>
            <w:tcBorders>
              <w:top w:val="nil"/>
              <w:left w:val="nil"/>
              <w:bottom w:val="single" w:sz="4" w:space="0" w:color="auto"/>
              <w:right w:val="single" w:sz="4" w:space="0" w:color="auto"/>
            </w:tcBorders>
            <w:shd w:val="clear" w:color="auto" w:fill="auto"/>
            <w:noWrap/>
            <w:vAlign w:val="bottom"/>
            <w:hideMark/>
          </w:tcPr>
          <w:p w14:paraId="4C769AF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D239E6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A813A8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AAFF86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1533B1A"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EB9749C" w14:textId="77777777" w:rsidR="00A335C3" w:rsidRPr="00294BA1" w:rsidRDefault="00A335C3" w:rsidP="00D6731D">
            <w:pPr>
              <w:jc w:val="center"/>
            </w:pPr>
            <w:r w:rsidRPr="00294BA1">
              <w:rPr>
                <w:sz w:val="22"/>
                <w:szCs w:val="22"/>
              </w:rPr>
              <w:t>90</w:t>
            </w:r>
          </w:p>
        </w:tc>
        <w:tc>
          <w:tcPr>
            <w:tcW w:w="1487" w:type="dxa"/>
            <w:tcBorders>
              <w:top w:val="nil"/>
              <w:left w:val="nil"/>
              <w:bottom w:val="single" w:sz="4" w:space="0" w:color="auto"/>
              <w:right w:val="single" w:sz="4" w:space="0" w:color="auto"/>
            </w:tcBorders>
            <w:shd w:val="clear" w:color="000000" w:fill="FFFFFF"/>
            <w:vAlign w:val="center"/>
            <w:hideMark/>
          </w:tcPr>
          <w:p w14:paraId="2BBB84F3" w14:textId="77777777" w:rsidR="00A335C3" w:rsidRPr="00294BA1" w:rsidRDefault="00A335C3" w:rsidP="00D6731D">
            <w:r w:rsidRPr="00294BA1">
              <w:rPr>
                <w:sz w:val="22"/>
                <w:szCs w:val="22"/>
              </w:rPr>
              <w:t>Ванилия</w:t>
            </w:r>
          </w:p>
        </w:tc>
        <w:tc>
          <w:tcPr>
            <w:tcW w:w="902" w:type="dxa"/>
            <w:tcBorders>
              <w:top w:val="nil"/>
              <w:left w:val="nil"/>
              <w:bottom w:val="single" w:sz="4" w:space="0" w:color="auto"/>
              <w:right w:val="single" w:sz="4" w:space="0" w:color="auto"/>
            </w:tcBorders>
            <w:shd w:val="clear" w:color="000000" w:fill="FFFFFF"/>
            <w:noWrap/>
            <w:vAlign w:val="center"/>
            <w:hideMark/>
          </w:tcPr>
          <w:p w14:paraId="53E836EB"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0E8FAAA5" w14:textId="77777777" w:rsidR="00A335C3" w:rsidRPr="00294BA1" w:rsidRDefault="00A335C3" w:rsidP="00D6731D">
            <w:r w:rsidRPr="00294BA1">
              <w:rPr>
                <w:sz w:val="22"/>
                <w:szCs w:val="22"/>
              </w:rPr>
              <w:t xml:space="preserve">Опаковки по 0.2 гр </w:t>
            </w:r>
          </w:p>
        </w:tc>
        <w:tc>
          <w:tcPr>
            <w:tcW w:w="1417" w:type="dxa"/>
            <w:tcBorders>
              <w:top w:val="nil"/>
              <w:left w:val="nil"/>
              <w:bottom w:val="single" w:sz="4" w:space="0" w:color="auto"/>
              <w:right w:val="single" w:sz="4" w:space="0" w:color="auto"/>
            </w:tcBorders>
            <w:shd w:val="clear" w:color="000000" w:fill="FFFFFF"/>
            <w:noWrap/>
            <w:vAlign w:val="bottom"/>
            <w:hideMark/>
          </w:tcPr>
          <w:p w14:paraId="3892242E" w14:textId="77777777" w:rsidR="00A335C3" w:rsidRPr="00294BA1" w:rsidRDefault="00A335C3" w:rsidP="00D6731D">
            <w:pPr>
              <w:jc w:val="center"/>
            </w:pPr>
            <w:r w:rsidRPr="00294BA1">
              <w:rPr>
                <w:sz w:val="22"/>
                <w:szCs w:val="22"/>
              </w:rPr>
              <w:t>2700</w:t>
            </w:r>
          </w:p>
        </w:tc>
        <w:tc>
          <w:tcPr>
            <w:tcW w:w="1023" w:type="dxa"/>
            <w:tcBorders>
              <w:top w:val="nil"/>
              <w:left w:val="nil"/>
              <w:bottom w:val="single" w:sz="4" w:space="0" w:color="auto"/>
              <w:right w:val="single" w:sz="4" w:space="0" w:color="auto"/>
            </w:tcBorders>
            <w:shd w:val="clear" w:color="auto" w:fill="auto"/>
            <w:noWrap/>
            <w:vAlign w:val="bottom"/>
            <w:hideMark/>
          </w:tcPr>
          <w:p w14:paraId="5982C0F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830BB4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08DC24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962E0B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A30BB8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10F0287" w14:textId="77777777" w:rsidR="00A335C3" w:rsidRPr="00294BA1" w:rsidRDefault="00A335C3" w:rsidP="00D6731D">
            <w:pPr>
              <w:jc w:val="center"/>
            </w:pPr>
            <w:r w:rsidRPr="00294BA1">
              <w:rPr>
                <w:sz w:val="22"/>
                <w:szCs w:val="22"/>
              </w:rPr>
              <w:t>91</w:t>
            </w:r>
          </w:p>
        </w:tc>
        <w:tc>
          <w:tcPr>
            <w:tcW w:w="1487" w:type="dxa"/>
            <w:tcBorders>
              <w:top w:val="nil"/>
              <w:left w:val="nil"/>
              <w:bottom w:val="single" w:sz="4" w:space="0" w:color="auto"/>
              <w:right w:val="single" w:sz="4" w:space="0" w:color="auto"/>
            </w:tcBorders>
            <w:shd w:val="clear" w:color="000000" w:fill="FFFFFF"/>
            <w:vAlign w:val="center"/>
            <w:hideMark/>
          </w:tcPr>
          <w:p w14:paraId="77E0C3B7" w14:textId="77777777" w:rsidR="00A335C3" w:rsidRPr="00294BA1" w:rsidRDefault="00A335C3" w:rsidP="00D6731D">
            <w:r w:rsidRPr="00294BA1">
              <w:rPr>
                <w:sz w:val="22"/>
                <w:szCs w:val="22"/>
              </w:rPr>
              <w:t>Галета</w:t>
            </w:r>
          </w:p>
        </w:tc>
        <w:tc>
          <w:tcPr>
            <w:tcW w:w="902" w:type="dxa"/>
            <w:tcBorders>
              <w:top w:val="nil"/>
              <w:left w:val="nil"/>
              <w:bottom w:val="single" w:sz="4" w:space="0" w:color="auto"/>
              <w:right w:val="single" w:sz="4" w:space="0" w:color="auto"/>
            </w:tcBorders>
            <w:shd w:val="clear" w:color="000000" w:fill="FFFFFF"/>
            <w:noWrap/>
            <w:vAlign w:val="center"/>
            <w:hideMark/>
          </w:tcPr>
          <w:p w14:paraId="04C1390C" w14:textId="77777777" w:rsidR="00A335C3" w:rsidRPr="0072665A" w:rsidRDefault="0072665A" w:rsidP="00D6731D">
            <w:pPr>
              <w:rPr>
                <w:lang w:val="bg-BG"/>
              </w:rPr>
            </w:pPr>
            <w:r>
              <w:rPr>
                <w:sz w:val="22"/>
                <w:szCs w:val="22"/>
                <w:lang w:val="bg-BG"/>
              </w:rPr>
              <w:t>бр</w:t>
            </w:r>
          </w:p>
        </w:tc>
        <w:tc>
          <w:tcPr>
            <w:tcW w:w="2186" w:type="dxa"/>
            <w:tcBorders>
              <w:top w:val="nil"/>
              <w:left w:val="nil"/>
              <w:bottom w:val="single" w:sz="4" w:space="0" w:color="auto"/>
              <w:right w:val="single" w:sz="4" w:space="0" w:color="auto"/>
            </w:tcBorders>
            <w:shd w:val="clear" w:color="000000" w:fill="FFFFFF"/>
            <w:vAlign w:val="bottom"/>
            <w:hideMark/>
          </w:tcPr>
          <w:p w14:paraId="03B634B0" w14:textId="77777777" w:rsidR="00A335C3" w:rsidRPr="00294BA1" w:rsidRDefault="00A335C3" w:rsidP="00D6731D">
            <w:r w:rsidRPr="00294BA1">
              <w:rPr>
                <w:sz w:val="22"/>
                <w:szCs w:val="22"/>
              </w:rPr>
              <w:t>Пакет 0,100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001007AD" w14:textId="77777777" w:rsidR="00A335C3" w:rsidRPr="00294BA1" w:rsidRDefault="00A335C3" w:rsidP="00D6731D">
            <w:pPr>
              <w:jc w:val="center"/>
            </w:pPr>
            <w:r w:rsidRPr="00294BA1">
              <w:rPr>
                <w:sz w:val="22"/>
                <w:szCs w:val="22"/>
              </w:rPr>
              <w:t>135</w:t>
            </w:r>
          </w:p>
        </w:tc>
        <w:tc>
          <w:tcPr>
            <w:tcW w:w="1023" w:type="dxa"/>
            <w:tcBorders>
              <w:top w:val="nil"/>
              <w:left w:val="nil"/>
              <w:bottom w:val="single" w:sz="4" w:space="0" w:color="auto"/>
              <w:right w:val="single" w:sz="4" w:space="0" w:color="auto"/>
            </w:tcBorders>
            <w:shd w:val="clear" w:color="auto" w:fill="auto"/>
            <w:noWrap/>
            <w:vAlign w:val="bottom"/>
            <w:hideMark/>
          </w:tcPr>
          <w:p w14:paraId="0203331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FCCD36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FD5EA5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C8B61B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EB502FB"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A969177" w14:textId="77777777" w:rsidR="00A335C3" w:rsidRPr="00294BA1" w:rsidRDefault="00A335C3" w:rsidP="00D6731D">
            <w:pPr>
              <w:jc w:val="center"/>
            </w:pPr>
            <w:r w:rsidRPr="00294BA1">
              <w:rPr>
                <w:sz w:val="22"/>
                <w:szCs w:val="22"/>
              </w:rPr>
              <w:t>92</w:t>
            </w:r>
          </w:p>
        </w:tc>
        <w:tc>
          <w:tcPr>
            <w:tcW w:w="1487" w:type="dxa"/>
            <w:tcBorders>
              <w:top w:val="nil"/>
              <w:left w:val="nil"/>
              <w:bottom w:val="single" w:sz="4" w:space="0" w:color="auto"/>
              <w:right w:val="single" w:sz="4" w:space="0" w:color="auto"/>
            </w:tcBorders>
            <w:shd w:val="clear" w:color="000000" w:fill="FFFFFF"/>
            <w:vAlign w:val="center"/>
            <w:hideMark/>
          </w:tcPr>
          <w:p w14:paraId="5D576C41" w14:textId="77777777" w:rsidR="00A335C3" w:rsidRPr="00294BA1" w:rsidRDefault="00A335C3" w:rsidP="00D6731D">
            <w:r w:rsidRPr="00294BA1">
              <w:rPr>
                <w:sz w:val="22"/>
                <w:szCs w:val="22"/>
              </w:rPr>
              <w:t>Канела</w:t>
            </w:r>
          </w:p>
        </w:tc>
        <w:tc>
          <w:tcPr>
            <w:tcW w:w="902" w:type="dxa"/>
            <w:tcBorders>
              <w:top w:val="nil"/>
              <w:left w:val="nil"/>
              <w:bottom w:val="single" w:sz="4" w:space="0" w:color="auto"/>
              <w:right w:val="single" w:sz="4" w:space="0" w:color="auto"/>
            </w:tcBorders>
            <w:shd w:val="clear" w:color="000000" w:fill="FFFFFF"/>
            <w:noWrap/>
            <w:vAlign w:val="center"/>
            <w:hideMark/>
          </w:tcPr>
          <w:p w14:paraId="7DE0D446"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353C7964"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6C09C3D2" w14:textId="77777777" w:rsidR="00A335C3" w:rsidRPr="00294BA1" w:rsidRDefault="00A335C3" w:rsidP="00D6731D">
            <w:pPr>
              <w:jc w:val="center"/>
            </w:pPr>
            <w:r w:rsidRPr="00294BA1">
              <w:rPr>
                <w:sz w:val="22"/>
                <w:szCs w:val="22"/>
              </w:rPr>
              <w:t>420</w:t>
            </w:r>
          </w:p>
        </w:tc>
        <w:tc>
          <w:tcPr>
            <w:tcW w:w="1023" w:type="dxa"/>
            <w:tcBorders>
              <w:top w:val="nil"/>
              <w:left w:val="nil"/>
              <w:bottom w:val="single" w:sz="4" w:space="0" w:color="auto"/>
              <w:right w:val="single" w:sz="4" w:space="0" w:color="auto"/>
            </w:tcBorders>
            <w:shd w:val="clear" w:color="auto" w:fill="auto"/>
            <w:noWrap/>
            <w:vAlign w:val="bottom"/>
            <w:hideMark/>
          </w:tcPr>
          <w:p w14:paraId="4DAA4EF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9A4475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E52179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E5F07A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D48C1EF"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140404E" w14:textId="77777777" w:rsidR="00A335C3" w:rsidRPr="00294BA1" w:rsidRDefault="00A335C3" w:rsidP="00D6731D">
            <w:pPr>
              <w:jc w:val="center"/>
            </w:pPr>
            <w:r w:rsidRPr="00294BA1">
              <w:rPr>
                <w:sz w:val="22"/>
                <w:szCs w:val="22"/>
              </w:rPr>
              <w:t>93</w:t>
            </w:r>
          </w:p>
        </w:tc>
        <w:tc>
          <w:tcPr>
            <w:tcW w:w="1487" w:type="dxa"/>
            <w:tcBorders>
              <w:top w:val="nil"/>
              <w:left w:val="nil"/>
              <w:bottom w:val="single" w:sz="4" w:space="0" w:color="auto"/>
              <w:right w:val="single" w:sz="4" w:space="0" w:color="auto"/>
            </w:tcBorders>
            <w:shd w:val="clear" w:color="000000" w:fill="FFFFFF"/>
            <w:vAlign w:val="center"/>
            <w:hideMark/>
          </w:tcPr>
          <w:p w14:paraId="78EFEA77" w14:textId="77777777" w:rsidR="00A335C3" w:rsidRPr="00294BA1" w:rsidRDefault="00A335C3" w:rsidP="00D6731D">
            <w:r w:rsidRPr="00294BA1">
              <w:rPr>
                <w:sz w:val="22"/>
                <w:szCs w:val="22"/>
              </w:rPr>
              <w:t>Мая суха</w:t>
            </w:r>
          </w:p>
        </w:tc>
        <w:tc>
          <w:tcPr>
            <w:tcW w:w="902" w:type="dxa"/>
            <w:tcBorders>
              <w:top w:val="nil"/>
              <w:left w:val="nil"/>
              <w:bottom w:val="single" w:sz="4" w:space="0" w:color="auto"/>
              <w:right w:val="single" w:sz="4" w:space="0" w:color="auto"/>
            </w:tcBorders>
            <w:shd w:val="clear" w:color="000000" w:fill="FFFFFF"/>
            <w:noWrap/>
            <w:vAlign w:val="center"/>
            <w:hideMark/>
          </w:tcPr>
          <w:p w14:paraId="2702DA48"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337CCA28" w14:textId="77777777" w:rsidR="00A335C3" w:rsidRPr="00294BA1" w:rsidRDefault="00A335C3" w:rsidP="00D6731D">
            <w:r w:rsidRPr="00294BA1">
              <w:rPr>
                <w:sz w:val="22"/>
                <w:szCs w:val="22"/>
              </w:rPr>
              <w:t xml:space="preserve">Опаковки по 11 гр </w:t>
            </w:r>
          </w:p>
        </w:tc>
        <w:tc>
          <w:tcPr>
            <w:tcW w:w="1417" w:type="dxa"/>
            <w:tcBorders>
              <w:top w:val="nil"/>
              <w:left w:val="nil"/>
              <w:bottom w:val="single" w:sz="4" w:space="0" w:color="auto"/>
              <w:right w:val="single" w:sz="4" w:space="0" w:color="auto"/>
            </w:tcBorders>
            <w:shd w:val="clear" w:color="000000" w:fill="FFFFFF"/>
            <w:noWrap/>
            <w:vAlign w:val="bottom"/>
            <w:hideMark/>
          </w:tcPr>
          <w:p w14:paraId="55643DBE" w14:textId="77777777" w:rsidR="00A335C3" w:rsidRPr="00294BA1" w:rsidRDefault="00A335C3" w:rsidP="00D6731D">
            <w:pPr>
              <w:jc w:val="center"/>
            </w:pPr>
            <w:r w:rsidRPr="00294BA1">
              <w:rPr>
                <w:sz w:val="22"/>
                <w:szCs w:val="22"/>
              </w:rPr>
              <w:t>30</w:t>
            </w:r>
          </w:p>
        </w:tc>
        <w:tc>
          <w:tcPr>
            <w:tcW w:w="1023" w:type="dxa"/>
            <w:tcBorders>
              <w:top w:val="nil"/>
              <w:left w:val="nil"/>
              <w:bottom w:val="single" w:sz="4" w:space="0" w:color="auto"/>
              <w:right w:val="single" w:sz="4" w:space="0" w:color="auto"/>
            </w:tcBorders>
            <w:shd w:val="clear" w:color="auto" w:fill="auto"/>
            <w:noWrap/>
            <w:vAlign w:val="bottom"/>
            <w:hideMark/>
          </w:tcPr>
          <w:p w14:paraId="01A17A5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AE0218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373B09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84A165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025CCC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B44A0A0" w14:textId="77777777" w:rsidR="00A335C3" w:rsidRPr="00294BA1" w:rsidRDefault="00A335C3" w:rsidP="00D6731D">
            <w:pPr>
              <w:jc w:val="center"/>
            </w:pPr>
            <w:r w:rsidRPr="00294BA1">
              <w:rPr>
                <w:sz w:val="22"/>
                <w:szCs w:val="22"/>
              </w:rPr>
              <w:t>94</w:t>
            </w:r>
          </w:p>
        </w:tc>
        <w:tc>
          <w:tcPr>
            <w:tcW w:w="1487" w:type="dxa"/>
            <w:tcBorders>
              <w:top w:val="nil"/>
              <w:left w:val="nil"/>
              <w:bottom w:val="single" w:sz="4" w:space="0" w:color="auto"/>
              <w:right w:val="single" w:sz="4" w:space="0" w:color="auto"/>
            </w:tcBorders>
            <w:shd w:val="clear" w:color="000000" w:fill="FFFFFF"/>
            <w:vAlign w:val="center"/>
            <w:hideMark/>
          </w:tcPr>
          <w:p w14:paraId="52D2F9CF" w14:textId="77777777" w:rsidR="00A335C3" w:rsidRPr="00294BA1" w:rsidRDefault="00A335C3" w:rsidP="00D6731D">
            <w:r w:rsidRPr="00294BA1">
              <w:rPr>
                <w:sz w:val="22"/>
                <w:szCs w:val="22"/>
              </w:rPr>
              <w:t>Нишесте</w:t>
            </w:r>
          </w:p>
        </w:tc>
        <w:tc>
          <w:tcPr>
            <w:tcW w:w="902" w:type="dxa"/>
            <w:tcBorders>
              <w:top w:val="nil"/>
              <w:left w:val="nil"/>
              <w:bottom w:val="single" w:sz="4" w:space="0" w:color="auto"/>
              <w:right w:val="single" w:sz="4" w:space="0" w:color="auto"/>
            </w:tcBorders>
            <w:shd w:val="clear" w:color="000000" w:fill="FFFFFF"/>
            <w:noWrap/>
            <w:vAlign w:val="center"/>
            <w:hideMark/>
          </w:tcPr>
          <w:p w14:paraId="02C65252"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0D50B848" w14:textId="77777777" w:rsidR="00A335C3" w:rsidRPr="00294BA1" w:rsidRDefault="00A335C3" w:rsidP="00D6731D">
            <w:r w:rsidRPr="00294BA1">
              <w:rPr>
                <w:sz w:val="22"/>
                <w:szCs w:val="22"/>
              </w:rPr>
              <w:t xml:space="preserve">Пакети по 0.060 кг </w:t>
            </w:r>
          </w:p>
        </w:tc>
        <w:tc>
          <w:tcPr>
            <w:tcW w:w="1417" w:type="dxa"/>
            <w:tcBorders>
              <w:top w:val="nil"/>
              <w:left w:val="nil"/>
              <w:bottom w:val="single" w:sz="4" w:space="0" w:color="auto"/>
              <w:right w:val="single" w:sz="4" w:space="0" w:color="auto"/>
            </w:tcBorders>
            <w:shd w:val="clear" w:color="000000" w:fill="FFFFFF"/>
            <w:noWrap/>
            <w:vAlign w:val="bottom"/>
            <w:hideMark/>
          </w:tcPr>
          <w:p w14:paraId="6CBA673D" w14:textId="77777777" w:rsidR="00A335C3" w:rsidRPr="00294BA1" w:rsidRDefault="00A335C3" w:rsidP="00D6731D">
            <w:pPr>
              <w:jc w:val="center"/>
            </w:pPr>
            <w:r w:rsidRPr="00294BA1">
              <w:rPr>
                <w:sz w:val="22"/>
                <w:szCs w:val="22"/>
              </w:rPr>
              <w:t>4410</w:t>
            </w:r>
          </w:p>
        </w:tc>
        <w:tc>
          <w:tcPr>
            <w:tcW w:w="1023" w:type="dxa"/>
            <w:tcBorders>
              <w:top w:val="nil"/>
              <w:left w:val="nil"/>
              <w:bottom w:val="single" w:sz="4" w:space="0" w:color="auto"/>
              <w:right w:val="single" w:sz="4" w:space="0" w:color="auto"/>
            </w:tcBorders>
            <w:shd w:val="clear" w:color="auto" w:fill="auto"/>
            <w:noWrap/>
            <w:vAlign w:val="bottom"/>
            <w:hideMark/>
          </w:tcPr>
          <w:p w14:paraId="4617922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14DB3D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CF7F26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F1B29F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FA3C407"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52D1B32" w14:textId="77777777" w:rsidR="00A335C3" w:rsidRPr="00294BA1" w:rsidRDefault="00A335C3" w:rsidP="00D6731D">
            <w:pPr>
              <w:jc w:val="center"/>
            </w:pPr>
            <w:r w:rsidRPr="00294BA1">
              <w:rPr>
                <w:sz w:val="22"/>
                <w:szCs w:val="22"/>
              </w:rPr>
              <w:t>95</w:t>
            </w:r>
          </w:p>
        </w:tc>
        <w:tc>
          <w:tcPr>
            <w:tcW w:w="1487" w:type="dxa"/>
            <w:tcBorders>
              <w:top w:val="nil"/>
              <w:left w:val="nil"/>
              <w:bottom w:val="single" w:sz="4" w:space="0" w:color="auto"/>
              <w:right w:val="single" w:sz="4" w:space="0" w:color="auto"/>
            </w:tcBorders>
            <w:shd w:val="clear" w:color="000000" w:fill="FFFFFF"/>
            <w:vAlign w:val="center"/>
            <w:hideMark/>
          </w:tcPr>
          <w:p w14:paraId="3E793C82" w14:textId="77777777" w:rsidR="00A335C3" w:rsidRPr="00294BA1" w:rsidRDefault="00A335C3" w:rsidP="00D6731D">
            <w:r w:rsidRPr="00294BA1">
              <w:rPr>
                <w:sz w:val="22"/>
                <w:szCs w:val="22"/>
              </w:rPr>
              <w:t>Дафинов лист</w:t>
            </w:r>
          </w:p>
        </w:tc>
        <w:tc>
          <w:tcPr>
            <w:tcW w:w="902" w:type="dxa"/>
            <w:tcBorders>
              <w:top w:val="nil"/>
              <w:left w:val="nil"/>
              <w:bottom w:val="single" w:sz="4" w:space="0" w:color="auto"/>
              <w:right w:val="single" w:sz="4" w:space="0" w:color="auto"/>
            </w:tcBorders>
            <w:shd w:val="clear" w:color="000000" w:fill="FFFFFF"/>
            <w:noWrap/>
            <w:vAlign w:val="center"/>
            <w:hideMark/>
          </w:tcPr>
          <w:p w14:paraId="4C131DEB"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46FA048"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1964B0D1" w14:textId="77777777" w:rsidR="00A335C3" w:rsidRPr="00294BA1" w:rsidRDefault="00A335C3" w:rsidP="00D6731D">
            <w:pPr>
              <w:jc w:val="center"/>
            </w:pPr>
            <w:r w:rsidRPr="00294BA1">
              <w:rPr>
                <w:sz w:val="22"/>
                <w:szCs w:val="22"/>
              </w:rPr>
              <w:t>189</w:t>
            </w:r>
          </w:p>
        </w:tc>
        <w:tc>
          <w:tcPr>
            <w:tcW w:w="1023" w:type="dxa"/>
            <w:tcBorders>
              <w:top w:val="nil"/>
              <w:left w:val="nil"/>
              <w:bottom w:val="single" w:sz="4" w:space="0" w:color="auto"/>
              <w:right w:val="single" w:sz="4" w:space="0" w:color="auto"/>
            </w:tcBorders>
            <w:shd w:val="clear" w:color="auto" w:fill="auto"/>
            <w:noWrap/>
            <w:vAlign w:val="bottom"/>
            <w:hideMark/>
          </w:tcPr>
          <w:p w14:paraId="46E0006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A7CCF1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12113A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CFC8C6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D8D87A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8A4349B" w14:textId="77777777" w:rsidR="00A335C3" w:rsidRPr="00294BA1" w:rsidRDefault="00A335C3" w:rsidP="00D6731D">
            <w:pPr>
              <w:jc w:val="center"/>
            </w:pPr>
            <w:r w:rsidRPr="00294BA1">
              <w:rPr>
                <w:sz w:val="22"/>
                <w:szCs w:val="22"/>
              </w:rPr>
              <w:t>96</w:t>
            </w:r>
          </w:p>
        </w:tc>
        <w:tc>
          <w:tcPr>
            <w:tcW w:w="1487" w:type="dxa"/>
            <w:tcBorders>
              <w:top w:val="nil"/>
              <w:left w:val="nil"/>
              <w:bottom w:val="single" w:sz="4" w:space="0" w:color="auto"/>
              <w:right w:val="single" w:sz="4" w:space="0" w:color="auto"/>
            </w:tcBorders>
            <w:shd w:val="clear" w:color="000000" w:fill="FFFFFF"/>
            <w:vAlign w:val="center"/>
            <w:hideMark/>
          </w:tcPr>
          <w:p w14:paraId="4E830615" w14:textId="77777777" w:rsidR="00A335C3" w:rsidRPr="00294BA1" w:rsidRDefault="00A335C3" w:rsidP="00D6731D">
            <w:r w:rsidRPr="00294BA1">
              <w:rPr>
                <w:sz w:val="22"/>
                <w:szCs w:val="22"/>
              </w:rPr>
              <w:t>Девисил сух</w:t>
            </w:r>
          </w:p>
        </w:tc>
        <w:tc>
          <w:tcPr>
            <w:tcW w:w="902" w:type="dxa"/>
            <w:tcBorders>
              <w:top w:val="nil"/>
              <w:left w:val="nil"/>
              <w:bottom w:val="single" w:sz="4" w:space="0" w:color="auto"/>
              <w:right w:val="single" w:sz="4" w:space="0" w:color="auto"/>
            </w:tcBorders>
            <w:shd w:val="clear" w:color="000000" w:fill="FFFFFF"/>
            <w:noWrap/>
            <w:vAlign w:val="center"/>
            <w:hideMark/>
          </w:tcPr>
          <w:p w14:paraId="138D4380"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D63403F"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53A473F2" w14:textId="77777777" w:rsidR="00A335C3" w:rsidRPr="00294BA1" w:rsidRDefault="00A335C3" w:rsidP="00D6731D">
            <w:pPr>
              <w:jc w:val="center"/>
            </w:pPr>
            <w:r w:rsidRPr="00294BA1">
              <w:rPr>
                <w:sz w:val="22"/>
                <w:szCs w:val="22"/>
              </w:rPr>
              <w:t>30</w:t>
            </w:r>
          </w:p>
        </w:tc>
        <w:tc>
          <w:tcPr>
            <w:tcW w:w="1023" w:type="dxa"/>
            <w:tcBorders>
              <w:top w:val="nil"/>
              <w:left w:val="nil"/>
              <w:bottom w:val="single" w:sz="4" w:space="0" w:color="auto"/>
              <w:right w:val="single" w:sz="4" w:space="0" w:color="auto"/>
            </w:tcBorders>
            <w:shd w:val="clear" w:color="auto" w:fill="auto"/>
            <w:noWrap/>
            <w:vAlign w:val="bottom"/>
            <w:hideMark/>
          </w:tcPr>
          <w:p w14:paraId="6700FA8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B990C2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974039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2BAA65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D3FF6BA"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9998575" w14:textId="77777777" w:rsidR="00A335C3" w:rsidRPr="00294BA1" w:rsidRDefault="00A335C3" w:rsidP="00D6731D">
            <w:pPr>
              <w:jc w:val="center"/>
            </w:pPr>
            <w:r w:rsidRPr="00294BA1">
              <w:rPr>
                <w:sz w:val="22"/>
                <w:szCs w:val="22"/>
              </w:rPr>
              <w:t>97</w:t>
            </w:r>
          </w:p>
        </w:tc>
        <w:tc>
          <w:tcPr>
            <w:tcW w:w="1487" w:type="dxa"/>
            <w:tcBorders>
              <w:top w:val="nil"/>
              <w:left w:val="nil"/>
              <w:bottom w:val="single" w:sz="4" w:space="0" w:color="auto"/>
              <w:right w:val="single" w:sz="4" w:space="0" w:color="auto"/>
            </w:tcBorders>
            <w:shd w:val="clear" w:color="000000" w:fill="FFFFFF"/>
            <w:vAlign w:val="center"/>
            <w:hideMark/>
          </w:tcPr>
          <w:p w14:paraId="01A19C0B" w14:textId="77777777" w:rsidR="00A335C3" w:rsidRPr="00294BA1" w:rsidRDefault="00A335C3" w:rsidP="00D6731D">
            <w:r w:rsidRPr="00294BA1">
              <w:rPr>
                <w:sz w:val="22"/>
                <w:szCs w:val="22"/>
              </w:rPr>
              <w:t>Джоджен сух</w:t>
            </w:r>
          </w:p>
        </w:tc>
        <w:tc>
          <w:tcPr>
            <w:tcW w:w="902" w:type="dxa"/>
            <w:tcBorders>
              <w:top w:val="nil"/>
              <w:left w:val="nil"/>
              <w:bottom w:val="single" w:sz="4" w:space="0" w:color="auto"/>
              <w:right w:val="single" w:sz="4" w:space="0" w:color="auto"/>
            </w:tcBorders>
            <w:shd w:val="clear" w:color="000000" w:fill="FFFFFF"/>
            <w:noWrap/>
            <w:vAlign w:val="center"/>
            <w:hideMark/>
          </w:tcPr>
          <w:p w14:paraId="2FEC10DD"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0E4FB0FA" w14:textId="77777777" w:rsidR="00A335C3" w:rsidRPr="00294BA1" w:rsidRDefault="00A335C3" w:rsidP="00D6731D">
            <w:r w:rsidRPr="00294BA1">
              <w:rPr>
                <w:sz w:val="22"/>
                <w:szCs w:val="22"/>
              </w:rPr>
              <w:t xml:space="preserve">Опаковки по 0.010 </w:t>
            </w:r>
            <w:r w:rsidRPr="00294BA1">
              <w:rPr>
                <w:sz w:val="22"/>
                <w:szCs w:val="22"/>
              </w:rPr>
              <w:lastRenderedPageBreak/>
              <w:t>кг</w:t>
            </w:r>
          </w:p>
        </w:tc>
        <w:tc>
          <w:tcPr>
            <w:tcW w:w="1417" w:type="dxa"/>
            <w:tcBorders>
              <w:top w:val="nil"/>
              <w:left w:val="nil"/>
              <w:bottom w:val="single" w:sz="4" w:space="0" w:color="auto"/>
              <w:right w:val="single" w:sz="4" w:space="0" w:color="auto"/>
            </w:tcBorders>
            <w:shd w:val="clear" w:color="000000" w:fill="FFFFFF"/>
            <w:noWrap/>
            <w:vAlign w:val="bottom"/>
            <w:hideMark/>
          </w:tcPr>
          <w:p w14:paraId="224518C3" w14:textId="77777777" w:rsidR="00A335C3" w:rsidRPr="00294BA1" w:rsidRDefault="00A335C3" w:rsidP="00D6731D">
            <w:pPr>
              <w:jc w:val="center"/>
            </w:pPr>
            <w:r w:rsidRPr="00294BA1">
              <w:rPr>
                <w:sz w:val="22"/>
                <w:szCs w:val="22"/>
              </w:rPr>
              <w:lastRenderedPageBreak/>
              <w:t>180</w:t>
            </w:r>
          </w:p>
        </w:tc>
        <w:tc>
          <w:tcPr>
            <w:tcW w:w="1023" w:type="dxa"/>
            <w:tcBorders>
              <w:top w:val="nil"/>
              <w:left w:val="nil"/>
              <w:bottom w:val="single" w:sz="4" w:space="0" w:color="auto"/>
              <w:right w:val="single" w:sz="4" w:space="0" w:color="auto"/>
            </w:tcBorders>
            <w:shd w:val="clear" w:color="auto" w:fill="auto"/>
            <w:noWrap/>
            <w:vAlign w:val="bottom"/>
            <w:hideMark/>
          </w:tcPr>
          <w:p w14:paraId="4FD3B9E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890D3C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719B2F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FF38B9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6E1AE62"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9E91E9A" w14:textId="77777777" w:rsidR="00A335C3" w:rsidRPr="00294BA1" w:rsidRDefault="00A335C3" w:rsidP="00D6731D">
            <w:pPr>
              <w:jc w:val="center"/>
            </w:pPr>
            <w:r w:rsidRPr="00294BA1">
              <w:rPr>
                <w:sz w:val="22"/>
                <w:szCs w:val="22"/>
              </w:rPr>
              <w:lastRenderedPageBreak/>
              <w:t>98</w:t>
            </w:r>
          </w:p>
        </w:tc>
        <w:tc>
          <w:tcPr>
            <w:tcW w:w="1487" w:type="dxa"/>
            <w:tcBorders>
              <w:top w:val="nil"/>
              <w:left w:val="nil"/>
              <w:bottom w:val="single" w:sz="4" w:space="0" w:color="auto"/>
              <w:right w:val="single" w:sz="4" w:space="0" w:color="auto"/>
            </w:tcBorders>
            <w:shd w:val="clear" w:color="000000" w:fill="FFFFFF"/>
            <w:vAlign w:val="center"/>
            <w:hideMark/>
          </w:tcPr>
          <w:p w14:paraId="0F47DC7B" w14:textId="77777777" w:rsidR="00A335C3" w:rsidRPr="00294BA1" w:rsidRDefault="00A335C3" w:rsidP="00D6731D">
            <w:r w:rsidRPr="00294BA1">
              <w:rPr>
                <w:sz w:val="22"/>
                <w:szCs w:val="22"/>
              </w:rPr>
              <w:t>Сода бикарбонат</w:t>
            </w:r>
          </w:p>
        </w:tc>
        <w:tc>
          <w:tcPr>
            <w:tcW w:w="902" w:type="dxa"/>
            <w:tcBorders>
              <w:top w:val="nil"/>
              <w:left w:val="nil"/>
              <w:bottom w:val="single" w:sz="4" w:space="0" w:color="auto"/>
              <w:right w:val="single" w:sz="4" w:space="0" w:color="auto"/>
            </w:tcBorders>
            <w:shd w:val="clear" w:color="000000" w:fill="FFFFFF"/>
            <w:noWrap/>
            <w:vAlign w:val="center"/>
            <w:hideMark/>
          </w:tcPr>
          <w:p w14:paraId="52E208B0"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44743602" w14:textId="77777777" w:rsidR="00A335C3" w:rsidRPr="00294BA1" w:rsidRDefault="00A335C3" w:rsidP="00D6731D">
            <w:r w:rsidRPr="00294BA1">
              <w:rPr>
                <w:sz w:val="22"/>
                <w:szCs w:val="22"/>
              </w:rPr>
              <w:t>Опаковки по 0.100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3948BE0C" w14:textId="77777777" w:rsidR="00A335C3" w:rsidRPr="00294BA1" w:rsidRDefault="00A335C3" w:rsidP="00D6731D">
            <w:pPr>
              <w:jc w:val="center"/>
            </w:pPr>
            <w:r w:rsidRPr="00294BA1">
              <w:rPr>
                <w:sz w:val="22"/>
                <w:szCs w:val="22"/>
              </w:rPr>
              <w:t>165</w:t>
            </w:r>
          </w:p>
        </w:tc>
        <w:tc>
          <w:tcPr>
            <w:tcW w:w="1023" w:type="dxa"/>
            <w:tcBorders>
              <w:top w:val="nil"/>
              <w:left w:val="nil"/>
              <w:bottom w:val="single" w:sz="4" w:space="0" w:color="auto"/>
              <w:right w:val="single" w:sz="4" w:space="0" w:color="auto"/>
            </w:tcBorders>
            <w:shd w:val="clear" w:color="auto" w:fill="auto"/>
            <w:noWrap/>
            <w:vAlign w:val="bottom"/>
            <w:hideMark/>
          </w:tcPr>
          <w:p w14:paraId="36AFAB9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C56F33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EBE18C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DC9EEF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B160DAA"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AEBBCF8" w14:textId="77777777" w:rsidR="00A335C3" w:rsidRPr="00294BA1" w:rsidRDefault="00A335C3" w:rsidP="00D6731D">
            <w:pPr>
              <w:jc w:val="center"/>
            </w:pPr>
            <w:r w:rsidRPr="00294BA1">
              <w:rPr>
                <w:sz w:val="22"/>
                <w:szCs w:val="22"/>
              </w:rPr>
              <w:t>99</w:t>
            </w:r>
          </w:p>
        </w:tc>
        <w:tc>
          <w:tcPr>
            <w:tcW w:w="1487" w:type="dxa"/>
            <w:tcBorders>
              <w:top w:val="nil"/>
              <w:left w:val="nil"/>
              <w:bottom w:val="single" w:sz="4" w:space="0" w:color="auto"/>
              <w:right w:val="single" w:sz="4" w:space="0" w:color="auto"/>
            </w:tcBorders>
            <w:shd w:val="clear" w:color="000000" w:fill="FFFFFF"/>
            <w:vAlign w:val="center"/>
            <w:hideMark/>
          </w:tcPr>
          <w:p w14:paraId="00BD47FF" w14:textId="77777777" w:rsidR="00A335C3" w:rsidRPr="00294BA1" w:rsidRDefault="00A335C3" w:rsidP="00D6731D">
            <w:r w:rsidRPr="00294BA1">
              <w:rPr>
                <w:sz w:val="22"/>
                <w:szCs w:val="22"/>
              </w:rPr>
              <w:t>Целина суха</w:t>
            </w:r>
          </w:p>
        </w:tc>
        <w:tc>
          <w:tcPr>
            <w:tcW w:w="902" w:type="dxa"/>
            <w:tcBorders>
              <w:top w:val="nil"/>
              <w:left w:val="nil"/>
              <w:bottom w:val="single" w:sz="4" w:space="0" w:color="auto"/>
              <w:right w:val="single" w:sz="4" w:space="0" w:color="auto"/>
            </w:tcBorders>
            <w:shd w:val="clear" w:color="000000" w:fill="FFFFFF"/>
            <w:noWrap/>
            <w:vAlign w:val="center"/>
            <w:hideMark/>
          </w:tcPr>
          <w:p w14:paraId="787FA334"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53A4EA1E"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78B65963" w14:textId="77777777" w:rsidR="00A335C3" w:rsidRPr="00294BA1" w:rsidRDefault="00A335C3" w:rsidP="00D6731D">
            <w:pPr>
              <w:jc w:val="center"/>
            </w:pPr>
            <w:r w:rsidRPr="00294BA1">
              <w:rPr>
                <w:sz w:val="22"/>
                <w:szCs w:val="22"/>
              </w:rPr>
              <w:t>225</w:t>
            </w:r>
          </w:p>
        </w:tc>
        <w:tc>
          <w:tcPr>
            <w:tcW w:w="1023" w:type="dxa"/>
            <w:tcBorders>
              <w:top w:val="nil"/>
              <w:left w:val="nil"/>
              <w:bottom w:val="single" w:sz="4" w:space="0" w:color="auto"/>
              <w:right w:val="single" w:sz="4" w:space="0" w:color="auto"/>
            </w:tcBorders>
            <w:shd w:val="clear" w:color="auto" w:fill="auto"/>
            <w:noWrap/>
            <w:vAlign w:val="bottom"/>
            <w:hideMark/>
          </w:tcPr>
          <w:p w14:paraId="069018A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10EE23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30A05A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87495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152D0F9"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816F1ED" w14:textId="77777777" w:rsidR="00A335C3" w:rsidRPr="00294BA1" w:rsidRDefault="00A335C3" w:rsidP="00D6731D">
            <w:pPr>
              <w:jc w:val="center"/>
            </w:pPr>
            <w:r w:rsidRPr="00294BA1">
              <w:rPr>
                <w:sz w:val="22"/>
                <w:szCs w:val="22"/>
              </w:rPr>
              <w:t>100</w:t>
            </w:r>
          </w:p>
        </w:tc>
        <w:tc>
          <w:tcPr>
            <w:tcW w:w="1487" w:type="dxa"/>
            <w:tcBorders>
              <w:top w:val="nil"/>
              <w:left w:val="nil"/>
              <w:bottom w:val="single" w:sz="4" w:space="0" w:color="auto"/>
              <w:right w:val="single" w:sz="4" w:space="0" w:color="auto"/>
            </w:tcBorders>
            <w:shd w:val="clear" w:color="000000" w:fill="FFFFFF"/>
            <w:vAlign w:val="center"/>
            <w:hideMark/>
          </w:tcPr>
          <w:p w14:paraId="634BE04C" w14:textId="77777777" w:rsidR="00A335C3" w:rsidRPr="00294BA1" w:rsidRDefault="00A335C3" w:rsidP="00D6731D">
            <w:r w:rsidRPr="00294BA1">
              <w:rPr>
                <w:sz w:val="22"/>
                <w:szCs w:val="22"/>
              </w:rPr>
              <w:t>Чер пипер</w:t>
            </w:r>
          </w:p>
        </w:tc>
        <w:tc>
          <w:tcPr>
            <w:tcW w:w="902" w:type="dxa"/>
            <w:tcBorders>
              <w:top w:val="nil"/>
              <w:left w:val="nil"/>
              <w:bottom w:val="single" w:sz="4" w:space="0" w:color="auto"/>
              <w:right w:val="single" w:sz="4" w:space="0" w:color="auto"/>
            </w:tcBorders>
            <w:shd w:val="clear" w:color="000000" w:fill="FFFFFF"/>
            <w:noWrap/>
            <w:vAlign w:val="center"/>
            <w:hideMark/>
          </w:tcPr>
          <w:p w14:paraId="70E89D39"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6E476D7"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25AFD592" w14:textId="77777777" w:rsidR="00A335C3" w:rsidRPr="00294BA1" w:rsidRDefault="00A335C3" w:rsidP="00D6731D">
            <w:pPr>
              <w:jc w:val="center"/>
            </w:pPr>
            <w:r w:rsidRPr="00294BA1">
              <w:rPr>
                <w:sz w:val="22"/>
                <w:szCs w:val="22"/>
              </w:rPr>
              <w:t>360</w:t>
            </w:r>
          </w:p>
        </w:tc>
        <w:tc>
          <w:tcPr>
            <w:tcW w:w="1023" w:type="dxa"/>
            <w:tcBorders>
              <w:top w:val="nil"/>
              <w:left w:val="nil"/>
              <w:bottom w:val="single" w:sz="4" w:space="0" w:color="auto"/>
              <w:right w:val="single" w:sz="4" w:space="0" w:color="auto"/>
            </w:tcBorders>
            <w:shd w:val="clear" w:color="auto" w:fill="auto"/>
            <w:noWrap/>
            <w:vAlign w:val="bottom"/>
            <w:hideMark/>
          </w:tcPr>
          <w:p w14:paraId="65A1161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FDA025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999B3F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8996F6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3A68BEA"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127E083" w14:textId="77777777" w:rsidR="00A335C3" w:rsidRPr="00294BA1" w:rsidRDefault="00A335C3" w:rsidP="00D6731D">
            <w:pPr>
              <w:jc w:val="center"/>
            </w:pPr>
            <w:r w:rsidRPr="00294BA1">
              <w:rPr>
                <w:sz w:val="22"/>
                <w:szCs w:val="22"/>
              </w:rPr>
              <w:t>101</w:t>
            </w:r>
          </w:p>
        </w:tc>
        <w:tc>
          <w:tcPr>
            <w:tcW w:w="1487" w:type="dxa"/>
            <w:tcBorders>
              <w:top w:val="nil"/>
              <w:left w:val="nil"/>
              <w:bottom w:val="single" w:sz="4" w:space="0" w:color="auto"/>
              <w:right w:val="single" w:sz="4" w:space="0" w:color="auto"/>
            </w:tcBorders>
            <w:shd w:val="clear" w:color="000000" w:fill="FFFFFF"/>
            <w:vAlign w:val="center"/>
            <w:hideMark/>
          </w:tcPr>
          <w:p w14:paraId="41DCC566" w14:textId="77777777" w:rsidR="00A335C3" w:rsidRPr="00294BA1" w:rsidRDefault="00A335C3" w:rsidP="00D6731D">
            <w:r w:rsidRPr="00294BA1">
              <w:rPr>
                <w:sz w:val="22"/>
                <w:szCs w:val="22"/>
              </w:rPr>
              <w:t>Червен пипер</w:t>
            </w:r>
          </w:p>
        </w:tc>
        <w:tc>
          <w:tcPr>
            <w:tcW w:w="902" w:type="dxa"/>
            <w:tcBorders>
              <w:top w:val="nil"/>
              <w:left w:val="nil"/>
              <w:bottom w:val="single" w:sz="4" w:space="0" w:color="auto"/>
              <w:right w:val="single" w:sz="4" w:space="0" w:color="auto"/>
            </w:tcBorders>
            <w:shd w:val="clear" w:color="000000" w:fill="FFFFFF"/>
            <w:noWrap/>
            <w:vAlign w:val="center"/>
            <w:hideMark/>
          </w:tcPr>
          <w:p w14:paraId="4D8DC2A7"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52717063" w14:textId="77777777" w:rsidR="00A335C3" w:rsidRPr="00294BA1" w:rsidRDefault="00A335C3" w:rsidP="00D6731D">
            <w:r w:rsidRPr="00294BA1">
              <w:rPr>
                <w:sz w:val="22"/>
                <w:szCs w:val="22"/>
              </w:rPr>
              <w:t>Опаковки по 0.100 кг</w:t>
            </w:r>
          </w:p>
        </w:tc>
        <w:tc>
          <w:tcPr>
            <w:tcW w:w="1417" w:type="dxa"/>
            <w:tcBorders>
              <w:top w:val="nil"/>
              <w:left w:val="nil"/>
              <w:bottom w:val="single" w:sz="4" w:space="0" w:color="auto"/>
              <w:right w:val="single" w:sz="4" w:space="0" w:color="auto"/>
            </w:tcBorders>
            <w:shd w:val="clear" w:color="000000" w:fill="FFFFFF"/>
            <w:noWrap/>
            <w:vAlign w:val="bottom"/>
            <w:hideMark/>
          </w:tcPr>
          <w:p w14:paraId="64F15922" w14:textId="77777777" w:rsidR="00A335C3" w:rsidRPr="00294BA1" w:rsidRDefault="00A335C3" w:rsidP="00D6731D">
            <w:pPr>
              <w:jc w:val="center"/>
            </w:pPr>
            <w:r w:rsidRPr="00294BA1">
              <w:rPr>
                <w:sz w:val="22"/>
                <w:szCs w:val="22"/>
              </w:rPr>
              <w:t>918</w:t>
            </w:r>
          </w:p>
        </w:tc>
        <w:tc>
          <w:tcPr>
            <w:tcW w:w="1023" w:type="dxa"/>
            <w:tcBorders>
              <w:top w:val="nil"/>
              <w:left w:val="nil"/>
              <w:bottom w:val="single" w:sz="4" w:space="0" w:color="auto"/>
              <w:right w:val="single" w:sz="4" w:space="0" w:color="auto"/>
            </w:tcBorders>
            <w:shd w:val="clear" w:color="auto" w:fill="auto"/>
            <w:noWrap/>
            <w:vAlign w:val="bottom"/>
            <w:hideMark/>
          </w:tcPr>
          <w:p w14:paraId="19F55F0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54B0B5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AFF289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9C4881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42210EC"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7525F82" w14:textId="77777777" w:rsidR="00A335C3" w:rsidRPr="00294BA1" w:rsidRDefault="00A335C3" w:rsidP="00D6731D">
            <w:pPr>
              <w:jc w:val="center"/>
            </w:pPr>
            <w:r w:rsidRPr="00294BA1">
              <w:rPr>
                <w:sz w:val="22"/>
                <w:szCs w:val="22"/>
              </w:rPr>
              <w:t>102</w:t>
            </w:r>
          </w:p>
        </w:tc>
        <w:tc>
          <w:tcPr>
            <w:tcW w:w="1487" w:type="dxa"/>
            <w:tcBorders>
              <w:top w:val="nil"/>
              <w:left w:val="nil"/>
              <w:bottom w:val="single" w:sz="4" w:space="0" w:color="auto"/>
              <w:right w:val="single" w:sz="4" w:space="0" w:color="auto"/>
            </w:tcBorders>
            <w:shd w:val="clear" w:color="000000" w:fill="FFFFFF"/>
            <w:vAlign w:val="center"/>
            <w:hideMark/>
          </w:tcPr>
          <w:p w14:paraId="6E26CD59" w14:textId="77777777" w:rsidR="00A335C3" w:rsidRPr="00294BA1" w:rsidRDefault="00A335C3" w:rsidP="00D6731D">
            <w:r w:rsidRPr="00294BA1">
              <w:rPr>
                <w:sz w:val="22"/>
                <w:szCs w:val="22"/>
              </w:rPr>
              <w:t>Чубрица</w:t>
            </w:r>
          </w:p>
        </w:tc>
        <w:tc>
          <w:tcPr>
            <w:tcW w:w="902" w:type="dxa"/>
            <w:tcBorders>
              <w:top w:val="nil"/>
              <w:left w:val="nil"/>
              <w:bottom w:val="single" w:sz="4" w:space="0" w:color="auto"/>
              <w:right w:val="single" w:sz="4" w:space="0" w:color="auto"/>
            </w:tcBorders>
            <w:shd w:val="clear" w:color="000000" w:fill="FFFFFF"/>
            <w:noWrap/>
            <w:vAlign w:val="center"/>
            <w:hideMark/>
          </w:tcPr>
          <w:p w14:paraId="61A0C857"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703298EE"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6021CECE" w14:textId="77777777" w:rsidR="00A335C3" w:rsidRPr="00294BA1" w:rsidRDefault="00A335C3" w:rsidP="00D6731D">
            <w:pPr>
              <w:jc w:val="center"/>
            </w:pPr>
            <w:r w:rsidRPr="00294BA1">
              <w:rPr>
                <w:sz w:val="22"/>
                <w:szCs w:val="22"/>
              </w:rPr>
              <w:t>1710</w:t>
            </w:r>
          </w:p>
        </w:tc>
        <w:tc>
          <w:tcPr>
            <w:tcW w:w="1023" w:type="dxa"/>
            <w:tcBorders>
              <w:top w:val="nil"/>
              <w:left w:val="nil"/>
              <w:bottom w:val="single" w:sz="4" w:space="0" w:color="auto"/>
              <w:right w:val="single" w:sz="4" w:space="0" w:color="auto"/>
            </w:tcBorders>
            <w:shd w:val="clear" w:color="auto" w:fill="auto"/>
            <w:noWrap/>
            <w:vAlign w:val="bottom"/>
            <w:hideMark/>
          </w:tcPr>
          <w:p w14:paraId="0C07A7D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CBF291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C9746F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8A711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8E36D57"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9EFE7BA" w14:textId="77777777" w:rsidR="00A335C3" w:rsidRPr="00294BA1" w:rsidRDefault="00A335C3" w:rsidP="00D6731D">
            <w:pPr>
              <w:jc w:val="center"/>
            </w:pPr>
            <w:r w:rsidRPr="00294BA1">
              <w:rPr>
                <w:sz w:val="22"/>
                <w:szCs w:val="22"/>
              </w:rPr>
              <w:t>103</w:t>
            </w:r>
          </w:p>
        </w:tc>
        <w:tc>
          <w:tcPr>
            <w:tcW w:w="1487" w:type="dxa"/>
            <w:tcBorders>
              <w:top w:val="nil"/>
              <w:left w:val="nil"/>
              <w:bottom w:val="single" w:sz="4" w:space="0" w:color="auto"/>
              <w:right w:val="single" w:sz="4" w:space="0" w:color="auto"/>
            </w:tcBorders>
            <w:shd w:val="clear" w:color="000000" w:fill="FFFFFF"/>
            <w:vAlign w:val="center"/>
            <w:hideMark/>
          </w:tcPr>
          <w:p w14:paraId="0399D20B" w14:textId="77777777" w:rsidR="00A335C3" w:rsidRPr="00294BA1" w:rsidRDefault="00A335C3" w:rsidP="00D6731D">
            <w:r w:rsidRPr="00294BA1">
              <w:rPr>
                <w:sz w:val="22"/>
                <w:szCs w:val="22"/>
              </w:rPr>
              <w:t>Шарена сол</w:t>
            </w:r>
          </w:p>
        </w:tc>
        <w:tc>
          <w:tcPr>
            <w:tcW w:w="902" w:type="dxa"/>
            <w:tcBorders>
              <w:top w:val="nil"/>
              <w:left w:val="nil"/>
              <w:bottom w:val="single" w:sz="4" w:space="0" w:color="auto"/>
              <w:right w:val="single" w:sz="4" w:space="0" w:color="auto"/>
            </w:tcBorders>
            <w:shd w:val="clear" w:color="000000" w:fill="FFFFFF"/>
            <w:noWrap/>
            <w:vAlign w:val="center"/>
            <w:hideMark/>
          </w:tcPr>
          <w:p w14:paraId="3F1BB30F"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4B10FBB"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37B54523" w14:textId="77777777" w:rsidR="00A335C3" w:rsidRPr="00294BA1" w:rsidRDefault="00A335C3" w:rsidP="00D6731D">
            <w:pPr>
              <w:jc w:val="center"/>
            </w:pPr>
            <w:r w:rsidRPr="00294BA1">
              <w:rPr>
                <w:sz w:val="22"/>
                <w:szCs w:val="22"/>
              </w:rPr>
              <w:t>375</w:t>
            </w:r>
          </w:p>
        </w:tc>
        <w:tc>
          <w:tcPr>
            <w:tcW w:w="1023" w:type="dxa"/>
            <w:tcBorders>
              <w:top w:val="nil"/>
              <w:left w:val="nil"/>
              <w:bottom w:val="single" w:sz="4" w:space="0" w:color="auto"/>
              <w:right w:val="single" w:sz="4" w:space="0" w:color="auto"/>
            </w:tcBorders>
            <w:shd w:val="clear" w:color="auto" w:fill="auto"/>
            <w:noWrap/>
            <w:vAlign w:val="bottom"/>
            <w:hideMark/>
          </w:tcPr>
          <w:p w14:paraId="402A1F2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AF9703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E53849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5116F3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6DB3D4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37E66179" w14:textId="77777777" w:rsidR="00A335C3" w:rsidRPr="00294BA1" w:rsidRDefault="00A335C3" w:rsidP="00D6731D">
            <w:pPr>
              <w:jc w:val="center"/>
            </w:pPr>
            <w:r w:rsidRPr="00294BA1">
              <w:rPr>
                <w:sz w:val="22"/>
                <w:szCs w:val="22"/>
              </w:rPr>
              <w:t>104</w:t>
            </w:r>
          </w:p>
        </w:tc>
        <w:tc>
          <w:tcPr>
            <w:tcW w:w="1487" w:type="dxa"/>
            <w:tcBorders>
              <w:top w:val="nil"/>
              <w:left w:val="nil"/>
              <w:bottom w:val="single" w:sz="4" w:space="0" w:color="auto"/>
              <w:right w:val="single" w:sz="4" w:space="0" w:color="auto"/>
            </w:tcBorders>
            <w:shd w:val="clear" w:color="000000" w:fill="FFFFFF"/>
            <w:vAlign w:val="center"/>
            <w:hideMark/>
          </w:tcPr>
          <w:p w14:paraId="1C3621A5" w14:textId="77777777" w:rsidR="00A335C3" w:rsidRPr="00294BA1" w:rsidRDefault="00A335C3" w:rsidP="00D6731D">
            <w:r w:rsidRPr="00294BA1">
              <w:rPr>
                <w:sz w:val="22"/>
                <w:szCs w:val="22"/>
              </w:rPr>
              <w:t>Бакпулвер</w:t>
            </w:r>
          </w:p>
        </w:tc>
        <w:tc>
          <w:tcPr>
            <w:tcW w:w="902" w:type="dxa"/>
            <w:tcBorders>
              <w:top w:val="nil"/>
              <w:left w:val="nil"/>
              <w:bottom w:val="single" w:sz="4" w:space="0" w:color="auto"/>
              <w:right w:val="single" w:sz="4" w:space="0" w:color="auto"/>
            </w:tcBorders>
            <w:shd w:val="clear" w:color="000000" w:fill="FFFFFF"/>
            <w:noWrap/>
            <w:vAlign w:val="center"/>
            <w:hideMark/>
          </w:tcPr>
          <w:p w14:paraId="63B583BE"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458BF0D5"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24A2E8EF" w14:textId="77777777" w:rsidR="00A335C3" w:rsidRPr="00294BA1" w:rsidRDefault="00A335C3" w:rsidP="00D6731D">
            <w:pPr>
              <w:jc w:val="center"/>
            </w:pPr>
            <w:r w:rsidRPr="00294BA1">
              <w:rPr>
                <w:sz w:val="22"/>
                <w:szCs w:val="22"/>
              </w:rPr>
              <w:t>1470</w:t>
            </w:r>
          </w:p>
        </w:tc>
        <w:tc>
          <w:tcPr>
            <w:tcW w:w="1023" w:type="dxa"/>
            <w:tcBorders>
              <w:top w:val="nil"/>
              <w:left w:val="nil"/>
              <w:bottom w:val="single" w:sz="4" w:space="0" w:color="auto"/>
              <w:right w:val="single" w:sz="4" w:space="0" w:color="auto"/>
            </w:tcBorders>
            <w:shd w:val="clear" w:color="auto" w:fill="auto"/>
            <w:noWrap/>
            <w:vAlign w:val="bottom"/>
            <w:hideMark/>
          </w:tcPr>
          <w:p w14:paraId="18CECC3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07D97C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D34647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DFE10E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B85FE2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3CA4141" w14:textId="77777777" w:rsidR="00A335C3" w:rsidRPr="00294BA1" w:rsidRDefault="00A335C3" w:rsidP="00D6731D">
            <w:pPr>
              <w:jc w:val="center"/>
            </w:pPr>
            <w:r w:rsidRPr="00294BA1">
              <w:rPr>
                <w:sz w:val="22"/>
                <w:szCs w:val="22"/>
              </w:rPr>
              <w:t>105</w:t>
            </w:r>
          </w:p>
        </w:tc>
        <w:tc>
          <w:tcPr>
            <w:tcW w:w="1487" w:type="dxa"/>
            <w:tcBorders>
              <w:top w:val="nil"/>
              <w:left w:val="nil"/>
              <w:bottom w:val="single" w:sz="4" w:space="0" w:color="auto"/>
              <w:right w:val="single" w:sz="4" w:space="0" w:color="auto"/>
            </w:tcBorders>
            <w:shd w:val="clear" w:color="000000" w:fill="FFFFFF"/>
            <w:vAlign w:val="center"/>
            <w:hideMark/>
          </w:tcPr>
          <w:p w14:paraId="113635A8" w14:textId="77777777" w:rsidR="00A335C3" w:rsidRPr="00294BA1" w:rsidRDefault="00A335C3" w:rsidP="00D6731D">
            <w:r w:rsidRPr="00294BA1">
              <w:rPr>
                <w:sz w:val="22"/>
                <w:szCs w:val="22"/>
              </w:rPr>
              <w:t>Босилек-сух</w:t>
            </w:r>
          </w:p>
        </w:tc>
        <w:tc>
          <w:tcPr>
            <w:tcW w:w="902" w:type="dxa"/>
            <w:tcBorders>
              <w:top w:val="nil"/>
              <w:left w:val="nil"/>
              <w:bottom w:val="single" w:sz="4" w:space="0" w:color="auto"/>
              <w:right w:val="single" w:sz="4" w:space="0" w:color="auto"/>
            </w:tcBorders>
            <w:shd w:val="clear" w:color="000000" w:fill="FFFFFF"/>
            <w:noWrap/>
            <w:vAlign w:val="center"/>
            <w:hideMark/>
          </w:tcPr>
          <w:p w14:paraId="67B515BE"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90FFE34" w14:textId="77777777" w:rsidR="00A335C3" w:rsidRPr="00294BA1" w:rsidRDefault="00A335C3" w:rsidP="00D6731D">
            <w:r w:rsidRPr="00294BA1">
              <w:rPr>
                <w:sz w:val="22"/>
                <w:szCs w:val="22"/>
              </w:rPr>
              <w:t>Опаковки по 0.010 кг</w:t>
            </w:r>
          </w:p>
        </w:tc>
        <w:tc>
          <w:tcPr>
            <w:tcW w:w="1417" w:type="dxa"/>
            <w:tcBorders>
              <w:top w:val="nil"/>
              <w:left w:val="nil"/>
              <w:bottom w:val="single" w:sz="4" w:space="0" w:color="auto"/>
              <w:right w:val="single" w:sz="4" w:space="0" w:color="auto"/>
            </w:tcBorders>
            <w:shd w:val="clear" w:color="000000" w:fill="FFFFFF"/>
            <w:noWrap/>
            <w:vAlign w:val="bottom"/>
            <w:hideMark/>
          </w:tcPr>
          <w:p w14:paraId="6597E51C" w14:textId="77777777" w:rsidR="00A335C3" w:rsidRPr="00294BA1" w:rsidRDefault="00A335C3" w:rsidP="00D6731D">
            <w:pPr>
              <w:jc w:val="center"/>
            </w:pPr>
            <w:r w:rsidRPr="00294BA1">
              <w:rPr>
                <w:sz w:val="22"/>
                <w:szCs w:val="22"/>
              </w:rPr>
              <w:t>30</w:t>
            </w:r>
          </w:p>
        </w:tc>
        <w:tc>
          <w:tcPr>
            <w:tcW w:w="1023" w:type="dxa"/>
            <w:tcBorders>
              <w:top w:val="nil"/>
              <w:left w:val="nil"/>
              <w:bottom w:val="single" w:sz="4" w:space="0" w:color="auto"/>
              <w:right w:val="single" w:sz="4" w:space="0" w:color="auto"/>
            </w:tcBorders>
            <w:shd w:val="clear" w:color="auto" w:fill="auto"/>
            <w:noWrap/>
            <w:vAlign w:val="bottom"/>
            <w:hideMark/>
          </w:tcPr>
          <w:p w14:paraId="0F3D434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C4BE2E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64C6A0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C8D15B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D042CAE"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E7398FF" w14:textId="77777777" w:rsidR="00A335C3" w:rsidRPr="00294BA1" w:rsidRDefault="00A335C3" w:rsidP="00D6731D">
            <w:pPr>
              <w:jc w:val="center"/>
            </w:pPr>
            <w:r w:rsidRPr="00294BA1">
              <w:rPr>
                <w:sz w:val="22"/>
                <w:szCs w:val="22"/>
              </w:rPr>
              <w:t>106</w:t>
            </w:r>
          </w:p>
        </w:tc>
        <w:tc>
          <w:tcPr>
            <w:tcW w:w="1487" w:type="dxa"/>
            <w:tcBorders>
              <w:top w:val="nil"/>
              <w:left w:val="nil"/>
              <w:bottom w:val="single" w:sz="4" w:space="0" w:color="auto"/>
              <w:right w:val="single" w:sz="4" w:space="0" w:color="auto"/>
            </w:tcBorders>
            <w:shd w:val="clear" w:color="000000" w:fill="FFFFFF"/>
            <w:vAlign w:val="center"/>
            <w:hideMark/>
          </w:tcPr>
          <w:p w14:paraId="63C15A62" w14:textId="77777777" w:rsidR="00A335C3" w:rsidRPr="00294BA1" w:rsidRDefault="00A335C3" w:rsidP="00D6731D">
            <w:r w:rsidRPr="00294BA1">
              <w:rPr>
                <w:sz w:val="22"/>
                <w:szCs w:val="22"/>
              </w:rPr>
              <w:t>Чай</w:t>
            </w:r>
          </w:p>
        </w:tc>
        <w:tc>
          <w:tcPr>
            <w:tcW w:w="902" w:type="dxa"/>
            <w:tcBorders>
              <w:top w:val="nil"/>
              <w:left w:val="nil"/>
              <w:bottom w:val="single" w:sz="4" w:space="0" w:color="auto"/>
              <w:right w:val="single" w:sz="4" w:space="0" w:color="auto"/>
            </w:tcBorders>
            <w:shd w:val="clear" w:color="000000" w:fill="FFFFFF"/>
            <w:noWrap/>
            <w:vAlign w:val="center"/>
            <w:hideMark/>
          </w:tcPr>
          <w:p w14:paraId="0BB5433D" w14:textId="77777777" w:rsidR="00A335C3" w:rsidRPr="00294BA1" w:rsidRDefault="00A335C3" w:rsidP="00D6731D">
            <w:r w:rsidRPr="00294BA1">
              <w:rPr>
                <w:sz w:val="22"/>
                <w:szCs w:val="22"/>
              </w:rPr>
              <w:t>кутия</w:t>
            </w:r>
          </w:p>
        </w:tc>
        <w:tc>
          <w:tcPr>
            <w:tcW w:w="2186" w:type="dxa"/>
            <w:tcBorders>
              <w:top w:val="nil"/>
              <w:left w:val="nil"/>
              <w:bottom w:val="single" w:sz="4" w:space="0" w:color="auto"/>
              <w:right w:val="single" w:sz="4" w:space="0" w:color="auto"/>
            </w:tcBorders>
            <w:shd w:val="clear" w:color="000000" w:fill="FFFFFF"/>
            <w:vAlign w:val="bottom"/>
            <w:hideMark/>
          </w:tcPr>
          <w:p w14:paraId="43E12246" w14:textId="77777777" w:rsidR="00A335C3" w:rsidRPr="00294BA1" w:rsidRDefault="00A335C3" w:rsidP="00D6731D">
            <w:r w:rsidRPr="00294BA1">
              <w:rPr>
                <w:sz w:val="22"/>
                <w:szCs w:val="22"/>
              </w:rPr>
              <w:t>билков,  кутия по 20 броя</w:t>
            </w:r>
          </w:p>
        </w:tc>
        <w:tc>
          <w:tcPr>
            <w:tcW w:w="1417" w:type="dxa"/>
            <w:tcBorders>
              <w:top w:val="nil"/>
              <w:left w:val="nil"/>
              <w:bottom w:val="single" w:sz="4" w:space="0" w:color="auto"/>
              <w:right w:val="single" w:sz="4" w:space="0" w:color="auto"/>
            </w:tcBorders>
            <w:shd w:val="clear" w:color="000000" w:fill="FFFFFF"/>
            <w:noWrap/>
            <w:vAlign w:val="bottom"/>
            <w:hideMark/>
          </w:tcPr>
          <w:p w14:paraId="2EECAA3A" w14:textId="77777777" w:rsidR="00A335C3" w:rsidRPr="00294BA1" w:rsidRDefault="00A335C3" w:rsidP="00D6731D">
            <w:pPr>
              <w:jc w:val="center"/>
            </w:pPr>
            <w:r w:rsidRPr="00294BA1">
              <w:rPr>
                <w:sz w:val="22"/>
                <w:szCs w:val="22"/>
              </w:rPr>
              <w:t>2094</w:t>
            </w:r>
          </w:p>
        </w:tc>
        <w:tc>
          <w:tcPr>
            <w:tcW w:w="1023" w:type="dxa"/>
            <w:tcBorders>
              <w:top w:val="nil"/>
              <w:left w:val="nil"/>
              <w:bottom w:val="single" w:sz="4" w:space="0" w:color="auto"/>
              <w:right w:val="single" w:sz="4" w:space="0" w:color="auto"/>
            </w:tcBorders>
            <w:shd w:val="clear" w:color="auto" w:fill="auto"/>
            <w:noWrap/>
            <w:vAlign w:val="bottom"/>
            <w:hideMark/>
          </w:tcPr>
          <w:p w14:paraId="484B41E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A2BCB5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D2426E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EF4B65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B320EFC"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432D976" w14:textId="77777777" w:rsidR="00A335C3" w:rsidRPr="00294BA1" w:rsidRDefault="00A335C3" w:rsidP="00D6731D">
            <w:pPr>
              <w:jc w:val="center"/>
            </w:pPr>
            <w:r w:rsidRPr="00294BA1">
              <w:rPr>
                <w:sz w:val="22"/>
                <w:szCs w:val="22"/>
              </w:rPr>
              <w:t>107</w:t>
            </w:r>
          </w:p>
        </w:tc>
        <w:tc>
          <w:tcPr>
            <w:tcW w:w="1487" w:type="dxa"/>
            <w:tcBorders>
              <w:top w:val="nil"/>
              <w:left w:val="nil"/>
              <w:bottom w:val="single" w:sz="4" w:space="0" w:color="auto"/>
              <w:right w:val="single" w:sz="4" w:space="0" w:color="auto"/>
            </w:tcBorders>
            <w:shd w:val="clear" w:color="000000" w:fill="FFFFFF"/>
            <w:vAlign w:val="center"/>
            <w:hideMark/>
          </w:tcPr>
          <w:p w14:paraId="5DCD844B" w14:textId="77777777" w:rsidR="00A335C3" w:rsidRPr="00294BA1" w:rsidRDefault="00A335C3" w:rsidP="00D6731D">
            <w:r w:rsidRPr="00294BA1">
              <w:rPr>
                <w:sz w:val="22"/>
                <w:szCs w:val="22"/>
              </w:rPr>
              <w:t>Чай</w:t>
            </w:r>
          </w:p>
        </w:tc>
        <w:tc>
          <w:tcPr>
            <w:tcW w:w="902" w:type="dxa"/>
            <w:tcBorders>
              <w:top w:val="nil"/>
              <w:left w:val="nil"/>
              <w:bottom w:val="single" w:sz="4" w:space="0" w:color="auto"/>
              <w:right w:val="single" w:sz="4" w:space="0" w:color="auto"/>
            </w:tcBorders>
            <w:shd w:val="clear" w:color="000000" w:fill="FFFFFF"/>
            <w:noWrap/>
            <w:vAlign w:val="center"/>
            <w:hideMark/>
          </w:tcPr>
          <w:p w14:paraId="305917F9" w14:textId="77777777" w:rsidR="00A335C3" w:rsidRPr="00294BA1" w:rsidRDefault="00A335C3" w:rsidP="00D6731D">
            <w:r w:rsidRPr="00294BA1">
              <w:rPr>
                <w:sz w:val="22"/>
                <w:szCs w:val="22"/>
              </w:rPr>
              <w:t>кутия</w:t>
            </w:r>
          </w:p>
        </w:tc>
        <w:tc>
          <w:tcPr>
            <w:tcW w:w="2186" w:type="dxa"/>
            <w:tcBorders>
              <w:top w:val="nil"/>
              <w:left w:val="nil"/>
              <w:bottom w:val="single" w:sz="4" w:space="0" w:color="auto"/>
              <w:right w:val="single" w:sz="4" w:space="0" w:color="auto"/>
            </w:tcBorders>
            <w:shd w:val="clear" w:color="000000" w:fill="FFFFFF"/>
            <w:vAlign w:val="bottom"/>
            <w:hideMark/>
          </w:tcPr>
          <w:p w14:paraId="64F9866B" w14:textId="77777777" w:rsidR="00A335C3" w:rsidRPr="00294BA1" w:rsidRDefault="00A335C3" w:rsidP="00D6731D">
            <w:r w:rsidRPr="00294BA1">
              <w:rPr>
                <w:sz w:val="22"/>
                <w:szCs w:val="22"/>
              </w:rPr>
              <w:t>плодов , кутия по 20 броя</w:t>
            </w:r>
          </w:p>
        </w:tc>
        <w:tc>
          <w:tcPr>
            <w:tcW w:w="1417" w:type="dxa"/>
            <w:tcBorders>
              <w:top w:val="nil"/>
              <w:left w:val="nil"/>
              <w:bottom w:val="single" w:sz="4" w:space="0" w:color="auto"/>
              <w:right w:val="single" w:sz="4" w:space="0" w:color="auto"/>
            </w:tcBorders>
            <w:shd w:val="clear" w:color="000000" w:fill="FFFFFF"/>
            <w:noWrap/>
            <w:vAlign w:val="bottom"/>
            <w:hideMark/>
          </w:tcPr>
          <w:p w14:paraId="53A6A457" w14:textId="77777777" w:rsidR="00A335C3" w:rsidRPr="00294BA1" w:rsidRDefault="00A335C3" w:rsidP="00D6731D">
            <w:pPr>
              <w:jc w:val="center"/>
            </w:pPr>
            <w:r w:rsidRPr="00294BA1">
              <w:rPr>
                <w:sz w:val="22"/>
                <w:szCs w:val="22"/>
              </w:rPr>
              <w:t>522</w:t>
            </w:r>
          </w:p>
        </w:tc>
        <w:tc>
          <w:tcPr>
            <w:tcW w:w="1023" w:type="dxa"/>
            <w:tcBorders>
              <w:top w:val="nil"/>
              <w:left w:val="nil"/>
              <w:bottom w:val="single" w:sz="4" w:space="0" w:color="auto"/>
              <w:right w:val="single" w:sz="4" w:space="0" w:color="auto"/>
            </w:tcBorders>
            <w:shd w:val="clear" w:color="auto" w:fill="auto"/>
            <w:noWrap/>
            <w:vAlign w:val="bottom"/>
            <w:hideMark/>
          </w:tcPr>
          <w:p w14:paraId="3AFB85E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E4CE92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798544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9E617F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6B3EE69"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A75B27C" w14:textId="77777777" w:rsidR="00A335C3" w:rsidRPr="00294BA1" w:rsidRDefault="00A335C3" w:rsidP="00D6731D">
            <w:pPr>
              <w:jc w:val="center"/>
            </w:pPr>
            <w:r w:rsidRPr="00294BA1">
              <w:rPr>
                <w:sz w:val="22"/>
                <w:szCs w:val="22"/>
              </w:rPr>
              <w:t>108</w:t>
            </w:r>
          </w:p>
        </w:tc>
        <w:tc>
          <w:tcPr>
            <w:tcW w:w="1487" w:type="dxa"/>
            <w:tcBorders>
              <w:top w:val="nil"/>
              <w:left w:val="nil"/>
              <w:bottom w:val="single" w:sz="4" w:space="0" w:color="auto"/>
              <w:right w:val="single" w:sz="4" w:space="0" w:color="auto"/>
            </w:tcBorders>
            <w:shd w:val="clear" w:color="000000" w:fill="FFFFFF"/>
            <w:vAlign w:val="center"/>
            <w:hideMark/>
          </w:tcPr>
          <w:p w14:paraId="704D3030" w14:textId="77777777" w:rsidR="00A335C3" w:rsidRPr="00294BA1" w:rsidRDefault="00A335C3" w:rsidP="00D6731D">
            <w:r w:rsidRPr="00294BA1">
              <w:rPr>
                <w:sz w:val="22"/>
                <w:szCs w:val="22"/>
              </w:rPr>
              <w:t>Домати консерва</w:t>
            </w:r>
          </w:p>
        </w:tc>
        <w:tc>
          <w:tcPr>
            <w:tcW w:w="902" w:type="dxa"/>
            <w:tcBorders>
              <w:top w:val="nil"/>
              <w:left w:val="nil"/>
              <w:bottom w:val="single" w:sz="4" w:space="0" w:color="auto"/>
              <w:right w:val="single" w:sz="4" w:space="0" w:color="auto"/>
            </w:tcBorders>
            <w:shd w:val="clear" w:color="000000" w:fill="FFFFFF"/>
            <w:noWrap/>
            <w:vAlign w:val="center"/>
            <w:hideMark/>
          </w:tcPr>
          <w:p w14:paraId="5C3E85EA"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65A4522C" w14:textId="77777777" w:rsidR="00A335C3" w:rsidRPr="00294BA1" w:rsidRDefault="00A335C3" w:rsidP="00D6731D">
            <w:r w:rsidRPr="00294BA1">
              <w:rPr>
                <w:sz w:val="22"/>
                <w:szCs w:val="22"/>
              </w:rPr>
              <w:t xml:space="preserve">белени, буркани по 0.680 кг </w:t>
            </w:r>
          </w:p>
        </w:tc>
        <w:tc>
          <w:tcPr>
            <w:tcW w:w="1417" w:type="dxa"/>
            <w:tcBorders>
              <w:top w:val="nil"/>
              <w:left w:val="nil"/>
              <w:bottom w:val="single" w:sz="4" w:space="0" w:color="auto"/>
              <w:right w:val="single" w:sz="4" w:space="0" w:color="auto"/>
            </w:tcBorders>
            <w:shd w:val="clear" w:color="000000" w:fill="FFFFFF"/>
            <w:noWrap/>
            <w:vAlign w:val="bottom"/>
            <w:hideMark/>
          </w:tcPr>
          <w:p w14:paraId="6BF15EF6" w14:textId="77777777" w:rsidR="00A335C3" w:rsidRPr="00294BA1" w:rsidRDefault="00A335C3" w:rsidP="00D6731D">
            <w:pPr>
              <w:jc w:val="center"/>
            </w:pPr>
            <w:r w:rsidRPr="00294BA1">
              <w:rPr>
                <w:sz w:val="22"/>
                <w:szCs w:val="22"/>
              </w:rPr>
              <w:t>7668</w:t>
            </w:r>
          </w:p>
        </w:tc>
        <w:tc>
          <w:tcPr>
            <w:tcW w:w="1023" w:type="dxa"/>
            <w:tcBorders>
              <w:top w:val="nil"/>
              <w:left w:val="nil"/>
              <w:bottom w:val="single" w:sz="4" w:space="0" w:color="auto"/>
              <w:right w:val="single" w:sz="4" w:space="0" w:color="auto"/>
            </w:tcBorders>
            <w:shd w:val="clear" w:color="auto" w:fill="auto"/>
            <w:noWrap/>
            <w:vAlign w:val="bottom"/>
            <w:hideMark/>
          </w:tcPr>
          <w:p w14:paraId="25D502A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7D44B5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65B0DB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E29051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0112A6B"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FCE0371" w14:textId="77777777" w:rsidR="00A335C3" w:rsidRPr="00294BA1" w:rsidRDefault="00A335C3" w:rsidP="00D6731D">
            <w:pPr>
              <w:jc w:val="center"/>
            </w:pPr>
            <w:r w:rsidRPr="00294BA1">
              <w:rPr>
                <w:sz w:val="22"/>
                <w:szCs w:val="22"/>
              </w:rPr>
              <w:t>109</w:t>
            </w:r>
          </w:p>
        </w:tc>
        <w:tc>
          <w:tcPr>
            <w:tcW w:w="1487" w:type="dxa"/>
            <w:tcBorders>
              <w:top w:val="nil"/>
              <w:left w:val="nil"/>
              <w:bottom w:val="single" w:sz="4" w:space="0" w:color="auto"/>
              <w:right w:val="single" w:sz="4" w:space="0" w:color="auto"/>
            </w:tcBorders>
            <w:shd w:val="clear" w:color="000000" w:fill="FFFFFF"/>
            <w:vAlign w:val="center"/>
            <w:hideMark/>
          </w:tcPr>
          <w:p w14:paraId="2D66E2F7" w14:textId="77777777" w:rsidR="00A335C3" w:rsidRPr="00294BA1" w:rsidRDefault="00A335C3" w:rsidP="00D6731D">
            <w:r w:rsidRPr="00294BA1">
              <w:rPr>
                <w:sz w:val="22"/>
                <w:szCs w:val="22"/>
              </w:rPr>
              <w:t>Гювеч</w:t>
            </w:r>
          </w:p>
        </w:tc>
        <w:tc>
          <w:tcPr>
            <w:tcW w:w="902" w:type="dxa"/>
            <w:tcBorders>
              <w:top w:val="nil"/>
              <w:left w:val="nil"/>
              <w:bottom w:val="single" w:sz="4" w:space="0" w:color="auto"/>
              <w:right w:val="single" w:sz="4" w:space="0" w:color="auto"/>
            </w:tcBorders>
            <w:shd w:val="clear" w:color="000000" w:fill="FFFFFF"/>
            <w:noWrap/>
            <w:vAlign w:val="center"/>
            <w:hideMark/>
          </w:tcPr>
          <w:p w14:paraId="5F1DDA32"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748A069" w14:textId="77777777" w:rsidR="00A335C3" w:rsidRPr="00294BA1" w:rsidRDefault="00A335C3" w:rsidP="00D6731D">
            <w:r w:rsidRPr="00294BA1">
              <w:rPr>
                <w:sz w:val="22"/>
                <w:szCs w:val="22"/>
              </w:rPr>
              <w:t>Буркани по 0.680 кг</w:t>
            </w:r>
          </w:p>
        </w:tc>
        <w:tc>
          <w:tcPr>
            <w:tcW w:w="1417" w:type="dxa"/>
            <w:tcBorders>
              <w:top w:val="nil"/>
              <w:left w:val="nil"/>
              <w:bottom w:val="single" w:sz="4" w:space="0" w:color="auto"/>
              <w:right w:val="single" w:sz="4" w:space="0" w:color="auto"/>
            </w:tcBorders>
            <w:shd w:val="clear" w:color="000000" w:fill="FFFFFF"/>
            <w:noWrap/>
            <w:vAlign w:val="bottom"/>
            <w:hideMark/>
          </w:tcPr>
          <w:p w14:paraId="583E935E" w14:textId="77777777" w:rsidR="00A335C3" w:rsidRPr="00294BA1" w:rsidRDefault="00A335C3" w:rsidP="00D6731D">
            <w:pPr>
              <w:jc w:val="center"/>
            </w:pPr>
            <w:r w:rsidRPr="00294BA1">
              <w:rPr>
                <w:sz w:val="22"/>
                <w:szCs w:val="22"/>
              </w:rPr>
              <w:t>1095</w:t>
            </w:r>
          </w:p>
        </w:tc>
        <w:tc>
          <w:tcPr>
            <w:tcW w:w="1023" w:type="dxa"/>
            <w:tcBorders>
              <w:top w:val="nil"/>
              <w:left w:val="nil"/>
              <w:bottom w:val="single" w:sz="4" w:space="0" w:color="auto"/>
              <w:right w:val="single" w:sz="4" w:space="0" w:color="auto"/>
            </w:tcBorders>
            <w:shd w:val="clear" w:color="auto" w:fill="auto"/>
            <w:noWrap/>
            <w:vAlign w:val="bottom"/>
            <w:hideMark/>
          </w:tcPr>
          <w:p w14:paraId="73A851F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B5D624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88EEBE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DFD78D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8A3914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D9516B2" w14:textId="77777777" w:rsidR="00A335C3" w:rsidRPr="00294BA1" w:rsidRDefault="00A335C3" w:rsidP="00D6731D">
            <w:pPr>
              <w:jc w:val="center"/>
            </w:pPr>
            <w:r w:rsidRPr="00294BA1">
              <w:rPr>
                <w:sz w:val="22"/>
                <w:szCs w:val="22"/>
              </w:rPr>
              <w:t>110</w:t>
            </w:r>
          </w:p>
        </w:tc>
        <w:tc>
          <w:tcPr>
            <w:tcW w:w="1487" w:type="dxa"/>
            <w:tcBorders>
              <w:top w:val="nil"/>
              <w:left w:val="nil"/>
              <w:bottom w:val="single" w:sz="4" w:space="0" w:color="auto"/>
              <w:right w:val="single" w:sz="4" w:space="0" w:color="auto"/>
            </w:tcBorders>
            <w:shd w:val="clear" w:color="000000" w:fill="FFFFFF"/>
            <w:vAlign w:val="center"/>
            <w:hideMark/>
          </w:tcPr>
          <w:p w14:paraId="5B94A3F9" w14:textId="77777777" w:rsidR="00A335C3" w:rsidRPr="00294BA1" w:rsidRDefault="00A335C3" w:rsidP="00D6731D">
            <w:r w:rsidRPr="00294BA1">
              <w:rPr>
                <w:sz w:val="22"/>
                <w:szCs w:val="22"/>
              </w:rPr>
              <w:t>Зелен фасул</w:t>
            </w:r>
          </w:p>
        </w:tc>
        <w:tc>
          <w:tcPr>
            <w:tcW w:w="902" w:type="dxa"/>
            <w:tcBorders>
              <w:top w:val="nil"/>
              <w:left w:val="nil"/>
              <w:bottom w:val="single" w:sz="4" w:space="0" w:color="auto"/>
              <w:right w:val="single" w:sz="4" w:space="0" w:color="auto"/>
            </w:tcBorders>
            <w:shd w:val="clear" w:color="000000" w:fill="FFFFFF"/>
            <w:noWrap/>
            <w:vAlign w:val="center"/>
            <w:hideMark/>
          </w:tcPr>
          <w:p w14:paraId="7063644A"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300B6D1C" w14:textId="77777777" w:rsidR="00A335C3" w:rsidRPr="00294BA1" w:rsidRDefault="00A335C3" w:rsidP="00D6731D">
            <w:r w:rsidRPr="00294BA1">
              <w:rPr>
                <w:sz w:val="22"/>
                <w:szCs w:val="22"/>
              </w:rPr>
              <w:t>Буркани по 0.680 кг</w:t>
            </w:r>
          </w:p>
        </w:tc>
        <w:tc>
          <w:tcPr>
            <w:tcW w:w="1417" w:type="dxa"/>
            <w:tcBorders>
              <w:top w:val="nil"/>
              <w:left w:val="nil"/>
              <w:bottom w:val="single" w:sz="4" w:space="0" w:color="auto"/>
              <w:right w:val="single" w:sz="4" w:space="0" w:color="auto"/>
            </w:tcBorders>
            <w:shd w:val="clear" w:color="000000" w:fill="FFFFFF"/>
            <w:noWrap/>
            <w:vAlign w:val="bottom"/>
            <w:hideMark/>
          </w:tcPr>
          <w:p w14:paraId="41659953" w14:textId="77777777" w:rsidR="00A335C3" w:rsidRPr="00294BA1" w:rsidRDefault="00A335C3" w:rsidP="00D6731D">
            <w:pPr>
              <w:jc w:val="center"/>
            </w:pPr>
            <w:r w:rsidRPr="00294BA1">
              <w:rPr>
                <w:sz w:val="22"/>
                <w:szCs w:val="22"/>
              </w:rPr>
              <w:t>1836</w:t>
            </w:r>
          </w:p>
        </w:tc>
        <w:tc>
          <w:tcPr>
            <w:tcW w:w="1023" w:type="dxa"/>
            <w:tcBorders>
              <w:top w:val="nil"/>
              <w:left w:val="nil"/>
              <w:bottom w:val="single" w:sz="4" w:space="0" w:color="auto"/>
              <w:right w:val="single" w:sz="4" w:space="0" w:color="auto"/>
            </w:tcBorders>
            <w:shd w:val="clear" w:color="auto" w:fill="auto"/>
            <w:noWrap/>
            <w:vAlign w:val="bottom"/>
            <w:hideMark/>
          </w:tcPr>
          <w:p w14:paraId="71B7C9E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2CACC4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90BED1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993DD7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6425EB4"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608CDA5" w14:textId="77777777" w:rsidR="00A335C3" w:rsidRPr="00294BA1" w:rsidRDefault="00A335C3" w:rsidP="00D6731D">
            <w:pPr>
              <w:jc w:val="center"/>
            </w:pPr>
            <w:r w:rsidRPr="00294BA1">
              <w:rPr>
                <w:sz w:val="22"/>
                <w:szCs w:val="22"/>
              </w:rPr>
              <w:t>111</w:t>
            </w:r>
          </w:p>
        </w:tc>
        <w:tc>
          <w:tcPr>
            <w:tcW w:w="1487" w:type="dxa"/>
            <w:tcBorders>
              <w:top w:val="nil"/>
              <w:left w:val="nil"/>
              <w:bottom w:val="single" w:sz="4" w:space="0" w:color="auto"/>
              <w:right w:val="single" w:sz="4" w:space="0" w:color="auto"/>
            </w:tcBorders>
            <w:shd w:val="clear" w:color="000000" w:fill="FFFFFF"/>
            <w:vAlign w:val="center"/>
            <w:hideMark/>
          </w:tcPr>
          <w:p w14:paraId="5AC61B04" w14:textId="77777777" w:rsidR="00A335C3" w:rsidRPr="00294BA1" w:rsidRDefault="00A335C3" w:rsidP="00D6731D">
            <w:r w:rsidRPr="00294BA1">
              <w:rPr>
                <w:sz w:val="22"/>
                <w:szCs w:val="22"/>
              </w:rPr>
              <w:t>Капия печена белена</w:t>
            </w:r>
          </w:p>
        </w:tc>
        <w:tc>
          <w:tcPr>
            <w:tcW w:w="902" w:type="dxa"/>
            <w:tcBorders>
              <w:top w:val="nil"/>
              <w:left w:val="nil"/>
              <w:bottom w:val="single" w:sz="4" w:space="0" w:color="auto"/>
              <w:right w:val="single" w:sz="4" w:space="0" w:color="auto"/>
            </w:tcBorders>
            <w:shd w:val="clear" w:color="000000" w:fill="FFFFFF"/>
            <w:noWrap/>
            <w:vAlign w:val="center"/>
            <w:hideMark/>
          </w:tcPr>
          <w:p w14:paraId="7D074DC1"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C3ED522" w14:textId="77777777" w:rsidR="00A335C3" w:rsidRPr="00294BA1" w:rsidRDefault="00A335C3" w:rsidP="00D6731D">
            <w:r w:rsidRPr="00294BA1">
              <w:rPr>
                <w:sz w:val="22"/>
                <w:szCs w:val="22"/>
              </w:rPr>
              <w:t>Буркани по 0.680 кг</w:t>
            </w:r>
          </w:p>
        </w:tc>
        <w:tc>
          <w:tcPr>
            <w:tcW w:w="1417" w:type="dxa"/>
            <w:tcBorders>
              <w:top w:val="nil"/>
              <w:left w:val="nil"/>
              <w:bottom w:val="single" w:sz="4" w:space="0" w:color="auto"/>
              <w:right w:val="single" w:sz="4" w:space="0" w:color="auto"/>
            </w:tcBorders>
            <w:shd w:val="clear" w:color="000000" w:fill="FFFFFF"/>
            <w:noWrap/>
            <w:vAlign w:val="bottom"/>
            <w:hideMark/>
          </w:tcPr>
          <w:p w14:paraId="3183421C" w14:textId="77777777" w:rsidR="00A335C3" w:rsidRPr="00294BA1" w:rsidRDefault="00A335C3" w:rsidP="00D6731D">
            <w:pPr>
              <w:jc w:val="center"/>
            </w:pPr>
            <w:r w:rsidRPr="00294BA1">
              <w:rPr>
                <w:sz w:val="22"/>
                <w:szCs w:val="22"/>
              </w:rPr>
              <w:t>288</w:t>
            </w:r>
          </w:p>
        </w:tc>
        <w:tc>
          <w:tcPr>
            <w:tcW w:w="1023" w:type="dxa"/>
            <w:tcBorders>
              <w:top w:val="nil"/>
              <w:left w:val="nil"/>
              <w:bottom w:val="single" w:sz="4" w:space="0" w:color="auto"/>
              <w:right w:val="single" w:sz="4" w:space="0" w:color="auto"/>
            </w:tcBorders>
            <w:shd w:val="clear" w:color="auto" w:fill="auto"/>
            <w:noWrap/>
            <w:vAlign w:val="bottom"/>
            <w:hideMark/>
          </w:tcPr>
          <w:p w14:paraId="138BEDF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A34BC4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427B55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264209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25F0DF7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B37D4D0" w14:textId="77777777" w:rsidR="00A335C3" w:rsidRPr="00294BA1" w:rsidRDefault="00A335C3" w:rsidP="00D6731D">
            <w:pPr>
              <w:jc w:val="center"/>
            </w:pPr>
            <w:r w:rsidRPr="00294BA1">
              <w:rPr>
                <w:sz w:val="22"/>
                <w:szCs w:val="22"/>
              </w:rPr>
              <w:t>112</w:t>
            </w:r>
          </w:p>
        </w:tc>
        <w:tc>
          <w:tcPr>
            <w:tcW w:w="1487" w:type="dxa"/>
            <w:tcBorders>
              <w:top w:val="nil"/>
              <w:left w:val="nil"/>
              <w:bottom w:val="single" w:sz="4" w:space="0" w:color="auto"/>
              <w:right w:val="single" w:sz="4" w:space="0" w:color="auto"/>
            </w:tcBorders>
            <w:shd w:val="clear" w:color="000000" w:fill="FFFFFF"/>
            <w:vAlign w:val="center"/>
            <w:hideMark/>
          </w:tcPr>
          <w:p w14:paraId="07EC1CF6" w14:textId="77777777" w:rsidR="00A335C3" w:rsidRPr="00294BA1" w:rsidRDefault="00A335C3" w:rsidP="00D6731D">
            <w:r w:rsidRPr="00294BA1">
              <w:rPr>
                <w:sz w:val="22"/>
                <w:szCs w:val="22"/>
              </w:rPr>
              <w:t>Кисело зеле</w:t>
            </w:r>
          </w:p>
        </w:tc>
        <w:tc>
          <w:tcPr>
            <w:tcW w:w="902" w:type="dxa"/>
            <w:tcBorders>
              <w:top w:val="nil"/>
              <w:left w:val="nil"/>
              <w:bottom w:val="single" w:sz="4" w:space="0" w:color="auto"/>
              <w:right w:val="single" w:sz="4" w:space="0" w:color="auto"/>
            </w:tcBorders>
            <w:shd w:val="clear" w:color="000000" w:fill="FFFFFF"/>
            <w:noWrap/>
            <w:vAlign w:val="center"/>
            <w:hideMark/>
          </w:tcPr>
          <w:p w14:paraId="081FC457"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45BBEF35" w14:textId="77777777" w:rsidR="00A335C3" w:rsidRPr="00294BA1" w:rsidRDefault="00A335C3" w:rsidP="00D6731D">
            <w:r w:rsidRPr="00294BA1">
              <w:rPr>
                <w:sz w:val="22"/>
                <w:szCs w:val="22"/>
              </w:rPr>
              <w:t>Буркани по 1,650 кг</w:t>
            </w:r>
          </w:p>
        </w:tc>
        <w:tc>
          <w:tcPr>
            <w:tcW w:w="1417" w:type="dxa"/>
            <w:tcBorders>
              <w:top w:val="nil"/>
              <w:left w:val="nil"/>
              <w:bottom w:val="single" w:sz="4" w:space="0" w:color="auto"/>
              <w:right w:val="single" w:sz="4" w:space="0" w:color="auto"/>
            </w:tcBorders>
            <w:shd w:val="clear" w:color="000000" w:fill="FFFFFF"/>
            <w:noWrap/>
            <w:vAlign w:val="bottom"/>
            <w:hideMark/>
          </w:tcPr>
          <w:p w14:paraId="55D4A788" w14:textId="77777777" w:rsidR="00A335C3" w:rsidRPr="00294BA1" w:rsidRDefault="00A335C3" w:rsidP="00D6731D">
            <w:pPr>
              <w:jc w:val="center"/>
            </w:pPr>
            <w:r w:rsidRPr="00294BA1">
              <w:rPr>
                <w:sz w:val="22"/>
                <w:szCs w:val="22"/>
              </w:rPr>
              <w:t>204</w:t>
            </w:r>
          </w:p>
        </w:tc>
        <w:tc>
          <w:tcPr>
            <w:tcW w:w="1023" w:type="dxa"/>
            <w:tcBorders>
              <w:top w:val="nil"/>
              <w:left w:val="nil"/>
              <w:bottom w:val="single" w:sz="4" w:space="0" w:color="auto"/>
              <w:right w:val="single" w:sz="4" w:space="0" w:color="auto"/>
            </w:tcBorders>
            <w:shd w:val="clear" w:color="auto" w:fill="auto"/>
            <w:noWrap/>
            <w:vAlign w:val="bottom"/>
            <w:hideMark/>
          </w:tcPr>
          <w:p w14:paraId="5A2C001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50C83F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C2E8B9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0AF08C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FB0BDF4"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4B88C0E" w14:textId="77777777" w:rsidR="00A335C3" w:rsidRPr="00294BA1" w:rsidRDefault="00A335C3" w:rsidP="00D6731D">
            <w:pPr>
              <w:jc w:val="center"/>
            </w:pPr>
            <w:r w:rsidRPr="00294BA1">
              <w:rPr>
                <w:sz w:val="22"/>
                <w:szCs w:val="22"/>
              </w:rPr>
              <w:t>113</w:t>
            </w:r>
          </w:p>
        </w:tc>
        <w:tc>
          <w:tcPr>
            <w:tcW w:w="1487" w:type="dxa"/>
            <w:tcBorders>
              <w:top w:val="nil"/>
              <w:left w:val="nil"/>
              <w:bottom w:val="single" w:sz="4" w:space="0" w:color="auto"/>
              <w:right w:val="single" w:sz="4" w:space="0" w:color="auto"/>
            </w:tcBorders>
            <w:shd w:val="clear" w:color="000000" w:fill="FFFFFF"/>
            <w:vAlign w:val="center"/>
            <w:hideMark/>
          </w:tcPr>
          <w:p w14:paraId="56E1A9AF" w14:textId="77777777" w:rsidR="00A335C3" w:rsidRPr="00294BA1" w:rsidRDefault="00A335C3" w:rsidP="00D6731D">
            <w:r w:rsidRPr="00294BA1">
              <w:rPr>
                <w:sz w:val="22"/>
                <w:szCs w:val="22"/>
              </w:rPr>
              <w:t>Конфитюр</w:t>
            </w:r>
          </w:p>
        </w:tc>
        <w:tc>
          <w:tcPr>
            <w:tcW w:w="902" w:type="dxa"/>
            <w:tcBorders>
              <w:top w:val="nil"/>
              <w:left w:val="nil"/>
              <w:bottom w:val="single" w:sz="4" w:space="0" w:color="auto"/>
              <w:right w:val="single" w:sz="4" w:space="0" w:color="auto"/>
            </w:tcBorders>
            <w:shd w:val="clear" w:color="000000" w:fill="FFFFFF"/>
            <w:noWrap/>
            <w:vAlign w:val="center"/>
            <w:hideMark/>
          </w:tcPr>
          <w:p w14:paraId="2A378C0C"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30046A4C" w14:textId="77777777" w:rsidR="00A335C3" w:rsidRPr="00294BA1" w:rsidRDefault="00A335C3" w:rsidP="00D6731D">
            <w:r w:rsidRPr="00294BA1">
              <w:rPr>
                <w:sz w:val="22"/>
                <w:szCs w:val="22"/>
              </w:rPr>
              <w:t>Буркани по 0.360 кг, с над 60 % плодово съдържание и захар до 50 %</w:t>
            </w:r>
          </w:p>
        </w:tc>
        <w:tc>
          <w:tcPr>
            <w:tcW w:w="1417" w:type="dxa"/>
            <w:tcBorders>
              <w:top w:val="nil"/>
              <w:left w:val="nil"/>
              <w:bottom w:val="single" w:sz="4" w:space="0" w:color="auto"/>
              <w:right w:val="single" w:sz="4" w:space="0" w:color="auto"/>
            </w:tcBorders>
            <w:shd w:val="clear" w:color="000000" w:fill="FFFFFF"/>
            <w:noWrap/>
            <w:vAlign w:val="bottom"/>
            <w:hideMark/>
          </w:tcPr>
          <w:p w14:paraId="346EB975" w14:textId="77777777" w:rsidR="00A335C3" w:rsidRPr="00294BA1" w:rsidRDefault="00A335C3" w:rsidP="00D6731D">
            <w:pPr>
              <w:jc w:val="center"/>
            </w:pPr>
            <w:r w:rsidRPr="00294BA1">
              <w:rPr>
                <w:sz w:val="22"/>
                <w:szCs w:val="22"/>
              </w:rPr>
              <w:t>1224</w:t>
            </w:r>
          </w:p>
        </w:tc>
        <w:tc>
          <w:tcPr>
            <w:tcW w:w="1023" w:type="dxa"/>
            <w:tcBorders>
              <w:top w:val="nil"/>
              <w:left w:val="nil"/>
              <w:bottom w:val="single" w:sz="4" w:space="0" w:color="auto"/>
              <w:right w:val="single" w:sz="4" w:space="0" w:color="auto"/>
            </w:tcBorders>
            <w:shd w:val="clear" w:color="auto" w:fill="auto"/>
            <w:noWrap/>
            <w:vAlign w:val="bottom"/>
            <w:hideMark/>
          </w:tcPr>
          <w:p w14:paraId="16CD7AC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3ECADE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9D8C0A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B62931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62E313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A741E1E" w14:textId="77777777" w:rsidR="00A335C3" w:rsidRPr="00294BA1" w:rsidRDefault="00A335C3" w:rsidP="00D6731D">
            <w:pPr>
              <w:jc w:val="center"/>
            </w:pPr>
            <w:r w:rsidRPr="00294BA1">
              <w:rPr>
                <w:sz w:val="22"/>
                <w:szCs w:val="22"/>
              </w:rPr>
              <w:t>114</w:t>
            </w:r>
          </w:p>
        </w:tc>
        <w:tc>
          <w:tcPr>
            <w:tcW w:w="1487" w:type="dxa"/>
            <w:tcBorders>
              <w:top w:val="nil"/>
              <w:left w:val="nil"/>
              <w:bottom w:val="single" w:sz="4" w:space="0" w:color="auto"/>
              <w:right w:val="single" w:sz="4" w:space="0" w:color="auto"/>
            </w:tcBorders>
            <w:shd w:val="clear" w:color="000000" w:fill="FFFFFF"/>
            <w:vAlign w:val="center"/>
            <w:hideMark/>
          </w:tcPr>
          <w:p w14:paraId="03B45512" w14:textId="77777777" w:rsidR="00A335C3" w:rsidRPr="00294BA1" w:rsidRDefault="00A335C3" w:rsidP="00D6731D">
            <w:r w:rsidRPr="00294BA1">
              <w:rPr>
                <w:sz w:val="22"/>
                <w:szCs w:val="22"/>
              </w:rPr>
              <w:t>Корнишони</w:t>
            </w:r>
          </w:p>
        </w:tc>
        <w:tc>
          <w:tcPr>
            <w:tcW w:w="902" w:type="dxa"/>
            <w:tcBorders>
              <w:top w:val="nil"/>
              <w:left w:val="nil"/>
              <w:bottom w:val="single" w:sz="4" w:space="0" w:color="auto"/>
              <w:right w:val="single" w:sz="4" w:space="0" w:color="auto"/>
            </w:tcBorders>
            <w:shd w:val="clear" w:color="000000" w:fill="FFFFFF"/>
            <w:noWrap/>
            <w:vAlign w:val="center"/>
            <w:hideMark/>
          </w:tcPr>
          <w:p w14:paraId="383043CB"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2EA59BB0" w14:textId="77777777" w:rsidR="00A335C3" w:rsidRPr="00294BA1" w:rsidRDefault="00A335C3" w:rsidP="00D6731D">
            <w:r w:rsidRPr="00294BA1">
              <w:rPr>
                <w:sz w:val="22"/>
                <w:szCs w:val="22"/>
              </w:rPr>
              <w:t>Буркани по 0.680 кг</w:t>
            </w:r>
          </w:p>
        </w:tc>
        <w:tc>
          <w:tcPr>
            <w:tcW w:w="1417" w:type="dxa"/>
            <w:tcBorders>
              <w:top w:val="nil"/>
              <w:left w:val="nil"/>
              <w:bottom w:val="single" w:sz="4" w:space="0" w:color="auto"/>
              <w:right w:val="single" w:sz="4" w:space="0" w:color="auto"/>
            </w:tcBorders>
            <w:shd w:val="clear" w:color="000000" w:fill="FFFFFF"/>
            <w:noWrap/>
            <w:vAlign w:val="bottom"/>
            <w:hideMark/>
          </w:tcPr>
          <w:p w14:paraId="225279B8" w14:textId="77777777" w:rsidR="00A335C3" w:rsidRPr="00294BA1" w:rsidRDefault="00A335C3" w:rsidP="00D6731D">
            <w:pPr>
              <w:jc w:val="center"/>
            </w:pPr>
            <w:r w:rsidRPr="00294BA1">
              <w:rPr>
                <w:sz w:val="22"/>
                <w:szCs w:val="22"/>
              </w:rPr>
              <w:t>180</w:t>
            </w:r>
          </w:p>
        </w:tc>
        <w:tc>
          <w:tcPr>
            <w:tcW w:w="1023" w:type="dxa"/>
            <w:tcBorders>
              <w:top w:val="nil"/>
              <w:left w:val="nil"/>
              <w:bottom w:val="single" w:sz="4" w:space="0" w:color="auto"/>
              <w:right w:val="single" w:sz="4" w:space="0" w:color="auto"/>
            </w:tcBorders>
            <w:shd w:val="clear" w:color="auto" w:fill="auto"/>
            <w:noWrap/>
            <w:vAlign w:val="bottom"/>
            <w:hideMark/>
          </w:tcPr>
          <w:p w14:paraId="511445F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1CCB81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5BF66B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AD4F0F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E577D91"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521F461" w14:textId="77777777" w:rsidR="00A335C3" w:rsidRPr="003270FD" w:rsidRDefault="00A335C3" w:rsidP="00D6731D">
            <w:pPr>
              <w:jc w:val="center"/>
            </w:pPr>
            <w:r w:rsidRPr="003270FD">
              <w:rPr>
                <w:sz w:val="22"/>
                <w:szCs w:val="22"/>
              </w:rPr>
              <w:t>115</w:t>
            </w:r>
          </w:p>
        </w:tc>
        <w:tc>
          <w:tcPr>
            <w:tcW w:w="1487" w:type="dxa"/>
            <w:tcBorders>
              <w:top w:val="nil"/>
              <w:left w:val="nil"/>
              <w:bottom w:val="single" w:sz="4" w:space="0" w:color="auto"/>
              <w:right w:val="single" w:sz="4" w:space="0" w:color="auto"/>
            </w:tcBorders>
            <w:shd w:val="clear" w:color="000000" w:fill="FFFFFF"/>
            <w:vAlign w:val="center"/>
            <w:hideMark/>
          </w:tcPr>
          <w:p w14:paraId="52A8DCF7" w14:textId="77777777" w:rsidR="00A335C3" w:rsidRPr="003270FD" w:rsidRDefault="00A335C3" w:rsidP="00D6731D">
            <w:r w:rsidRPr="003270FD">
              <w:rPr>
                <w:sz w:val="22"/>
                <w:szCs w:val="22"/>
              </w:rPr>
              <w:t>Лютеница</w:t>
            </w:r>
          </w:p>
        </w:tc>
        <w:tc>
          <w:tcPr>
            <w:tcW w:w="902" w:type="dxa"/>
            <w:tcBorders>
              <w:top w:val="nil"/>
              <w:left w:val="nil"/>
              <w:bottom w:val="single" w:sz="4" w:space="0" w:color="auto"/>
              <w:right w:val="single" w:sz="4" w:space="0" w:color="auto"/>
            </w:tcBorders>
            <w:shd w:val="clear" w:color="000000" w:fill="FFFFFF"/>
            <w:noWrap/>
            <w:vAlign w:val="center"/>
            <w:hideMark/>
          </w:tcPr>
          <w:p w14:paraId="3331E49F" w14:textId="77777777" w:rsidR="00A335C3" w:rsidRPr="003270FD" w:rsidRDefault="00A335C3" w:rsidP="00D6731D">
            <w:r w:rsidRPr="003270FD">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1C1C6907" w14:textId="77777777" w:rsidR="00A335C3" w:rsidRPr="003270FD" w:rsidRDefault="00A335C3" w:rsidP="00D6731D">
            <w:r w:rsidRPr="003270FD">
              <w:rPr>
                <w:sz w:val="22"/>
                <w:szCs w:val="22"/>
              </w:rPr>
              <w:t>Буркани по 0.560 кг по БС 01/2011</w:t>
            </w:r>
          </w:p>
        </w:tc>
        <w:tc>
          <w:tcPr>
            <w:tcW w:w="1417" w:type="dxa"/>
            <w:tcBorders>
              <w:top w:val="nil"/>
              <w:left w:val="nil"/>
              <w:bottom w:val="single" w:sz="4" w:space="0" w:color="auto"/>
              <w:right w:val="single" w:sz="4" w:space="0" w:color="auto"/>
            </w:tcBorders>
            <w:shd w:val="clear" w:color="000000" w:fill="FFFFFF"/>
            <w:noWrap/>
            <w:vAlign w:val="bottom"/>
            <w:hideMark/>
          </w:tcPr>
          <w:p w14:paraId="08F5ED0A" w14:textId="77777777" w:rsidR="00A335C3" w:rsidRPr="00294BA1" w:rsidRDefault="00A335C3" w:rsidP="00D6731D">
            <w:pPr>
              <w:jc w:val="center"/>
            </w:pPr>
            <w:r w:rsidRPr="003270FD">
              <w:rPr>
                <w:sz w:val="22"/>
                <w:szCs w:val="22"/>
              </w:rPr>
              <w:t>831</w:t>
            </w:r>
          </w:p>
        </w:tc>
        <w:tc>
          <w:tcPr>
            <w:tcW w:w="1023" w:type="dxa"/>
            <w:tcBorders>
              <w:top w:val="nil"/>
              <w:left w:val="nil"/>
              <w:bottom w:val="single" w:sz="4" w:space="0" w:color="auto"/>
              <w:right w:val="single" w:sz="4" w:space="0" w:color="auto"/>
            </w:tcBorders>
            <w:shd w:val="clear" w:color="auto" w:fill="auto"/>
            <w:noWrap/>
            <w:vAlign w:val="bottom"/>
            <w:hideMark/>
          </w:tcPr>
          <w:p w14:paraId="5D9354A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823511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DEB226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0934F5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D37AD6D"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2D791006" w14:textId="77777777" w:rsidR="00A335C3" w:rsidRPr="00294BA1" w:rsidRDefault="00A335C3" w:rsidP="00D6731D">
            <w:pPr>
              <w:jc w:val="center"/>
            </w:pPr>
            <w:r w:rsidRPr="00294BA1">
              <w:rPr>
                <w:sz w:val="22"/>
                <w:szCs w:val="22"/>
              </w:rPr>
              <w:t>116</w:t>
            </w:r>
          </w:p>
        </w:tc>
        <w:tc>
          <w:tcPr>
            <w:tcW w:w="1487" w:type="dxa"/>
            <w:tcBorders>
              <w:top w:val="nil"/>
              <w:left w:val="nil"/>
              <w:bottom w:val="single" w:sz="4" w:space="0" w:color="auto"/>
              <w:right w:val="single" w:sz="4" w:space="0" w:color="auto"/>
            </w:tcBorders>
            <w:shd w:val="clear" w:color="000000" w:fill="FFFFFF"/>
            <w:vAlign w:val="center"/>
            <w:hideMark/>
          </w:tcPr>
          <w:p w14:paraId="186882D6" w14:textId="77777777" w:rsidR="00A335C3" w:rsidRPr="00294BA1" w:rsidRDefault="00A335C3" w:rsidP="00D6731D">
            <w:r w:rsidRPr="00294BA1">
              <w:rPr>
                <w:sz w:val="22"/>
                <w:szCs w:val="22"/>
              </w:rPr>
              <w:t>Мармалад</w:t>
            </w:r>
          </w:p>
        </w:tc>
        <w:tc>
          <w:tcPr>
            <w:tcW w:w="902" w:type="dxa"/>
            <w:tcBorders>
              <w:top w:val="nil"/>
              <w:left w:val="nil"/>
              <w:bottom w:val="single" w:sz="4" w:space="0" w:color="auto"/>
              <w:right w:val="single" w:sz="4" w:space="0" w:color="auto"/>
            </w:tcBorders>
            <w:shd w:val="clear" w:color="000000" w:fill="FFFFFF"/>
            <w:noWrap/>
            <w:vAlign w:val="center"/>
            <w:hideMark/>
          </w:tcPr>
          <w:p w14:paraId="7C6FF83F"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6E93850A" w14:textId="77777777" w:rsidR="00A335C3" w:rsidRPr="00294BA1" w:rsidRDefault="00A335C3" w:rsidP="00D6731D">
            <w:r w:rsidRPr="00294BA1">
              <w:rPr>
                <w:sz w:val="22"/>
                <w:szCs w:val="22"/>
              </w:rPr>
              <w:t>Буркани по 0.360 кг, с над 60 % плодово съдържание и захар до 50 %</w:t>
            </w:r>
          </w:p>
        </w:tc>
        <w:tc>
          <w:tcPr>
            <w:tcW w:w="1417" w:type="dxa"/>
            <w:tcBorders>
              <w:top w:val="nil"/>
              <w:left w:val="nil"/>
              <w:bottom w:val="single" w:sz="4" w:space="0" w:color="auto"/>
              <w:right w:val="single" w:sz="4" w:space="0" w:color="auto"/>
            </w:tcBorders>
            <w:shd w:val="clear" w:color="000000" w:fill="FFFFFF"/>
            <w:noWrap/>
            <w:vAlign w:val="bottom"/>
            <w:hideMark/>
          </w:tcPr>
          <w:p w14:paraId="2C63D016" w14:textId="77777777" w:rsidR="00A335C3" w:rsidRPr="00294BA1" w:rsidRDefault="00A335C3" w:rsidP="00D6731D">
            <w:pPr>
              <w:jc w:val="center"/>
            </w:pPr>
            <w:r w:rsidRPr="00294BA1">
              <w:rPr>
                <w:sz w:val="22"/>
                <w:szCs w:val="22"/>
              </w:rPr>
              <w:t>576</w:t>
            </w:r>
          </w:p>
        </w:tc>
        <w:tc>
          <w:tcPr>
            <w:tcW w:w="1023" w:type="dxa"/>
            <w:tcBorders>
              <w:top w:val="nil"/>
              <w:left w:val="nil"/>
              <w:bottom w:val="single" w:sz="4" w:space="0" w:color="auto"/>
              <w:right w:val="single" w:sz="4" w:space="0" w:color="auto"/>
            </w:tcBorders>
            <w:shd w:val="clear" w:color="auto" w:fill="auto"/>
            <w:noWrap/>
            <w:vAlign w:val="bottom"/>
            <w:hideMark/>
          </w:tcPr>
          <w:p w14:paraId="0C32B4C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04E3FD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4F4C7A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D9BCDE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1B57F448"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C050E82" w14:textId="77777777" w:rsidR="00A335C3" w:rsidRPr="00294BA1" w:rsidRDefault="00A335C3" w:rsidP="00D6731D">
            <w:pPr>
              <w:jc w:val="center"/>
            </w:pPr>
            <w:r w:rsidRPr="00294BA1">
              <w:rPr>
                <w:sz w:val="22"/>
                <w:szCs w:val="22"/>
              </w:rPr>
              <w:t>117</w:t>
            </w:r>
          </w:p>
        </w:tc>
        <w:tc>
          <w:tcPr>
            <w:tcW w:w="1487" w:type="dxa"/>
            <w:tcBorders>
              <w:top w:val="nil"/>
              <w:left w:val="nil"/>
              <w:bottom w:val="single" w:sz="4" w:space="0" w:color="auto"/>
              <w:right w:val="single" w:sz="4" w:space="0" w:color="auto"/>
            </w:tcBorders>
            <w:shd w:val="clear" w:color="000000" w:fill="FFFFFF"/>
            <w:vAlign w:val="center"/>
            <w:hideMark/>
          </w:tcPr>
          <w:p w14:paraId="090A57E3" w14:textId="77777777" w:rsidR="00A335C3" w:rsidRPr="00294BA1" w:rsidRDefault="00A335C3" w:rsidP="00D6731D">
            <w:r w:rsidRPr="00294BA1">
              <w:rPr>
                <w:sz w:val="22"/>
                <w:szCs w:val="22"/>
              </w:rPr>
              <w:t>Маслини без костилка</w:t>
            </w:r>
          </w:p>
        </w:tc>
        <w:tc>
          <w:tcPr>
            <w:tcW w:w="902" w:type="dxa"/>
            <w:tcBorders>
              <w:top w:val="nil"/>
              <w:left w:val="nil"/>
              <w:bottom w:val="single" w:sz="4" w:space="0" w:color="auto"/>
              <w:right w:val="single" w:sz="4" w:space="0" w:color="auto"/>
            </w:tcBorders>
            <w:shd w:val="clear" w:color="000000" w:fill="FFFFFF"/>
            <w:noWrap/>
            <w:vAlign w:val="center"/>
            <w:hideMark/>
          </w:tcPr>
          <w:p w14:paraId="6CDA5DF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0534637" w14:textId="77777777" w:rsidR="00A335C3" w:rsidRPr="00294BA1" w:rsidRDefault="00A335C3" w:rsidP="00D6731D">
            <w:r w:rsidRPr="00294BA1">
              <w:rPr>
                <w:sz w:val="22"/>
                <w:szCs w:val="22"/>
              </w:rPr>
              <w:t xml:space="preserve">Кутии по 2 кг </w:t>
            </w:r>
          </w:p>
        </w:tc>
        <w:tc>
          <w:tcPr>
            <w:tcW w:w="1417" w:type="dxa"/>
            <w:tcBorders>
              <w:top w:val="nil"/>
              <w:left w:val="nil"/>
              <w:bottom w:val="single" w:sz="4" w:space="0" w:color="auto"/>
              <w:right w:val="single" w:sz="4" w:space="0" w:color="auto"/>
            </w:tcBorders>
            <w:shd w:val="clear" w:color="000000" w:fill="FFFFFF"/>
            <w:noWrap/>
            <w:vAlign w:val="bottom"/>
            <w:hideMark/>
          </w:tcPr>
          <w:p w14:paraId="65B96719" w14:textId="77777777" w:rsidR="00A335C3" w:rsidRPr="00294BA1" w:rsidRDefault="00A335C3" w:rsidP="00D6731D">
            <w:pPr>
              <w:jc w:val="center"/>
            </w:pPr>
            <w:r w:rsidRPr="00294BA1">
              <w:rPr>
                <w:sz w:val="22"/>
                <w:szCs w:val="22"/>
              </w:rPr>
              <w:t>354</w:t>
            </w:r>
          </w:p>
        </w:tc>
        <w:tc>
          <w:tcPr>
            <w:tcW w:w="1023" w:type="dxa"/>
            <w:tcBorders>
              <w:top w:val="nil"/>
              <w:left w:val="nil"/>
              <w:bottom w:val="single" w:sz="4" w:space="0" w:color="auto"/>
              <w:right w:val="single" w:sz="4" w:space="0" w:color="auto"/>
            </w:tcBorders>
            <w:shd w:val="clear" w:color="auto" w:fill="auto"/>
            <w:noWrap/>
            <w:vAlign w:val="bottom"/>
            <w:hideMark/>
          </w:tcPr>
          <w:p w14:paraId="14B50FF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133119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F36759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7491FD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4AF8E74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8433694" w14:textId="77777777" w:rsidR="00A335C3" w:rsidRPr="00294BA1" w:rsidRDefault="00A335C3" w:rsidP="00D6731D">
            <w:pPr>
              <w:jc w:val="center"/>
            </w:pPr>
            <w:r w:rsidRPr="00294BA1">
              <w:rPr>
                <w:sz w:val="22"/>
                <w:szCs w:val="22"/>
              </w:rPr>
              <w:t>118</w:t>
            </w:r>
          </w:p>
        </w:tc>
        <w:tc>
          <w:tcPr>
            <w:tcW w:w="1487" w:type="dxa"/>
            <w:tcBorders>
              <w:top w:val="nil"/>
              <w:left w:val="nil"/>
              <w:bottom w:val="single" w:sz="4" w:space="0" w:color="auto"/>
              <w:right w:val="single" w:sz="4" w:space="0" w:color="auto"/>
            </w:tcBorders>
            <w:shd w:val="clear" w:color="000000" w:fill="FFFFFF"/>
            <w:vAlign w:val="center"/>
            <w:hideMark/>
          </w:tcPr>
          <w:p w14:paraId="65918160" w14:textId="77777777" w:rsidR="00A335C3" w:rsidRPr="00294BA1" w:rsidRDefault="00A335C3" w:rsidP="00D6731D">
            <w:r w:rsidRPr="00294BA1">
              <w:rPr>
                <w:sz w:val="22"/>
                <w:szCs w:val="22"/>
              </w:rPr>
              <w:t>Натурален сок 100 %</w:t>
            </w:r>
          </w:p>
        </w:tc>
        <w:tc>
          <w:tcPr>
            <w:tcW w:w="902" w:type="dxa"/>
            <w:tcBorders>
              <w:top w:val="nil"/>
              <w:left w:val="nil"/>
              <w:bottom w:val="single" w:sz="4" w:space="0" w:color="auto"/>
              <w:right w:val="single" w:sz="4" w:space="0" w:color="auto"/>
            </w:tcBorders>
            <w:shd w:val="clear" w:color="000000" w:fill="FFFFFF"/>
            <w:noWrap/>
            <w:vAlign w:val="center"/>
            <w:hideMark/>
          </w:tcPr>
          <w:p w14:paraId="1A1D2B83" w14:textId="77777777" w:rsidR="00A335C3" w:rsidRPr="00294BA1" w:rsidRDefault="00A335C3" w:rsidP="00D6731D">
            <w:r w:rsidRPr="00294BA1">
              <w:rPr>
                <w:sz w:val="22"/>
                <w:szCs w:val="22"/>
              </w:rPr>
              <w:t>л</w:t>
            </w:r>
          </w:p>
        </w:tc>
        <w:tc>
          <w:tcPr>
            <w:tcW w:w="2186" w:type="dxa"/>
            <w:tcBorders>
              <w:top w:val="nil"/>
              <w:left w:val="nil"/>
              <w:bottom w:val="single" w:sz="4" w:space="0" w:color="auto"/>
              <w:right w:val="single" w:sz="4" w:space="0" w:color="auto"/>
            </w:tcBorders>
            <w:shd w:val="clear" w:color="000000" w:fill="FFFFFF"/>
            <w:vAlign w:val="bottom"/>
            <w:hideMark/>
          </w:tcPr>
          <w:p w14:paraId="6C1B0479" w14:textId="77777777" w:rsidR="00A335C3" w:rsidRPr="00294BA1" w:rsidRDefault="00A335C3" w:rsidP="00D6731D">
            <w:r w:rsidRPr="00294BA1">
              <w:rPr>
                <w:sz w:val="22"/>
                <w:szCs w:val="22"/>
              </w:rPr>
              <w:t xml:space="preserve">кутия 1 л. </w:t>
            </w:r>
            <w:r w:rsidR="001F6FA4" w:rsidRPr="00294BA1">
              <w:rPr>
                <w:sz w:val="22"/>
                <w:szCs w:val="22"/>
              </w:rPr>
              <w:t>П</w:t>
            </w:r>
            <w:r w:rsidRPr="00294BA1">
              <w:rPr>
                <w:sz w:val="22"/>
                <w:szCs w:val="22"/>
              </w:rPr>
              <w:t>ортокал</w:t>
            </w:r>
          </w:p>
        </w:tc>
        <w:tc>
          <w:tcPr>
            <w:tcW w:w="1417" w:type="dxa"/>
            <w:tcBorders>
              <w:top w:val="nil"/>
              <w:left w:val="nil"/>
              <w:bottom w:val="single" w:sz="4" w:space="0" w:color="auto"/>
              <w:right w:val="single" w:sz="4" w:space="0" w:color="auto"/>
            </w:tcBorders>
            <w:shd w:val="clear" w:color="000000" w:fill="FFFFFF"/>
            <w:noWrap/>
            <w:vAlign w:val="bottom"/>
            <w:hideMark/>
          </w:tcPr>
          <w:p w14:paraId="63878586" w14:textId="77777777" w:rsidR="00A335C3" w:rsidRPr="00294BA1" w:rsidRDefault="00A335C3" w:rsidP="00D6731D">
            <w:pPr>
              <w:jc w:val="center"/>
            </w:pPr>
            <w:r w:rsidRPr="00294BA1">
              <w:rPr>
                <w:sz w:val="22"/>
                <w:szCs w:val="22"/>
              </w:rPr>
              <w:t>1152</w:t>
            </w:r>
          </w:p>
        </w:tc>
        <w:tc>
          <w:tcPr>
            <w:tcW w:w="1023" w:type="dxa"/>
            <w:tcBorders>
              <w:top w:val="nil"/>
              <w:left w:val="nil"/>
              <w:bottom w:val="single" w:sz="4" w:space="0" w:color="auto"/>
              <w:right w:val="single" w:sz="4" w:space="0" w:color="auto"/>
            </w:tcBorders>
            <w:shd w:val="clear" w:color="auto" w:fill="auto"/>
            <w:noWrap/>
            <w:vAlign w:val="bottom"/>
            <w:hideMark/>
          </w:tcPr>
          <w:p w14:paraId="611A515A"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9AFC43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7070F4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4E1F174"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2875123"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49CC629C" w14:textId="77777777" w:rsidR="00A335C3" w:rsidRPr="00294BA1" w:rsidRDefault="00A335C3" w:rsidP="00D6731D">
            <w:pPr>
              <w:jc w:val="center"/>
            </w:pPr>
            <w:r w:rsidRPr="00294BA1">
              <w:rPr>
                <w:sz w:val="22"/>
                <w:szCs w:val="22"/>
              </w:rPr>
              <w:t>119</w:t>
            </w:r>
          </w:p>
        </w:tc>
        <w:tc>
          <w:tcPr>
            <w:tcW w:w="1487" w:type="dxa"/>
            <w:tcBorders>
              <w:top w:val="nil"/>
              <w:left w:val="nil"/>
              <w:bottom w:val="single" w:sz="4" w:space="0" w:color="auto"/>
              <w:right w:val="single" w:sz="4" w:space="0" w:color="auto"/>
            </w:tcBorders>
            <w:shd w:val="clear" w:color="000000" w:fill="FFFFFF"/>
            <w:vAlign w:val="center"/>
            <w:hideMark/>
          </w:tcPr>
          <w:p w14:paraId="40EFC4C7" w14:textId="77777777" w:rsidR="00A335C3" w:rsidRPr="00294BA1" w:rsidRDefault="00A335C3" w:rsidP="00D6731D">
            <w:r w:rsidRPr="00294BA1">
              <w:rPr>
                <w:sz w:val="22"/>
                <w:szCs w:val="22"/>
              </w:rPr>
              <w:t xml:space="preserve">Натурален сок 100 % </w:t>
            </w:r>
          </w:p>
        </w:tc>
        <w:tc>
          <w:tcPr>
            <w:tcW w:w="902" w:type="dxa"/>
            <w:tcBorders>
              <w:top w:val="nil"/>
              <w:left w:val="nil"/>
              <w:bottom w:val="single" w:sz="4" w:space="0" w:color="auto"/>
              <w:right w:val="single" w:sz="4" w:space="0" w:color="auto"/>
            </w:tcBorders>
            <w:shd w:val="clear" w:color="000000" w:fill="FFFFFF"/>
            <w:noWrap/>
            <w:vAlign w:val="center"/>
            <w:hideMark/>
          </w:tcPr>
          <w:p w14:paraId="495CD26B" w14:textId="77777777" w:rsidR="00A335C3" w:rsidRPr="00294BA1" w:rsidRDefault="00A335C3" w:rsidP="00D6731D">
            <w:r w:rsidRPr="00294BA1">
              <w:rPr>
                <w:sz w:val="22"/>
                <w:szCs w:val="22"/>
              </w:rPr>
              <w:t>л</w:t>
            </w:r>
          </w:p>
        </w:tc>
        <w:tc>
          <w:tcPr>
            <w:tcW w:w="2186" w:type="dxa"/>
            <w:tcBorders>
              <w:top w:val="nil"/>
              <w:left w:val="nil"/>
              <w:bottom w:val="single" w:sz="4" w:space="0" w:color="auto"/>
              <w:right w:val="single" w:sz="4" w:space="0" w:color="auto"/>
            </w:tcBorders>
            <w:shd w:val="clear" w:color="000000" w:fill="FFFFFF"/>
            <w:vAlign w:val="bottom"/>
            <w:hideMark/>
          </w:tcPr>
          <w:p w14:paraId="090141B2" w14:textId="77777777" w:rsidR="00A335C3" w:rsidRPr="00294BA1" w:rsidRDefault="00A335C3" w:rsidP="00D6731D">
            <w:r w:rsidRPr="00294BA1">
              <w:rPr>
                <w:sz w:val="22"/>
                <w:szCs w:val="22"/>
              </w:rPr>
              <w:t xml:space="preserve">кутия 1 л. </w:t>
            </w:r>
            <w:r w:rsidR="001F6FA4" w:rsidRPr="00294BA1">
              <w:rPr>
                <w:sz w:val="22"/>
                <w:szCs w:val="22"/>
              </w:rPr>
              <w:t>Я</w:t>
            </w:r>
            <w:r w:rsidRPr="00294BA1">
              <w:rPr>
                <w:sz w:val="22"/>
                <w:szCs w:val="22"/>
              </w:rPr>
              <w:t>бълка</w:t>
            </w:r>
          </w:p>
        </w:tc>
        <w:tc>
          <w:tcPr>
            <w:tcW w:w="1417" w:type="dxa"/>
            <w:tcBorders>
              <w:top w:val="nil"/>
              <w:left w:val="nil"/>
              <w:bottom w:val="single" w:sz="4" w:space="0" w:color="auto"/>
              <w:right w:val="single" w:sz="4" w:space="0" w:color="auto"/>
            </w:tcBorders>
            <w:shd w:val="clear" w:color="000000" w:fill="FFFFFF"/>
            <w:noWrap/>
            <w:vAlign w:val="bottom"/>
            <w:hideMark/>
          </w:tcPr>
          <w:p w14:paraId="1041EF95" w14:textId="77777777" w:rsidR="00A335C3" w:rsidRPr="00294BA1" w:rsidRDefault="00A335C3" w:rsidP="00D6731D">
            <w:pPr>
              <w:jc w:val="center"/>
            </w:pPr>
            <w:r w:rsidRPr="00294BA1">
              <w:rPr>
                <w:sz w:val="22"/>
                <w:szCs w:val="22"/>
              </w:rPr>
              <w:t>1152</w:t>
            </w:r>
          </w:p>
        </w:tc>
        <w:tc>
          <w:tcPr>
            <w:tcW w:w="1023" w:type="dxa"/>
            <w:tcBorders>
              <w:top w:val="nil"/>
              <w:left w:val="nil"/>
              <w:bottom w:val="single" w:sz="4" w:space="0" w:color="auto"/>
              <w:right w:val="single" w:sz="4" w:space="0" w:color="auto"/>
            </w:tcBorders>
            <w:shd w:val="clear" w:color="auto" w:fill="auto"/>
            <w:noWrap/>
            <w:vAlign w:val="bottom"/>
            <w:hideMark/>
          </w:tcPr>
          <w:p w14:paraId="4C90D72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B9B03ED"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4F2989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9D52F6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5FFEFA65"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C408EB1" w14:textId="77777777" w:rsidR="00A335C3" w:rsidRPr="00294BA1" w:rsidRDefault="00A335C3" w:rsidP="00D6731D">
            <w:pPr>
              <w:jc w:val="center"/>
            </w:pPr>
            <w:r w:rsidRPr="00294BA1">
              <w:rPr>
                <w:sz w:val="22"/>
                <w:szCs w:val="22"/>
              </w:rPr>
              <w:t>120</w:t>
            </w:r>
          </w:p>
        </w:tc>
        <w:tc>
          <w:tcPr>
            <w:tcW w:w="1487" w:type="dxa"/>
            <w:tcBorders>
              <w:top w:val="nil"/>
              <w:left w:val="nil"/>
              <w:bottom w:val="single" w:sz="4" w:space="0" w:color="auto"/>
              <w:right w:val="single" w:sz="4" w:space="0" w:color="auto"/>
            </w:tcBorders>
            <w:shd w:val="clear" w:color="000000" w:fill="FFFFFF"/>
            <w:vAlign w:val="center"/>
            <w:hideMark/>
          </w:tcPr>
          <w:p w14:paraId="53AF1A7B" w14:textId="77777777" w:rsidR="00A335C3" w:rsidRPr="00294BA1" w:rsidRDefault="00A335C3" w:rsidP="00D6731D">
            <w:r w:rsidRPr="00294BA1">
              <w:rPr>
                <w:sz w:val="22"/>
                <w:szCs w:val="22"/>
              </w:rPr>
              <w:t>Нектар</w:t>
            </w:r>
          </w:p>
        </w:tc>
        <w:tc>
          <w:tcPr>
            <w:tcW w:w="902" w:type="dxa"/>
            <w:tcBorders>
              <w:top w:val="nil"/>
              <w:left w:val="nil"/>
              <w:bottom w:val="single" w:sz="4" w:space="0" w:color="auto"/>
              <w:right w:val="single" w:sz="4" w:space="0" w:color="auto"/>
            </w:tcBorders>
            <w:shd w:val="clear" w:color="000000" w:fill="FFFFFF"/>
            <w:noWrap/>
            <w:vAlign w:val="center"/>
            <w:hideMark/>
          </w:tcPr>
          <w:p w14:paraId="7F97B606" w14:textId="77777777" w:rsidR="00A335C3" w:rsidRPr="00294BA1" w:rsidRDefault="00A335C3" w:rsidP="00D6731D">
            <w:r w:rsidRPr="00294BA1">
              <w:rPr>
                <w:sz w:val="22"/>
                <w:szCs w:val="22"/>
              </w:rPr>
              <w:t>бр</w:t>
            </w:r>
          </w:p>
        </w:tc>
        <w:tc>
          <w:tcPr>
            <w:tcW w:w="2186" w:type="dxa"/>
            <w:tcBorders>
              <w:top w:val="nil"/>
              <w:left w:val="nil"/>
              <w:bottom w:val="single" w:sz="4" w:space="0" w:color="auto"/>
              <w:right w:val="single" w:sz="4" w:space="0" w:color="auto"/>
            </w:tcBorders>
            <w:shd w:val="clear" w:color="000000" w:fill="FFFFFF"/>
            <w:vAlign w:val="bottom"/>
            <w:hideMark/>
          </w:tcPr>
          <w:p w14:paraId="7A2F001C" w14:textId="77777777" w:rsidR="00A335C3" w:rsidRPr="00294BA1" w:rsidRDefault="00A335C3" w:rsidP="00D6731D">
            <w:r w:rsidRPr="00294BA1">
              <w:rPr>
                <w:sz w:val="22"/>
                <w:szCs w:val="22"/>
              </w:rPr>
              <w:t xml:space="preserve">кутия 1 л. кайсия </w:t>
            </w:r>
          </w:p>
        </w:tc>
        <w:tc>
          <w:tcPr>
            <w:tcW w:w="1417" w:type="dxa"/>
            <w:tcBorders>
              <w:top w:val="nil"/>
              <w:left w:val="nil"/>
              <w:bottom w:val="single" w:sz="4" w:space="0" w:color="auto"/>
              <w:right w:val="single" w:sz="4" w:space="0" w:color="auto"/>
            </w:tcBorders>
            <w:shd w:val="clear" w:color="000000" w:fill="FFFFFF"/>
            <w:noWrap/>
            <w:vAlign w:val="bottom"/>
            <w:hideMark/>
          </w:tcPr>
          <w:p w14:paraId="78241CCB" w14:textId="77777777" w:rsidR="00A335C3" w:rsidRPr="00294BA1" w:rsidRDefault="00A335C3" w:rsidP="00D6731D">
            <w:pPr>
              <w:jc w:val="center"/>
            </w:pPr>
            <w:r w:rsidRPr="00294BA1">
              <w:rPr>
                <w:sz w:val="22"/>
                <w:szCs w:val="22"/>
              </w:rPr>
              <w:t>504</w:t>
            </w:r>
          </w:p>
        </w:tc>
        <w:tc>
          <w:tcPr>
            <w:tcW w:w="1023" w:type="dxa"/>
            <w:tcBorders>
              <w:top w:val="nil"/>
              <w:left w:val="nil"/>
              <w:bottom w:val="single" w:sz="4" w:space="0" w:color="auto"/>
              <w:right w:val="single" w:sz="4" w:space="0" w:color="auto"/>
            </w:tcBorders>
            <w:shd w:val="clear" w:color="auto" w:fill="auto"/>
            <w:noWrap/>
            <w:vAlign w:val="bottom"/>
            <w:hideMark/>
          </w:tcPr>
          <w:p w14:paraId="1C7183D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9DCB9A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3CC46D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EC67EE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3D134E3"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3D8E169" w14:textId="77777777" w:rsidR="00A335C3" w:rsidRPr="00294BA1" w:rsidRDefault="00A335C3" w:rsidP="00D6731D">
            <w:pPr>
              <w:jc w:val="center"/>
            </w:pPr>
            <w:r w:rsidRPr="00294BA1">
              <w:rPr>
                <w:sz w:val="22"/>
                <w:szCs w:val="22"/>
              </w:rPr>
              <w:t>121</w:t>
            </w:r>
          </w:p>
        </w:tc>
        <w:tc>
          <w:tcPr>
            <w:tcW w:w="1487" w:type="dxa"/>
            <w:tcBorders>
              <w:top w:val="nil"/>
              <w:left w:val="nil"/>
              <w:bottom w:val="single" w:sz="4" w:space="0" w:color="auto"/>
              <w:right w:val="single" w:sz="4" w:space="0" w:color="auto"/>
            </w:tcBorders>
            <w:shd w:val="clear" w:color="000000" w:fill="FFFFFF"/>
            <w:vAlign w:val="center"/>
            <w:hideMark/>
          </w:tcPr>
          <w:p w14:paraId="424C687D" w14:textId="77777777" w:rsidR="00A335C3" w:rsidRPr="00294BA1" w:rsidRDefault="00A335C3" w:rsidP="00D6731D">
            <w:r w:rsidRPr="00294BA1">
              <w:rPr>
                <w:sz w:val="22"/>
                <w:szCs w:val="22"/>
              </w:rPr>
              <w:t xml:space="preserve">Замразен грах </w:t>
            </w:r>
          </w:p>
        </w:tc>
        <w:tc>
          <w:tcPr>
            <w:tcW w:w="902" w:type="dxa"/>
            <w:tcBorders>
              <w:top w:val="nil"/>
              <w:left w:val="nil"/>
              <w:bottom w:val="single" w:sz="4" w:space="0" w:color="auto"/>
              <w:right w:val="single" w:sz="4" w:space="0" w:color="auto"/>
            </w:tcBorders>
            <w:shd w:val="clear" w:color="000000" w:fill="FFFFFF"/>
            <w:noWrap/>
            <w:vAlign w:val="center"/>
            <w:hideMark/>
          </w:tcPr>
          <w:p w14:paraId="08515A1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33FA775B" w14:textId="77777777" w:rsidR="00A335C3" w:rsidRPr="00294BA1" w:rsidRDefault="00A335C3" w:rsidP="00D6731D">
            <w:r w:rsidRPr="00294BA1">
              <w:rPr>
                <w:sz w:val="22"/>
                <w:szCs w:val="22"/>
              </w:rPr>
              <w:t>пакет 2.5 кг</w:t>
            </w:r>
          </w:p>
        </w:tc>
        <w:tc>
          <w:tcPr>
            <w:tcW w:w="1417" w:type="dxa"/>
            <w:tcBorders>
              <w:top w:val="nil"/>
              <w:left w:val="nil"/>
              <w:bottom w:val="single" w:sz="4" w:space="0" w:color="auto"/>
              <w:right w:val="single" w:sz="4" w:space="0" w:color="auto"/>
            </w:tcBorders>
            <w:shd w:val="clear" w:color="000000" w:fill="FFFFFF"/>
            <w:noWrap/>
            <w:vAlign w:val="bottom"/>
            <w:hideMark/>
          </w:tcPr>
          <w:p w14:paraId="2AC1A4B8" w14:textId="77777777" w:rsidR="00A335C3" w:rsidRPr="00294BA1" w:rsidRDefault="00A335C3" w:rsidP="00D6731D">
            <w:pPr>
              <w:jc w:val="center"/>
            </w:pPr>
            <w:r w:rsidRPr="00294BA1">
              <w:rPr>
                <w:sz w:val="22"/>
                <w:szCs w:val="22"/>
              </w:rPr>
              <w:t>1583</w:t>
            </w:r>
          </w:p>
        </w:tc>
        <w:tc>
          <w:tcPr>
            <w:tcW w:w="1023" w:type="dxa"/>
            <w:tcBorders>
              <w:top w:val="nil"/>
              <w:left w:val="nil"/>
              <w:bottom w:val="single" w:sz="4" w:space="0" w:color="auto"/>
              <w:right w:val="single" w:sz="4" w:space="0" w:color="auto"/>
            </w:tcBorders>
            <w:shd w:val="clear" w:color="auto" w:fill="auto"/>
            <w:noWrap/>
            <w:vAlign w:val="bottom"/>
            <w:hideMark/>
          </w:tcPr>
          <w:p w14:paraId="61D8E55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8E2DA7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1E34F3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619D0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71F1DF7C"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7BE6B62A" w14:textId="77777777" w:rsidR="00A335C3" w:rsidRPr="00294BA1" w:rsidRDefault="00A335C3" w:rsidP="00D6731D">
            <w:pPr>
              <w:jc w:val="center"/>
            </w:pPr>
            <w:r w:rsidRPr="00294BA1">
              <w:rPr>
                <w:sz w:val="22"/>
                <w:szCs w:val="22"/>
              </w:rPr>
              <w:t>122</w:t>
            </w:r>
          </w:p>
        </w:tc>
        <w:tc>
          <w:tcPr>
            <w:tcW w:w="1487" w:type="dxa"/>
            <w:tcBorders>
              <w:top w:val="nil"/>
              <w:left w:val="nil"/>
              <w:bottom w:val="single" w:sz="4" w:space="0" w:color="auto"/>
              <w:right w:val="single" w:sz="4" w:space="0" w:color="auto"/>
            </w:tcBorders>
            <w:shd w:val="clear" w:color="000000" w:fill="FFFFFF"/>
            <w:vAlign w:val="center"/>
            <w:hideMark/>
          </w:tcPr>
          <w:p w14:paraId="5CE750F5" w14:textId="77777777" w:rsidR="00A335C3" w:rsidRPr="00294BA1" w:rsidRDefault="00A335C3" w:rsidP="00D6731D">
            <w:r w:rsidRPr="00294BA1">
              <w:rPr>
                <w:sz w:val="22"/>
                <w:szCs w:val="22"/>
              </w:rPr>
              <w:t xml:space="preserve">Замразен зелен фасул </w:t>
            </w:r>
          </w:p>
        </w:tc>
        <w:tc>
          <w:tcPr>
            <w:tcW w:w="902" w:type="dxa"/>
            <w:tcBorders>
              <w:top w:val="nil"/>
              <w:left w:val="nil"/>
              <w:bottom w:val="single" w:sz="4" w:space="0" w:color="auto"/>
              <w:right w:val="single" w:sz="4" w:space="0" w:color="auto"/>
            </w:tcBorders>
            <w:shd w:val="clear" w:color="000000" w:fill="FFFFFF"/>
            <w:noWrap/>
            <w:vAlign w:val="center"/>
            <w:hideMark/>
          </w:tcPr>
          <w:p w14:paraId="3119AFD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417B3647" w14:textId="77777777" w:rsidR="00A335C3" w:rsidRPr="00294BA1" w:rsidRDefault="00A335C3" w:rsidP="00D6731D">
            <w:r w:rsidRPr="00294BA1">
              <w:rPr>
                <w:sz w:val="22"/>
                <w:szCs w:val="22"/>
              </w:rPr>
              <w:t>пакет 2.5 кг</w:t>
            </w:r>
          </w:p>
        </w:tc>
        <w:tc>
          <w:tcPr>
            <w:tcW w:w="1417" w:type="dxa"/>
            <w:tcBorders>
              <w:top w:val="nil"/>
              <w:left w:val="nil"/>
              <w:bottom w:val="single" w:sz="4" w:space="0" w:color="auto"/>
              <w:right w:val="single" w:sz="4" w:space="0" w:color="auto"/>
            </w:tcBorders>
            <w:shd w:val="clear" w:color="000000" w:fill="FFFFFF"/>
            <w:noWrap/>
            <w:vAlign w:val="bottom"/>
            <w:hideMark/>
          </w:tcPr>
          <w:p w14:paraId="2EDE089A" w14:textId="77777777" w:rsidR="00A335C3" w:rsidRPr="00294BA1" w:rsidRDefault="00A335C3" w:rsidP="00D6731D">
            <w:pPr>
              <w:jc w:val="center"/>
            </w:pPr>
            <w:r w:rsidRPr="00294BA1">
              <w:rPr>
                <w:sz w:val="22"/>
                <w:szCs w:val="22"/>
              </w:rPr>
              <w:t>533</w:t>
            </w:r>
          </w:p>
        </w:tc>
        <w:tc>
          <w:tcPr>
            <w:tcW w:w="1023" w:type="dxa"/>
            <w:tcBorders>
              <w:top w:val="nil"/>
              <w:left w:val="nil"/>
              <w:bottom w:val="single" w:sz="4" w:space="0" w:color="auto"/>
              <w:right w:val="single" w:sz="4" w:space="0" w:color="auto"/>
            </w:tcBorders>
            <w:shd w:val="clear" w:color="auto" w:fill="auto"/>
            <w:noWrap/>
            <w:vAlign w:val="bottom"/>
            <w:hideMark/>
          </w:tcPr>
          <w:p w14:paraId="16FCC860"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A9FC8D6"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EE8C243"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2715C6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018B4030"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6717879D" w14:textId="77777777" w:rsidR="00A335C3" w:rsidRPr="00294BA1" w:rsidRDefault="00A335C3" w:rsidP="00D6731D">
            <w:pPr>
              <w:jc w:val="center"/>
            </w:pPr>
            <w:r w:rsidRPr="00294BA1">
              <w:rPr>
                <w:sz w:val="22"/>
                <w:szCs w:val="22"/>
              </w:rPr>
              <w:t>123</w:t>
            </w:r>
          </w:p>
        </w:tc>
        <w:tc>
          <w:tcPr>
            <w:tcW w:w="1487" w:type="dxa"/>
            <w:tcBorders>
              <w:top w:val="nil"/>
              <w:left w:val="nil"/>
              <w:bottom w:val="single" w:sz="4" w:space="0" w:color="auto"/>
              <w:right w:val="single" w:sz="4" w:space="0" w:color="auto"/>
            </w:tcBorders>
            <w:shd w:val="clear" w:color="000000" w:fill="FFFFFF"/>
            <w:vAlign w:val="center"/>
            <w:hideMark/>
          </w:tcPr>
          <w:p w14:paraId="0CBA7DB6" w14:textId="77777777" w:rsidR="00A335C3" w:rsidRPr="00294BA1" w:rsidRDefault="00A335C3" w:rsidP="00D6731D">
            <w:r w:rsidRPr="00294BA1">
              <w:rPr>
                <w:sz w:val="22"/>
                <w:szCs w:val="22"/>
              </w:rPr>
              <w:t>Замразен карфиол</w:t>
            </w:r>
          </w:p>
        </w:tc>
        <w:tc>
          <w:tcPr>
            <w:tcW w:w="902" w:type="dxa"/>
            <w:tcBorders>
              <w:top w:val="nil"/>
              <w:left w:val="nil"/>
              <w:bottom w:val="single" w:sz="4" w:space="0" w:color="auto"/>
              <w:right w:val="single" w:sz="4" w:space="0" w:color="auto"/>
            </w:tcBorders>
            <w:shd w:val="clear" w:color="000000" w:fill="FFFFFF"/>
            <w:noWrap/>
            <w:vAlign w:val="center"/>
            <w:hideMark/>
          </w:tcPr>
          <w:p w14:paraId="6975634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576E11BA" w14:textId="77777777" w:rsidR="00A335C3" w:rsidRPr="00294BA1" w:rsidRDefault="00A335C3" w:rsidP="00D6731D">
            <w:r w:rsidRPr="00294BA1">
              <w:rPr>
                <w:sz w:val="22"/>
                <w:szCs w:val="22"/>
              </w:rPr>
              <w:t>пакет 2.5 кг</w:t>
            </w:r>
          </w:p>
        </w:tc>
        <w:tc>
          <w:tcPr>
            <w:tcW w:w="1417" w:type="dxa"/>
            <w:tcBorders>
              <w:top w:val="nil"/>
              <w:left w:val="nil"/>
              <w:bottom w:val="single" w:sz="4" w:space="0" w:color="auto"/>
              <w:right w:val="single" w:sz="4" w:space="0" w:color="auto"/>
            </w:tcBorders>
            <w:shd w:val="clear" w:color="000000" w:fill="FFFFFF"/>
            <w:noWrap/>
            <w:vAlign w:val="bottom"/>
            <w:hideMark/>
          </w:tcPr>
          <w:p w14:paraId="34AAE73C" w14:textId="77777777" w:rsidR="00A335C3" w:rsidRPr="00294BA1" w:rsidRDefault="00A335C3" w:rsidP="00D6731D">
            <w:pPr>
              <w:jc w:val="center"/>
            </w:pPr>
            <w:r w:rsidRPr="00294BA1">
              <w:rPr>
                <w:sz w:val="22"/>
                <w:szCs w:val="22"/>
              </w:rPr>
              <w:t>158</w:t>
            </w:r>
          </w:p>
        </w:tc>
        <w:tc>
          <w:tcPr>
            <w:tcW w:w="1023" w:type="dxa"/>
            <w:tcBorders>
              <w:top w:val="nil"/>
              <w:left w:val="nil"/>
              <w:bottom w:val="single" w:sz="4" w:space="0" w:color="auto"/>
              <w:right w:val="single" w:sz="4" w:space="0" w:color="auto"/>
            </w:tcBorders>
            <w:shd w:val="clear" w:color="auto" w:fill="auto"/>
            <w:noWrap/>
            <w:vAlign w:val="bottom"/>
            <w:hideMark/>
          </w:tcPr>
          <w:p w14:paraId="1B75BA65"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E7C871E"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A5835E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517EA7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504834F"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562A1A33" w14:textId="77777777" w:rsidR="00A335C3" w:rsidRPr="00294BA1" w:rsidRDefault="00A335C3" w:rsidP="00D6731D">
            <w:pPr>
              <w:jc w:val="center"/>
            </w:pPr>
            <w:r w:rsidRPr="00294BA1">
              <w:rPr>
                <w:sz w:val="22"/>
                <w:szCs w:val="22"/>
              </w:rPr>
              <w:t>124</w:t>
            </w:r>
          </w:p>
        </w:tc>
        <w:tc>
          <w:tcPr>
            <w:tcW w:w="1487" w:type="dxa"/>
            <w:tcBorders>
              <w:top w:val="nil"/>
              <w:left w:val="nil"/>
              <w:bottom w:val="single" w:sz="4" w:space="0" w:color="auto"/>
              <w:right w:val="single" w:sz="4" w:space="0" w:color="auto"/>
            </w:tcBorders>
            <w:shd w:val="clear" w:color="000000" w:fill="FFFFFF"/>
            <w:vAlign w:val="center"/>
            <w:hideMark/>
          </w:tcPr>
          <w:p w14:paraId="283BE92D" w14:textId="77777777" w:rsidR="00A335C3" w:rsidRPr="00294BA1" w:rsidRDefault="00A335C3" w:rsidP="00D6731D">
            <w:r w:rsidRPr="00294BA1">
              <w:rPr>
                <w:sz w:val="22"/>
                <w:szCs w:val="22"/>
              </w:rPr>
              <w:t>Замразен спанак</w:t>
            </w:r>
          </w:p>
        </w:tc>
        <w:tc>
          <w:tcPr>
            <w:tcW w:w="902" w:type="dxa"/>
            <w:tcBorders>
              <w:top w:val="nil"/>
              <w:left w:val="nil"/>
              <w:bottom w:val="single" w:sz="4" w:space="0" w:color="auto"/>
              <w:right w:val="single" w:sz="4" w:space="0" w:color="auto"/>
            </w:tcBorders>
            <w:shd w:val="clear" w:color="000000" w:fill="FFFFFF"/>
            <w:noWrap/>
            <w:vAlign w:val="center"/>
            <w:hideMark/>
          </w:tcPr>
          <w:p w14:paraId="1D6D2FB4"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00CBC364" w14:textId="77777777" w:rsidR="00A335C3" w:rsidRPr="00294BA1" w:rsidRDefault="00A335C3" w:rsidP="00D6731D">
            <w:r w:rsidRPr="00294BA1">
              <w:rPr>
                <w:sz w:val="22"/>
                <w:szCs w:val="22"/>
              </w:rPr>
              <w:t>пакет 2.5 кг</w:t>
            </w:r>
          </w:p>
        </w:tc>
        <w:tc>
          <w:tcPr>
            <w:tcW w:w="1417" w:type="dxa"/>
            <w:tcBorders>
              <w:top w:val="nil"/>
              <w:left w:val="nil"/>
              <w:bottom w:val="single" w:sz="4" w:space="0" w:color="auto"/>
              <w:right w:val="single" w:sz="4" w:space="0" w:color="auto"/>
            </w:tcBorders>
            <w:shd w:val="clear" w:color="000000" w:fill="FFFFFF"/>
            <w:noWrap/>
            <w:vAlign w:val="bottom"/>
            <w:hideMark/>
          </w:tcPr>
          <w:p w14:paraId="2413933E" w14:textId="77777777" w:rsidR="00A335C3" w:rsidRPr="00294BA1" w:rsidRDefault="00A335C3" w:rsidP="00D6731D">
            <w:pPr>
              <w:jc w:val="center"/>
            </w:pPr>
            <w:r w:rsidRPr="00294BA1">
              <w:rPr>
                <w:sz w:val="22"/>
                <w:szCs w:val="22"/>
              </w:rPr>
              <w:t>983</w:t>
            </w:r>
          </w:p>
        </w:tc>
        <w:tc>
          <w:tcPr>
            <w:tcW w:w="1023" w:type="dxa"/>
            <w:tcBorders>
              <w:top w:val="nil"/>
              <w:left w:val="nil"/>
              <w:bottom w:val="single" w:sz="4" w:space="0" w:color="auto"/>
              <w:right w:val="single" w:sz="4" w:space="0" w:color="auto"/>
            </w:tcBorders>
            <w:shd w:val="clear" w:color="auto" w:fill="auto"/>
            <w:noWrap/>
            <w:vAlign w:val="bottom"/>
            <w:hideMark/>
          </w:tcPr>
          <w:p w14:paraId="1E04890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F0A2FF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4DF0B6F"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BC66458"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68D382EB" w14:textId="77777777" w:rsidTr="00D6731D">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092E4F2F" w14:textId="77777777" w:rsidR="00A335C3" w:rsidRPr="00294BA1" w:rsidRDefault="00A335C3" w:rsidP="00D6731D">
            <w:pPr>
              <w:jc w:val="center"/>
            </w:pPr>
            <w:r w:rsidRPr="00294BA1">
              <w:rPr>
                <w:sz w:val="22"/>
                <w:szCs w:val="22"/>
              </w:rPr>
              <w:lastRenderedPageBreak/>
              <w:t>125</w:t>
            </w:r>
          </w:p>
        </w:tc>
        <w:tc>
          <w:tcPr>
            <w:tcW w:w="1487" w:type="dxa"/>
            <w:tcBorders>
              <w:top w:val="nil"/>
              <w:left w:val="nil"/>
              <w:bottom w:val="single" w:sz="4" w:space="0" w:color="auto"/>
              <w:right w:val="single" w:sz="4" w:space="0" w:color="auto"/>
            </w:tcBorders>
            <w:shd w:val="clear" w:color="000000" w:fill="FFFFFF"/>
            <w:vAlign w:val="center"/>
            <w:hideMark/>
          </w:tcPr>
          <w:p w14:paraId="50A07D9D" w14:textId="77777777" w:rsidR="00A335C3" w:rsidRPr="00294BA1" w:rsidRDefault="00A335C3" w:rsidP="00D6731D">
            <w:r w:rsidRPr="00294BA1">
              <w:rPr>
                <w:sz w:val="22"/>
                <w:szCs w:val="22"/>
              </w:rPr>
              <w:t>Замразени броколи</w:t>
            </w:r>
          </w:p>
        </w:tc>
        <w:tc>
          <w:tcPr>
            <w:tcW w:w="902" w:type="dxa"/>
            <w:tcBorders>
              <w:top w:val="nil"/>
              <w:left w:val="nil"/>
              <w:bottom w:val="single" w:sz="4" w:space="0" w:color="auto"/>
              <w:right w:val="single" w:sz="4" w:space="0" w:color="auto"/>
            </w:tcBorders>
            <w:shd w:val="clear" w:color="000000" w:fill="FFFFFF"/>
            <w:noWrap/>
            <w:vAlign w:val="center"/>
            <w:hideMark/>
          </w:tcPr>
          <w:p w14:paraId="37FFCB13"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6B1E65FA" w14:textId="77777777" w:rsidR="00A335C3" w:rsidRPr="00294BA1" w:rsidRDefault="00A335C3" w:rsidP="00D6731D">
            <w:r w:rsidRPr="00294BA1">
              <w:rPr>
                <w:sz w:val="22"/>
                <w:szCs w:val="22"/>
              </w:rPr>
              <w:t>пакет 2.5 кг</w:t>
            </w:r>
          </w:p>
        </w:tc>
        <w:tc>
          <w:tcPr>
            <w:tcW w:w="1417" w:type="dxa"/>
            <w:tcBorders>
              <w:top w:val="nil"/>
              <w:left w:val="nil"/>
              <w:bottom w:val="single" w:sz="4" w:space="0" w:color="auto"/>
              <w:right w:val="single" w:sz="4" w:space="0" w:color="auto"/>
            </w:tcBorders>
            <w:shd w:val="clear" w:color="000000" w:fill="FFFFFF"/>
            <w:noWrap/>
            <w:vAlign w:val="bottom"/>
            <w:hideMark/>
          </w:tcPr>
          <w:p w14:paraId="083B0C01" w14:textId="77777777" w:rsidR="00A335C3" w:rsidRPr="00294BA1" w:rsidRDefault="00A335C3" w:rsidP="00D6731D">
            <w:pPr>
              <w:jc w:val="center"/>
            </w:pPr>
            <w:r w:rsidRPr="00294BA1">
              <w:rPr>
                <w:sz w:val="22"/>
                <w:szCs w:val="22"/>
              </w:rPr>
              <w:t>180</w:t>
            </w:r>
          </w:p>
        </w:tc>
        <w:tc>
          <w:tcPr>
            <w:tcW w:w="1023" w:type="dxa"/>
            <w:tcBorders>
              <w:top w:val="nil"/>
              <w:left w:val="nil"/>
              <w:bottom w:val="single" w:sz="4" w:space="0" w:color="auto"/>
              <w:right w:val="single" w:sz="4" w:space="0" w:color="auto"/>
            </w:tcBorders>
            <w:shd w:val="clear" w:color="auto" w:fill="auto"/>
            <w:noWrap/>
            <w:vAlign w:val="bottom"/>
            <w:hideMark/>
          </w:tcPr>
          <w:p w14:paraId="5C48304B"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8719459"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854F1C7"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DCC11CC"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r w:rsidR="00A335C3" w:rsidRPr="00294BA1" w14:paraId="35EE5793" w14:textId="77777777" w:rsidTr="00D6731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14:paraId="155259F9" w14:textId="77777777" w:rsidR="00A335C3" w:rsidRPr="00294BA1" w:rsidRDefault="00A335C3" w:rsidP="00D6731D">
            <w:pPr>
              <w:jc w:val="center"/>
            </w:pPr>
            <w:r w:rsidRPr="00294BA1">
              <w:rPr>
                <w:sz w:val="22"/>
                <w:szCs w:val="22"/>
              </w:rPr>
              <w:t>126</w:t>
            </w:r>
          </w:p>
        </w:tc>
        <w:tc>
          <w:tcPr>
            <w:tcW w:w="1487" w:type="dxa"/>
            <w:tcBorders>
              <w:top w:val="nil"/>
              <w:left w:val="nil"/>
              <w:bottom w:val="single" w:sz="4" w:space="0" w:color="auto"/>
              <w:right w:val="single" w:sz="4" w:space="0" w:color="auto"/>
            </w:tcBorders>
            <w:shd w:val="clear" w:color="000000" w:fill="FFFFFF"/>
            <w:vAlign w:val="center"/>
            <w:hideMark/>
          </w:tcPr>
          <w:p w14:paraId="13526ED1" w14:textId="77777777" w:rsidR="00A335C3" w:rsidRPr="00294BA1" w:rsidRDefault="00A335C3" w:rsidP="00D6731D">
            <w:r w:rsidRPr="00294BA1">
              <w:rPr>
                <w:sz w:val="22"/>
                <w:szCs w:val="22"/>
              </w:rPr>
              <w:t>Замразени зеленчуци микс</w:t>
            </w:r>
          </w:p>
        </w:tc>
        <w:tc>
          <w:tcPr>
            <w:tcW w:w="902" w:type="dxa"/>
            <w:tcBorders>
              <w:top w:val="nil"/>
              <w:left w:val="nil"/>
              <w:bottom w:val="single" w:sz="4" w:space="0" w:color="auto"/>
              <w:right w:val="single" w:sz="4" w:space="0" w:color="auto"/>
            </w:tcBorders>
            <w:shd w:val="clear" w:color="000000" w:fill="FFFFFF"/>
            <w:noWrap/>
            <w:vAlign w:val="center"/>
            <w:hideMark/>
          </w:tcPr>
          <w:p w14:paraId="5C71F4BB" w14:textId="77777777" w:rsidR="00A335C3" w:rsidRPr="00294BA1" w:rsidRDefault="00A335C3" w:rsidP="00D6731D">
            <w:r w:rsidRPr="00294BA1">
              <w:rPr>
                <w:sz w:val="22"/>
                <w:szCs w:val="22"/>
              </w:rPr>
              <w:t>кг</w:t>
            </w:r>
          </w:p>
        </w:tc>
        <w:tc>
          <w:tcPr>
            <w:tcW w:w="2186" w:type="dxa"/>
            <w:tcBorders>
              <w:top w:val="nil"/>
              <w:left w:val="nil"/>
              <w:bottom w:val="single" w:sz="4" w:space="0" w:color="auto"/>
              <w:right w:val="single" w:sz="4" w:space="0" w:color="auto"/>
            </w:tcBorders>
            <w:shd w:val="clear" w:color="000000" w:fill="FFFFFF"/>
            <w:vAlign w:val="bottom"/>
            <w:hideMark/>
          </w:tcPr>
          <w:p w14:paraId="1AC69B9A" w14:textId="77777777" w:rsidR="00A335C3" w:rsidRPr="00294BA1" w:rsidRDefault="00A335C3" w:rsidP="00D6731D">
            <w:r w:rsidRPr="00294BA1">
              <w:rPr>
                <w:sz w:val="22"/>
                <w:szCs w:val="22"/>
              </w:rPr>
              <w:t>пакет 2.5 кг</w:t>
            </w:r>
          </w:p>
        </w:tc>
        <w:tc>
          <w:tcPr>
            <w:tcW w:w="1417" w:type="dxa"/>
            <w:tcBorders>
              <w:top w:val="nil"/>
              <w:left w:val="nil"/>
              <w:bottom w:val="single" w:sz="4" w:space="0" w:color="auto"/>
              <w:right w:val="single" w:sz="4" w:space="0" w:color="auto"/>
            </w:tcBorders>
            <w:shd w:val="clear" w:color="000000" w:fill="FFFFFF"/>
            <w:noWrap/>
            <w:vAlign w:val="bottom"/>
            <w:hideMark/>
          </w:tcPr>
          <w:p w14:paraId="504C2B7A" w14:textId="77777777" w:rsidR="00A335C3" w:rsidRPr="00294BA1" w:rsidRDefault="00A335C3" w:rsidP="00D6731D">
            <w:pPr>
              <w:jc w:val="center"/>
            </w:pPr>
            <w:r w:rsidRPr="00294BA1">
              <w:rPr>
                <w:sz w:val="22"/>
                <w:szCs w:val="22"/>
              </w:rPr>
              <w:t>585</w:t>
            </w:r>
          </w:p>
        </w:tc>
        <w:tc>
          <w:tcPr>
            <w:tcW w:w="1023" w:type="dxa"/>
            <w:tcBorders>
              <w:top w:val="nil"/>
              <w:left w:val="nil"/>
              <w:bottom w:val="single" w:sz="4" w:space="0" w:color="auto"/>
              <w:right w:val="single" w:sz="4" w:space="0" w:color="auto"/>
            </w:tcBorders>
            <w:shd w:val="clear" w:color="auto" w:fill="auto"/>
            <w:noWrap/>
            <w:vAlign w:val="bottom"/>
            <w:hideMark/>
          </w:tcPr>
          <w:p w14:paraId="152CBA9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E1EF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2F614B1"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58477A2" w14:textId="77777777" w:rsidR="00A335C3" w:rsidRPr="00294BA1" w:rsidRDefault="00A335C3" w:rsidP="00D6731D">
            <w:pPr>
              <w:rPr>
                <w:rFonts w:ascii="Calibri" w:hAnsi="Calibri" w:cs="Calibri"/>
                <w:color w:val="000000"/>
              </w:rPr>
            </w:pPr>
            <w:r w:rsidRPr="00294BA1">
              <w:rPr>
                <w:rFonts w:ascii="Calibri" w:hAnsi="Calibri" w:cs="Calibri"/>
                <w:color w:val="000000"/>
                <w:sz w:val="22"/>
                <w:szCs w:val="22"/>
              </w:rPr>
              <w:t> </w:t>
            </w:r>
          </w:p>
        </w:tc>
      </w:tr>
    </w:tbl>
    <w:p w14:paraId="13A26517" w14:textId="77777777" w:rsidR="009B0A4F" w:rsidRDefault="009B0A4F" w:rsidP="009B0A4F">
      <w:pPr>
        <w:spacing w:after="200" w:line="276" w:lineRule="auto"/>
        <w:rPr>
          <w:rFonts w:eastAsia="MS ??"/>
          <w:lang w:val="bg-BG" w:eastAsia="bg-BG"/>
        </w:rPr>
      </w:pPr>
    </w:p>
    <w:p w14:paraId="580CF028" w14:textId="77777777" w:rsidR="009B0A4F" w:rsidRDefault="009B0A4F" w:rsidP="009B0A4F">
      <w:pPr>
        <w:spacing w:after="200" w:line="276" w:lineRule="auto"/>
        <w:rPr>
          <w:rFonts w:eastAsia="MS ??"/>
          <w:b/>
          <w:sz w:val="26"/>
          <w:szCs w:val="26"/>
          <w:lang w:val="bg-BG" w:eastAsia="bg-BG"/>
        </w:rPr>
      </w:pPr>
      <w:r w:rsidRPr="009B0A4F">
        <w:rPr>
          <w:rFonts w:eastAsia="MS ??"/>
          <w:b/>
          <w:sz w:val="26"/>
          <w:szCs w:val="26"/>
          <w:lang w:val="bg-BG" w:eastAsia="bg-BG"/>
        </w:rPr>
        <w:t>Обща стойност  с ДДС</w:t>
      </w:r>
      <w:r w:rsidR="00720B20">
        <w:rPr>
          <w:rFonts w:eastAsia="MS ??"/>
          <w:b/>
          <w:sz w:val="26"/>
          <w:szCs w:val="26"/>
          <w:lang w:val="bg-BG" w:eastAsia="bg-BG"/>
        </w:rPr>
        <w:t xml:space="preserve"> за 36 м.</w:t>
      </w:r>
      <w:r w:rsidRPr="009B0A4F">
        <w:rPr>
          <w:rFonts w:eastAsia="MS ??"/>
          <w:b/>
          <w:sz w:val="26"/>
          <w:szCs w:val="26"/>
          <w:lang w:val="bg-BG" w:eastAsia="bg-BG"/>
        </w:rPr>
        <w:t>:</w:t>
      </w:r>
    </w:p>
    <w:p w14:paraId="03660F58" w14:textId="77777777" w:rsidR="004D730B" w:rsidRPr="009B0A4F" w:rsidRDefault="004D730B" w:rsidP="004D730B">
      <w:pPr>
        <w:spacing w:after="200" w:line="276" w:lineRule="auto"/>
        <w:rPr>
          <w:rFonts w:eastAsia="MS ??"/>
          <w:b/>
          <w:sz w:val="26"/>
          <w:szCs w:val="26"/>
          <w:lang w:val="bg-BG" w:eastAsia="bg-BG"/>
        </w:rPr>
      </w:pPr>
      <w:r w:rsidRPr="009B0A4F">
        <w:rPr>
          <w:rFonts w:eastAsia="MS ??"/>
          <w:b/>
          <w:sz w:val="26"/>
          <w:szCs w:val="26"/>
          <w:lang w:val="bg-BG" w:eastAsia="bg-BG"/>
        </w:rPr>
        <w:t xml:space="preserve">Обща стойност  </w:t>
      </w:r>
      <w:r>
        <w:rPr>
          <w:rFonts w:eastAsia="MS ??"/>
          <w:b/>
          <w:sz w:val="26"/>
          <w:szCs w:val="26"/>
          <w:lang w:val="bg-BG" w:eastAsia="bg-BG"/>
        </w:rPr>
        <w:t>без</w:t>
      </w:r>
      <w:r w:rsidRPr="009B0A4F">
        <w:rPr>
          <w:rFonts w:eastAsia="MS ??"/>
          <w:b/>
          <w:sz w:val="26"/>
          <w:szCs w:val="26"/>
          <w:lang w:val="bg-BG" w:eastAsia="bg-BG"/>
        </w:rPr>
        <w:t xml:space="preserve"> ДДС</w:t>
      </w:r>
      <w:r w:rsidR="00720B20">
        <w:rPr>
          <w:rFonts w:eastAsia="MS ??"/>
          <w:b/>
          <w:sz w:val="26"/>
          <w:szCs w:val="26"/>
          <w:lang w:val="bg-BG" w:eastAsia="bg-BG"/>
        </w:rPr>
        <w:t xml:space="preserve"> за 36м</w:t>
      </w:r>
      <w:r w:rsidRPr="009B0A4F">
        <w:rPr>
          <w:rFonts w:eastAsia="MS ??"/>
          <w:b/>
          <w:sz w:val="26"/>
          <w:szCs w:val="26"/>
          <w:lang w:val="bg-BG" w:eastAsia="bg-BG"/>
        </w:rPr>
        <w:t>:</w:t>
      </w:r>
    </w:p>
    <w:p w14:paraId="7D674A27" w14:textId="77777777" w:rsidR="004D730B" w:rsidRPr="009B0A4F" w:rsidRDefault="004D730B" w:rsidP="009B0A4F">
      <w:pPr>
        <w:spacing w:after="200" w:line="276" w:lineRule="auto"/>
        <w:rPr>
          <w:rFonts w:eastAsia="MS ??"/>
          <w:b/>
          <w:sz w:val="26"/>
          <w:szCs w:val="26"/>
          <w:lang w:val="bg-BG" w:eastAsia="bg-BG"/>
        </w:rPr>
      </w:pPr>
    </w:p>
    <w:p w14:paraId="7E94BA4B" w14:textId="77777777" w:rsidR="005F6261" w:rsidRDefault="005F6261" w:rsidP="00DB3A61">
      <w:pPr>
        <w:jc w:val="center"/>
        <w:rPr>
          <w:b/>
          <w:sz w:val="22"/>
          <w:szCs w:val="28"/>
          <w:lang w:val="bg-BG"/>
        </w:rPr>
      </w:pPr>
    </w:p>
    <w:p w14:paraId="2ABBC077" w14:textId="77777777" w:rsidR="00B5697A" w:rsidRDefault="00B5697A" w:rsidP="00DB3A61">
      <w:pPr>
        <w:jc w:val="center"/>
        <w:rPr>
          <w:b/>
          <w:sz w:val="22"/>
          <w:szCs w:val="28"/>
          <w:lang w:val="bg-BG"/>
        </w:rPr>
      </w:pPr>
    </w:p>
    <w:p w14:paraId="7FD35A63" w14:textId="77777777" w:rsidR="00B5697A" w:rsidRDefault="00B5697A" w:rsidP="00B5697A">
      <w:pPr>
        <w:ind w:left="-284" w:right="-58" w:firstLine="426"/>
        <w:jc w:val="both"/>
        <w:rPr>
          <w:b/>
          <w:lang w:val="bg-BG" w:eastAsia="bg-BG"/>
        </w:rPr>
      </w:pPr>
      <w:r w:rsidRPr="00792F49">
        <w:rPr>
          <w:b/>
          <w:lang w:val="bg-BG" w:eastAsia="bg-BG"/>
        </w:rPr>
        <w:t>Предложените от нас цени</w:t>
      </w:r>
      <w:r w:rsidRPr="005C0FD0">
        <w:rPr>
          <w:b/>
          <w:lang w:val="bg-BG" w:eastAsia="bg-BG"/>
        </w:rPr>
        <w:t xml:space="preserve"> </w:t>
      </w:r>
      <w:r w:rsidRPr="00792F49">
        <w:rPr>
          <w:b/>
          <w:lang w:val="bg-BG" w:eastAsia="bg-BG"/>
        </w:rPr>
        <w:t xml:space="preserve">за отделните продукти, включени в предмета на </w:t>
      </w:r>
      <w:r>
        <w:rPr>
          <w:b/>
          <w:lang w:val="bg-BG" w:eastAsia="bg-BG"/>
        </w:rPr>
        <w:t xml:space="preserve">опцията </w:t>
      </w:r>
      <w:r w:rsidRPr="00B5697A">
        <w:rPr>
          <w:b/>
          <w:lang w:val="bg-BG" w:eastAsia="bg-BG"/>
        </w:rPr>
        <w:t>/удължаване срока на договора</w:t>
      </w:r>
      <w:r>
        <w:rPr>
          <w:b/>
          <w:lang w:val="bg-BG" w:eastAsia="bg-BG"/>
        </w:rPr>
        <w:t xml:space="preserve">/ </w:t>
      </w:r>
      <w:r w:rsidRPr="00792F49">
        <w:rPr>
          <w:b/>
          <w:lang w:val="bg-BG" w:eastAsia="bg-BG"/>
        </w:rPr>
        <w:t xml:space="preserve"> – </w:t>
      </w:r>
      <w:r>
        <w:rPr>
          <w:b/>
          <w:lang w:val="bg-BG" w:eastAsia="bg-BG"/>
        </w:rPr>
        <w:t>12</w:t>
      </w:r>
      <w:r w:rsidRPr="00792F49">
        <w:rPr>
          <w:b/>
          <w:lang w:val="bg-BG" w:eastAsia="bg-BG"/>
        </w:rPr>
        <w:t xml:space="preserve"> месеца, за която участваме, са както следва:</w:t>
      </w:r>
    </w:p>
    <w:p w14:paraId="6A3F7AE7" w14:textId="77777777" w:rsidR="00B5697A" w:rsidRDefault="00B5697A" w:rsidP="00B5697A">
      <w:pPr>
        <w:ind w:left="-284" w:right="-58" w:firstLine="426"/>
        <w:jc w:val="both"/>
        <w:rPr>
          <w:b/>
          <w:lang w:val="bg-BG" w:eastAsia="bg-BG"/>
        </w:rPr>
      </w:pPr>
    </w:p>
    <w:tbl>
      <w:tblPr>
        <w:tblW w:w="10247" w:type="dxa"/>
        <w:tblInd w:w="-431" w:type="dxa"/>
        <w:tblLayout w:type="fixed"/>
        <w:tblLook w:val="04A0" w:firstRow="1" w:lastRow="0" w:firstColumn="1" w:lastColumn="0" w:noHBand="0" w:noVBand="1"/>
      </w:tblPr>
      <w:tblGrid>
        <w:gridCol w:w="546"/>
        <w:gridCol w:w="1440"/>
        <w:gridCol w:w="902"/>
        <w:gridCol w:w="1997"/>
        <w:gridCol w:w="1392"/>
        <w:gridCol w:w="875"/>
        <w:gridCol w:w="993"/>
        <w:gridCol w:w="876"/>
        <w:gridCol w:w="1226"/>
      </w:tblGrid>
      <w:tr w:rsidR="00A335C3" w:rsidRPr="003403BB" w14:paraId="77363295" w14:textId="77777777" w:rsidTr="00D6731D">
        <w:trPr>
          <w:trHeight w:val="142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AE256" w14:textId="77777777" w:rsidR="00A335C3" w:rsidRPr="003403BB" w:rsidRDefault="00A335C3" w:rsidP="00D6731D">
            <w:pPr>
              <w:jc w:val="center"/>
              <w:rPr>
                <w:b/>
                <w:bCs/>
              </w:rPr>
            </w:pPr>
            <w:r w:rsidRPr="003403BB">
              <w:rPr>
                <w:b/>
                <w:bCs/>
                <w:sz w:val="22"/>
                <w:szCs w:val="22"/>
              </w:rPr>
              <w: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9A9BEBA" w14:textId="77777777" w:rsidR="00A335C3" w:rsidRPr="003403BB" w:rsidRDefault="00A335C3" w:rsidP="00D6731D">
            <w:pPr>
              <w:jc w:val="center"/>
              <w:rPr>
                <w:b/>
                <w:bCs/>
              </w:rPr>
            </w:pPr>
            <w:r w:rsidRPr="003403BB">
              <w:rPr>
                <w:b/>
                <w:bCs/>
                <w:sz w:val="22"/>
                <w:szCs w:val="22"/>
              </w:rPr>
              <w:t>Хранителни продукти</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6006DC54" w14:textId="77777777" w:rsidR="00A335C3" w:rsidRPr="003403BB" w:rsidRDefault="00A335C3" w:rsidP="00D6731D">
            <w:pPr>
              <w:jc w:val="center"/>
              <w:rPr>
                <w:b/>
                <w:bCs/>
              </w:rPr>
            </w:pPr>
            <w:r w:rsidRPr="003403BB">
              <w:rPr>
                <w:b/>
                <w:bCs/>
                <w:sz w:val="22"/>
                <w:szCs w:val="22"/>
              </w:rPr>
              <w:t>Мярка</w:t>
            </w:r>
          </w:p>
        </w:tc>
        <w:tc>
          <w:tcPr>
            <w:tcW w:w="1997" w:type="dxa"/>
            <w:tcBorders>
              <w:top w:val="single" w:sz="4" w:space="0" w:color="auto"/>
              <w:left w:val="nil"/>
              <w:bottom w:val="single" w:sz="4" w:space="0" w:color="auto"/>
              <w:right w:val="single" w:sz="4" w:space="0" w:color="auto"/>
            </w:tcBorders>
            <w:shd w:val="clear" w:color="000000" w:fill="FFFFFF"/>
            <w:vAlign w:val="center"/>
            <w:hideMark/>
          </w:tcPr>
          <w:p w14:paraId="023F7EE7" w14:textId="77777777" w:rsidR="00A335C3" w:rsidRPr="003403BB" w:rsidRDefault="00A335C3" w:rsidP="00D6731D">
            <w:pPr>
              <w:jc w:val="center"/>
              <w:rPr>
                <w:b/>
                <w:bCs/>
              </w:rPr>
            </w:pPr>
            <w:r w:rsidRPr="003403BB">
              <w:rPr>
                <w:b/>
                <w:bCs/>
                <w:sz w:val="22"/>
                <w:szCs w:val="22"/>
              </w:rPr>
              <w:t xml:space="preserve">Забележка </w:t>
            </w:r>
          </w:p>
        </w:tc>
        <w:tc>
          <w:tcPr>
            <w:tcW w:w="1392" w:type="dxa"/>
            <w:tcBorders>
              <w:top w:val="single" w:sz="4" w:space="0" w:color="auto"/>
              <w:left w:val="nil"/>
              <w:bottom w:val="single" w:sz="4" w:space="0" w:color="auto"/>
              <w:right w:val="single" w:sz="4" w:space="0" w:color="auto"/>
            </w:tcBorders>
            <w:shd w:val="clear" w:color="000000" w:fill="FFFFFF"/>
            <w:vAlign w:val="center"/>
            <w:hideMark/>
          </w:tcPr>
          <w:p w14:paraId="58F4051C" w14:textId="77777777" w:rsidR="00A335C3" w:rsidRPr="003403BB" w:rsidRDefault="00A335C3" w:rsidP="00D6731D">
            <w:pPr>
              <w:jc w:val="center"/>
              <w:rPr>
                <w:b/>
                <w:bCs/>
              </w:rPr>
            </w:pPr>
            <w:r w:rsidRPr="003403BB">
              <w:rPr>
                <w:b/>
                <w:bCs/>
                <w:sz w:val="22"/>
                <w:szCs w:val="22"/>
              </w:rPr>
              <w:t>Количество 12 месеца</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14:paraId="2474EEEC" w14:textId="77777777" w:rsidR="00A335C3" w:rsidRPr="003403BB" w:rsidRDefault="00A335C3" w:rsidP="00D6731D">
            <w:pPr>
              <w:jc w:val="center"/>
              <w:rPr>
                <w:b/>
                <w:bCs/>
              </w:rPr>
            </w:pPr>
            <w:r w:rsidRPr="003403BB">
              <w:rPr>
                <w:b/>
                <w:bCs/>
                <w:sz w:val="22"/>
                <w:szCs w:val="22"/>
              </w:rPr>
              <w:t>Единична цена с ДДС</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4FEA5DB" w14:textId="77777777" w:rsidR="00A335C3" w:rsidRPr="003403BB" w:rsidRDefault="00A335C3" w:rsidP="00D6731D">
            <w:pPr>
              <w:jc w:val="center"/>
              <w:rPr>
                <w:b/>
                <w:bCs/>
              </w:rPr>
            </w:pPr>
            <w:r w:rsidRPr="003403BB">
              <w:rPr>
                <w:b/>
                <w:bCs/>
                <w:sz w:val="22"/>
                <w:szCs w:val="22"/>
              </w:rPr>
              <w:t>Обща стойност с ДДС</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282D9F66" w14:textId="77777777" w:rsidR="00A335C3" w:rsidRPr="003403BB" w:rsidRDefault="00A335C3" w:rsidP="00D6731D">
            <w:pPr>
              <w:jc w:val="center"/>
              <w:rPr>
                <w:b/>
                <w:bCs/>
              </w:rPr>
            </w:pPr>
            <w:r w:rsidRPr="003403BB">
              <w:rPr>
                <w:b/>
                <w:bCs/>
                <w:sz w:val="22"/>
                <w:szCs w:val="22"/>
              </w:rPr>
              <w:t>Цена САПИ</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14:paraId="7948C18D" w14:textId="77777777" w:rsidR="00A335C3" w:rsidRPr="003403BB" w:rsidRDefault="00A335C3" w:rsidP="00D6731D">
            <w:pPr>
              <w:jc w:val="center"/>
              <w:rPr>
                <w:b/>
                <w:bCs/>
              </w:rPr>
            </w:pPr>
            <w:r w:rsidRPr="003403BB">
              <w:rPr>
                <w:b/>
                <w:bCs/>
                <w:sz w:val="22"/>
                <w:szCs w:val="22"/>
              </w:rPr>
              <w:t>Процент отстъпка/надценка</w:t>
            </w:r>
          </w:p>
        </w:tc>
      </w:tr>
      <w:tr w:rsidR="00A335C3" w:rsidRPr="003403BB" w14:paraId="46CD00EE"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CD5B4"/>
            <w:vAlign w:val="center"/>
            <w:hideMark/>
          </w:tcPr>
          <w:p w14:paraId="753F81C6" w14:textId="77777777" w:rsidR="00A335C3" w:rsidRPr="003403BB" w:rsidRDefault="00A335C3" w:rsidP="00D6731D">
            <w:pPr>
              <w:jc w:val="center"/>
              <w:rPr>
                <w:b/>
                <w:bCs/>
              </w:rPr>
            </w:pPr>
            <w:r w:rsidRPr="003403BB">
              <w:rPr>
                <w:b/>
                <w:bCs/>
                <w:sz w:val="22"/>
                <w:szCs w:val="22"/>
              </w:rPr>
              <w:t>1</w:t>
            </w:r>
          </w:p>
        </w:tc>
        <w:tc>
          <w:tcPr>
            <w:tcW w:w="1440" w:type="dxa"/>
            <w:tcBorders>
              <w:top w:val="nil"/>
              <w:left w:val="nil"/>
              <w:bottom w:val="single" w:sz="4" w:space="0" w:color="auto"/>
              <w:right w:val="single" w:sz="4" w:space="0" w:color="auto"/>
            </w:tcBorders>
            <w:shd w:val="clear" w:color="000000" w:fill="FCD5B4"/>
            <w:vAlign w:val="center"/>
            <w:hideMark/>
          </w:tcPr>
          <w:p w14:paraId="20628EAE" w14:textId="77777777" w:rsidR="00A335C3" w:rsidRPr="003403BB" w:rsidRDefault="00A335C3" w:rsidP="00D6731D">
            <w:pPr>
              <w:jc w:val="center"/>
              <w:rPr>
                <w:b/>
                <w:bCs/>
              </w:rPr>
            </w:pPr>
            <w:r w:rsidRPr="003403BB">
              <w:rPr>
                <w:b/>
                <w:bCs/>
                <w:sz w:val="22"/>
                <w:szCs w:val="22"/>
              </w:rPr>
              <w:t>2</w:t>
            </w:r>
          </w:p>
        </w:tc>
        <w:tc>
          <w:tcPr>
            <w:tcW w:w="902" w:type="dxa"/>
            <w:tcBorders>
              <w:top w:val="nil"/>
              <w:left w:val="nil"/>
              <w:bottom w:val="single" w:sz="4" w:space="0" w:color="auto"/>
              <w:right w:val="single" w:sz="4" w:space="0" w:color="auto"/>
            </w:tcBorders>
            <w:shd w:val="clear" w:color="000000" w:fill="FCD5B4"/>
            <w:vAlign w:val="center"/>
            <w:hideMark/>
          </w:tcPr>
          <w:p w14:paraId="00086588" w14:textId="77777777" w:rsidR="00A335C3" w:rsidRPr="003403BB" w:rsidRDefault="00A335C3" w:rsidP="00D6731D">
            <w:pPr>
              <w:jc w:val="center"/>
              <w:rPr>
                <w:b/>
                <w:bCs/>
              </w:rPr>
            </w:pPr>
            <w:r w:rsidRPr="003403BB">
              <w:rPr>
                <w:b/>
                <w:bCs/>
                <w:sz w:val="22"/>
                <w:szCs w:val="22"/>
              </w:rPr>
              <w:t>3</w:t>
            </w:r>
          </w:p>
        </w:tc>
        <w:tc>
          <w:tcPr>
            <w:tcW w:w="1997" w:type="dxa"/>
            <w:tcBorders>
              <w:top w:val="nil"/>
              <w:left w:val="nil"/>
              <w:bottom w:val="single" w:sz="4" w:space="0" w:color="auto"/>
              <w:right w:val="single" w:sz="4" w:space="0" w:color="auto"/>
            </w:tcBorders>
            <w:shd w:val="clear" w:color="000000" w:fill="FCD5B4"/>
            <w:vAlign w:val="center"/>
            <w:hideMark/>
          </w:tcPr>
          <w:p w14:paraId="5D2BCE59" w14:textId="77777777" w:rsidR="00A335C3" w:rsidRPr="003403BB" w:rsidRDefault="00A335C3" w:rsidP="00D6731D">
            <w:pPr>
              <w:jc w:val="center"/>
              <w:rPr>
                <w:b/>
                <w:bCs/>
              </w:rPr>
            </w:pPr>
            <w:r w:rsidRPr="003403BB">
              <w:rPr>
                <w:b/>
                <w:bCs/>
                <w:sz w:val="22"/>
                <w:szCs w:val="22"/>
              </w:rPr>
              <w:t>4</w:t>
            </w:r>
          </w:p>
        </w:tc>
        <w:tc>
          <w:tcPr>
            <w:tcW w:w="1392" w:type="dxa"/>
            <w:tcBorders>
              <w:top w:val="nil"/>
              <w:left w:val="nil"/>
              <w:bottom w:val="single" w:sz="4" w:space="0" w:color="auto"/>
              <w:right w:val="single" w:sz="4" w:space="0" w:color="auto"/>
            </w:tcBorders>
            <w:shd w:val="clear" w:color="000000" w:fill="FCD5B4"/>
            <w:vAlign w:val="center"/>
            <w:hideMark/>
          </w:tcPr>
          <w:p w14:paraId="74981228" w14:textId="77777777" w:rsidR="00A335C3" w:rsidRPr="003403BB" w:rsidRDefault="00A335C3" w:rsidP="00D6731D">
            <w:pPr>
              <w:jc w:val="center"/>
              <w:rPr>
                <w:b/>
                <w:bCs/>
              </w:rPr>
            </w:pPr>
            <w:r w:rsidRPr="003403BB">
              <w:rPr>
                <w:b/>
                <w:bCs/>
                <w:sz w:val="22"/>
                <w:szCs w:val="22"/>
              </w:rPr>
              <w:t>5</w:t>
            </w:r>
          </w:p>
        </w:tc>
        <w:tc>
          <w:tcPr>
            <w:tcW w:w="875" w:type="dxa"/>
            <w:tcBorders>
              <w:top w:val="nil"/>
              <w:left w:val="nil"/>
              <w:bottom w:val="single" w:sz="4" w:space="0" w:color="auto"/>
              <w:right w:val="single" w:sz="4" w:space="0" w:color="auto"/>
            </w:tcBorders>
            <w:shd w:val="clear" w:color="000000" w:fill="FCD5B4"/>
            <w:vAlign w:val="center"/>
            <w:hideMark/>
          </w:tcPr>
          <w:p w14:paraId="08FD909B" w14:textId="77777777" w:rsidR="00A335C3" w:rsidRPr="003403BB" w:rsidRDefault="00A335C3" w:rsidP="00D6731D">
            <w:pPr>
              <w:jc w:val="center"/>
              <w:rPr>
                <w:b/>
                <w:bCs/>
              </w:rPr>
            </w:pPr>
            <w:r w:rsidRPr="003403BB">
              <w:rPr>
                <w:b/>
                <w:bCs/>
                <w:sz w:val="22"/>
                <w:szCs w:val="22"/>
              </w:rPr>
              <w:t>6</w:t>
            </w:r>
          </w:p>
        </w:tc>
        <w:tc>
          <w:tcPr>
            <w:tcW w:w="993" w:type="dxa"/>
            <w:tcBorders>
              <w:top w:val="nil"/>
              <w:left w:val="nil"/>
              <w:bottom w:val="single" w:sz="4" w:space="0" w:color="auto"/>
              <w:right w:val="single" w:sz="4" w:space="0" w:color="auto"/>
            </w:tcBorders>
            <w:shd w:val="clear" w:color="000000" w:fill="FCD5B4"/>
            <w:vAlign w:val="center"/>
            <w:hideMark/>
          </w:tcPr>
          <w:p w14:paraId="02A13865" w14:textId="77777777" w:rsidR="00A335C3" w:rsidRPr="003403BB" w:rsidRDefault="00A335C3" w:rsidP="00D6731D">
            <w:pPr>
              <w:jc w:val="center"/>
              <w:rPr>
                <w:b/>
                <w:bCs/>
              </w:rPr>
            </w:pPr>
            <w:r w:rsidRPr="003403BB">
              <w:rPr>
                <w:b/>
                <w:bCs/>
                <w:sz w:val="22"/>
                <w:szCs w:val="22"/>
              </w:rPr>
              <w:t>7</w:t>
            </w:r>
          </w:p>
        </w:tc>
        <w:tc>
          <w:tcPr>
            <w:tcW w:w="876" w:type="dxa"/>
            <w:tcBorders>
              <w:top w:val="nil"/>
              <w:left w:val="nil"/>
              <w:bottom w:val="single" w:sz="4" w:space="0" w:color="auto"/>
              <w:right w:val="single" w:sz="4" w:space="0" w:color="auto"/>
            </w:tcBorders>
            <w:shd w:val="clear" w:color="000000" w:fill="FCD5B4"/>
            <w:vAlign w:val="center"/>
            <w:hideMark/>
          </w:tcPr>
          <w:p w14:paraId="7DFD2300" w14:textId="77777777" w:rsidR="00A335C3" w:rsidRPr="003403BB" w:rsidRDefault="00A335C3" w:rsidP="00D6731D">
            <w:pPr>
              <w:jc w:val="center"/>
              <w:rPr>
                <w:b/>
                <w:bCs/>
              </w:rPr>
            </w:pPr>
            <w:r w:rsidRPr="003403BB">
              <w:rPr>
                <w:b/>
                <w:bCs/>
                <w:sz w:val="22"/>
                <w:szCs w:val="22"/>
              </w:rPr>
              <w:t>8</w:t>
            </w:r>
          </w:p>
        </w:tc>
        <w:tc>
          <w:tcPr>
            <w:tcW w:w="1226" w:type="dxa"/>
            <w:tcBorders>
              <w:top w:val="nil"/>
              <w:left w:val="nil"/>
              <w:bottom w:val="single" w:sz="4" w:space="0" w:color="auto"/>
              <w:right w:val="single" w:sz="4" w:space="0" w:color="auto"/>
            </w:tcBorders>
            <w:shd w:val="clear" w:color="000000" w:fill="FCD5B4"/>
            <w:vAlign w:val="center"/>
            <w:hideMark/>
          </w:tcPr>
          <w:p w14:paraId="7334AC90" w14:textId="77777777" w:rsidR="00A335C3" w:rsidRPr="003403BB" w:rsidRDefault="00A335C3" w:rsidP="00D6731D">
            <w:pPr>
              <w:jc w:val="center"/>
              <w:rPr>
                <w:b/>
                <w:bCs/>
              </w:rPr>
            </w:pPr>
            <w:r w:rsidRPr="003403BB">
              <w:rPr>
                <w:b/>
                <w:bCs/>
                <w:sz w:val="22"/>
                <w:szCs w:val="22"/>
              </w:rPr>
              <w:t>9</w:t>
            </w:r>
          </w:p>
        </w:tc>
      </w:tr>
      <w:tr w:rsidR="00A335C3" w:rsidRPr="003403BB" w14:paraId="08887896"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1A9849A" w14:textId="77777777" w:rsidR="00A335C3" w:rsidRPr="003403BB" w:rsidRDefault="00A335C3" w:rsidP="00D6731D">
            <w:pPr>
              <w:jc w:val="center"/>
            </w:pPr>
            <w:r w:rsidRPr="003403BB">
              <w:rPr>
                <w:sz w:val="22"/>
                <w:szCs w:val="22"/>
              </w:rPr>
              <w:t>1</w:t>
            </w:r>
          </w:p>
        </w:tc>
        <w:tc>
          <w:tcPr>
            <w:tcW w:w="1440" w:type="dxa"/>
            <w:tcBorders>
              <w:top w:val="nil"/>
              <w:left w:val="nil"/>
              <w:bottom w:val="single" w:sz="4" w:space="0" w:color="auto"/>
              <w:right w:val="single" w:sz="4" w:space="0" w:color="auto"/>
            </w:tcBorders>
            <w:shd w:val="clear" w:color="000000" w:fill="FFFFFF"/>
            <w:vAlign w:val="bottom"/>
            <w:hideMark/>
          </w:tcPr>
          <w:p w14:paraId="1F50CF21" w14:textId="77777777" w:rsidR="00A335C3" w:rsidRPr="003403BB" w:rsidRDefault="00A335C3" w:rsidP="00D6731D">
            <w:r w:rsidRPr="003403BB">
              <w:rPr>
                <w:sz w:val="22"/>
                <w:szCs w:val="22"/>
              </w:rPr>
              <w:t>Свинско месо</w:t>
            </w:r>
          </w:p>
        </w:tc>
        <w:tc>
          <w:tcPr>
            <w:tcW w:w="902" w:type="dxa"/>
            <w:tcBorders>
              <w:top w:val="nil"/>
              <w:left w:val="nil"/>
              <w:bottom w:val="single" w:sz="4" w:space="0" w:color="auto"/>
              <w:right w:val="single" w:sz="4" w:space="0" w:color="auto"/>
            </w:tcBorders>
            <w:shd w:val="clear" w:color="000000" w:fill="FFFFFF"/>
            <w:vAlign w:val="center"/>
            <w:hideMark/>
          </w:tcPr>
          <w:p w14:paraId="7A26EDE4"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428139EA" w14:textId="77777777" w:rsidR="00A335C3" w:rsidRPr="003403BB" w:rsidRDefault="00A335C3" w:rsidP="00D6731D">
            <w:r w:rsidRPr="003403BB">
              <w:rPr>
                <w:sz w:val="22"/>
                <w:szCs w:val="22"/>
              </w:rPr>
              <w:t>бут, без кост, замразено</w:t>
            </w:r>
          </w:p>
        </w:tc>
        <w:tc>
          <w:tcPr>
            <w:tcW w:w="1392" w:type="dxa"/>
            <w:tcBorders>
              <w:top w:val="nil"/>
              <w:left w:val="nil"/>
              <w:bottom w:val="single" w:sz="4" w:space="0" w:color="auto"/>
              <w:right w:val="single" w:sz="4" w:space="0" w:color="auto"/>
            </w:tcBorders>
            <w:shd w:val="clear" w:color="000000" w:fill="FFFFFF"/>
            <w:vAlign w:val="bottom"/>
            <w:hideMark/>
          </w:tcPr>
          <w:p w14:paraId="7297AA09" w14:textId="77777777" w:rsidR="00A335C3" w:rsidRPr="003403BB" w:rsidRDefault="00A335C3" w:rsidP="00D6731D">
            <w:pPr>
              <w:jc w:val="center"/>
            </w:pPr>
            <w:r w:rsidRPr="003403BB">
              <w:rPr>
                <w:sz w:val="22"/>
                <w:szCs w:val="22"/>
              </w:rPr>
              <w:t>980</w:t>
            </w:r>
          </w:p>
        </w:tc>
        <w:tc>
          <w:tcPr>
            <w:tcW w:w="875" w:type="dxa"/>
            <w:tcBorders>
              <w:top w:val="nil"/>
              <w:left w:val="nil"/>
              <w:bottom w:val="single" w:sz="4" w:space="0" w:color="auto"/>
              <w:right w:val="single" w:sz="4" w:space="0" w:color="auto"/>
            </w:tcBorders>
            <w:shd w:val="clear" w:color="000000" w:fill="FFFFFF"/>
            <w:vAlign w:val="bottom"/>
            <w:hideMark/>
          </w:tcPr>
          <w:p w14:paraId="3F6307E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533848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34703E2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510D5BD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744A138"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7686B82E" w14:textId="77777777" w:rsidR="00A335C3" w:rsidRPr="003403BB" w:rsidRDefault="00A335C3" w:rsidP="00D6731D">
            <w:pPr>
              <w:jc w:val="center"/>
            </w:pPr>
            <w:r w:rsidRPr="003403BB">
              <w:rPr>
                <w:sz w:val="22"/>
                <w:szCs w:val="22"/>
              </w:rPr>
              <w:t>2</w:t>
            </w:r>
          </w:p>
        </w:tc>
        <w:tc>
          <w:tcPr>
            <w:tcW w:w="1440" w:type="dxa"/>
            <w:tcBorders>
              <w:top w:val="nil"/>
              <w:left w:val="nil"/>
              <w:bottom w:val="single" w:sz="4" w:space="0" w:color="auto"/>
              <w:right w:val="single" w:sz="4" w:space="0" w:color="auto"/>
            </w:tcBorders>
            <w:shd w:val="clear" w:color="000000" w:fill="FFFFFF"/>
            <w:vAlign w:val="bottom"/>
            <w:hideMark/>
          </w:tcPr>
          <w:p w14:paraId="2954A490" w14:textId="77777777" w:rsidR="00A335C3" w:rsidRPr="003403BB" w:rsidRDefault="00A335C3" w:rsidP="00D6731D">
            <w:r w:rsidRPr="003403BB">
              <w:rPr>
                <w:sz w:val="22"/>
                <w:szCs w:val="22"/>
              </w:rPr>
              <w:t>Заешко месо</w:t>
            </w:r>
          </w:p>
        </w:tc>
        <w:tc>
          <w:tcPr>
            <w:tcW w:w="902" w:type="dxa"/>
            <w:tcBorders>
              <w:top w:val="nil"/>
              <w:left w:val="nil"/>
              <w:bottom w:val="single" w:sz="4" w:space="0" w:color="auto"/>
              <w:right w:val="single" w:sz="4" w:space="0" w:color="auto"/>
            </w:tcBorders>
            <w:shd w:val="clear" w:color="000000" w:fill="FFFFFF"/>
            <w:vAlign w:val="center"/>
            <w:hideMark/>
          </w:tcPr>
          <w:p w14:paraId="2F39F8DD"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5E0CF3E0" w14:textId="77777777" w:rsidR="00A335C3" w:rsidRPr="003403BB" w:rsidRDefault="00A335C3" w:rsidP="00D6731D">
            <w:r w:rsidRPr="003403BB">
              <w:rPr>
                <w:sz w:val="22"/>
                <w:szCs w:val="22"/>
              </w:rPr>
              <w:t>цели зайци, замразени</w:t>
            </w:r>
          </w:p>
        </w:tc>
        <w:tc>
          <w:tcPr>
            <w:tcW w:w="1392" w:type="dxa"/>
            <w:tcBorders>
              <w:top w:val="nil"/>
              <w:left w:val="nil"/>
              <w:bottom w:val="single" w:sz="4" w:space="0" w:color="auto"/>
              <w:right w:val="single" w:sz="4" w:space="0" w:color="auto"/>
            </w:tcBorders>
            <w:shd w:val="clear" w:color="000000" w:fill="FFFFFF"/>
            <w:vAlign w:val="bottom"/>
            <w:hideMark/>
          </w:tcPr>
          <w:p w14:paraId="31F4BE0E" w14:textId="77777777" w:rsidR="00A335C3" w:rsidRPr="003403BB" w:rsidRDefault="00A335C3" w:rsidP="00D6731D">
            <w:pPr>
              <w:jc w:val="center"/>
            </w:pPr>
            <w:r w:rsidRPr="003403BB">
              <w:rPr>
                <w:sz w:val="22"/>
                <w:szCs w:val="22"/>
              </w:rPr>
              <w:t>33</w:t>
            </w:r>
          </w:p>
        </w:tc>
        <w:tc>
          <w:tcPr>
            <w:tcW w:w="875" w:type="dxa"/>
            <w:tcBorders>
              <w:top w:val="nil"/>
              <w:left w:val="nil"/>
              <w:bottom w:val="single" w:sz="4" w:space="0" w:color="auto"/>
              <w:right w:val="single" w:sz="4" w:space="0" w:color="auto"/>
            </w:tcBorders>
            <w:shd w:val="clear" w:color="000000" w:fill="FFFFFF"/>
            <w:vAlign w:val="bottom"/>
            <w:hideMark/>
          </w:tcPr>
          <w:p w14:paraId="152BE53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0056FC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7B9E2EB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7E72DAE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B678505" w14:textId="77777777" w:rsidTr="00D6731D">
        <w:trPr>
          <w:trHeight w:val="6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EE997F8" w14:textId="77777777" w:rsidR="00A335C3" w:rsidRPr="003403BB" w:rsidRDefault="00A335C3" w:rsidP="00D6731D">
            <w:pPr>
              <w:jc w:val="center"/>
            </w:pPr>
            <w:r w:rsidRPr="003403BB">
              <w:rPr>
                <w:sz w:val="22"/>
                <w:szCs w:val="22"/>
              </w:rPr>
              <w:t>3</w:t>
            </w:r>
          </w:p>
        </w:tc>
        <w:tc>
          <w:tcPr>
            <w:tcW w:w="1440" w:type="dxa"/>
            <w:tcBorders>
              <w:top w:val="nil"/>
              <w:left w:val="nil"/>
              <w:bottom w:val="single" w:sz="4" w:space="0" w:color="auto"/>
              <w:right w:val="single" w:sz="4" w:space="0" w:color="auto"/>
            </w:tcBorders>
            <w:shd w:val="clear" w:color="000000" w:fill="FFFFFF"/>
            <w:vAlign w:val="bottom"/>
            <w:hideMark/>
          </w:tcPr>
          <w:p w14:paraId="2277C888" w14:textId="77777777" w:rsidR="00A335C3" w:rsidRPr="003403BB" w:rsidRDefault="00A335C3" w:rsidP="00D6731D">
            <w:r w:rsidRPr="003403BB">
              <w:rPr>
                <w:sz w:val="22"/>
                <w:szCs w:val="22"/>
              </w:rPr>
              <w:t>Кайма смес</w:t>
            </w:r>
          </w:p>
        </w:tc>
        <w:tc>
          <w:tcPr>
            <w:tcW w:w="902" w:type="dxa"/>
            <w:tcBorders>
              <w:top w:val="nil"/>
              <w:left w:val="nil"/>
              <w:bottom w:val="single" w:sz="4" w:space="0" w:color="auto"/>
              <w:right w:val="single" w:sz="4" w:space="0" w:color="auto"/>
            </w:tcBorders>
            <w:shd w:val="clear" w:color="000000" w:fill="FFFFFF"/>
            <w:vAlign w:val="center"/>
            <w:hideMark/>
          </w:tcPr>
          <w:p w14:paraId="6854CF2A"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189C5C38" w14:textId="77777777" w:rsidR="00A335C3" w:rsidRPr="003403BB" w:rsidRDefault="00A335C3" w:rsidP="00D6731D">
            <w:r w:rsidRPr="003403BB">
              <w:rPr>
                <w:sz w:val="22"/>
                <w:szCs w:val="22"/>
              </w:rPr>
              <w:t>замразена, УС 01/2010 "Стара планина" , пакети по 1 кг</w:t>
            </w:r>
          </w:p>
        </w:tc>
        <w:tc>
          <w:tcPr>
            <w:tcW w:w="1392" w:type="dxa"/>
            <w:tcBorders>
              <w:top w:val="nil"/>
              <w:left w:val="nil"/>
              <w:bottom w:val="single" w:sz="4" w:space="0" w:color="auto"/>
              <w:right w:val="single" w:sz="4" w:space="0" w:color="auto"/>
            </w:tcBorders>
            <w:shd w:val="clear" w:color="000000" w:fill="FFFFFF"/>
            <w:vAlign w:val="bottom"/>
            <w:hideMark/>
          </w:tcPr>
          <w:p w14:paraId="418AA1A4" w14:textId="77777777" w:rsidR="00A335C3" w:rsidRPr="003403BB" w:rsidRDefault="00A335C3" w:rsidP="00D6731D">
            <w:pPr>
              <w:jc w:val="center"/>
            </w:pPr>
            <w:r w:rsidRPr="003403BB">
              <w:rPr>
                <w:sz w:val="22"/>
                <w:szCs w:val="22"/>
              </w:rPr>
              <w:t>816</w:t>
            </w:r>
          </w:p>
        </w:tc>
        <w:tc>
          <w:tcPr>
            <w:tcW w:w="875" w:type="dxa"/>
            <w:tcBorders>
              <w:top w:val="nil"/>
              <w:left w:val="nil"/>
              <w:bottom w:val="single" w:sz="4" w:space="0" w:color="auto"/>
              <w:right w:val="single" w:sz="4" w:space="0" w:color="auto"/>
            </w:tcBorders>
            <w:shd w:val="clear" w:color="000000" w:fill="FFFFFF"/>
            <w:vAlign w:val="bottom"/>
            <w:hideMark/>
          </w:tcPr>
          <w:p w14:paraId="7E67ED7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740EB73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73988F7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3EC51FF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9F3B6E1" w14:textId="77777777" w:rsidTr="00D6731D">
        <w:trPr>
          <w:trHeight w:val="9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D66DF31" w14:textId="77777777" w:rsidR="00A335C3" w:rsidRPr="003403BB" w:rsidRDefault="00A335C3" w:rsidP="00D6731D">
            <w:pPr>
              <w:jc w:val="center"/>
            </w:pPr>
            <w:r w:rsidRPr="003403BB">
              <w:rPr>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2E8D347E" w14:textId="77777777" w:rsidR="00A335C3" w:rsidRPr="003403BB" w:rsidRDefault="00A335C3" w:rsidP="00D6731D">
            <w:r w:rsidRPr="003403BB">
              <w:rPr>
                <w:sz w:val="22"/>
                <w:szCs w:val="22"/>
              </w:rPr>
              <w:t>Мляно месо</w:t>
            </w:r>
          </w:p>
        </w:tc>
        <w:tc>
          <w:tcPr>
            <w:tcW w:w="902" w:type="dxa"/>
            <w:tcBorders>
              <w:top w:val="nil"/>
              <w:left w:val="nil"/>
              <w:bottom w:val="single" w:sz="4" w:space="0" w:color="auto"/>
              <w:right w:val="single" w:sz="4" w:space="0" w:color="auto"/>
            </w:tcBorders>
            <w:shd w:val="clear" w:color="000000" w:fill="FFFFFF"/>
            <w:vAlign w:val="center"/>
            <w:hideMark/>
          </w:tcPr>
          <w:p w14:paraId="7A238981"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405F21DC" w14:textId="77777777" w:rsidR="00A335C3" w:rsidRPr="003403BB" w:rsidRDefault="00A335C3" w:rsidP="00D6731D">
            <w:r w:rsidRPr="003403BB">
              <w:rPr>
                <w:sz w:val="22"/>
                <w:szCs w:val="22"/>
              </w:rPr>
              <w:t xml:space="preserve">смес от 60% телешко и 40% свинско, пакет по 1 кг, УС 10/2018 "Стара планина" </w:t>
            </w:r>
          </w:p>
        </w:tc>
        <w:tc>
          <w:tcPr>
            <w:tcW w:w="1392" w:type="dxa"/>
            <w:tcBorders>
              <w:top w:val="nil"/>
              <w:left w:val="nil"/>
              <w:bottom w:val="single" w:sz="4" w:space="0" w:color="auto"/>
              <w:right w:val="single" w:sz="4" w:space="0" w:color="auto"/>
            </w:tcBorders>
            <w:shd w:val="clear" w:color="000000" w:fill="FFFFFF"/>
            <w:vAlign w:val="bottom"/>
            <w:hideMark/>
          </w:tcPr>
          <w:p w14:paraId="1CA2C27A" w14:textId="77777777" w:rsidR="00A335C3" w:rsidRPr="003403BB" w:rsidRDefault="00A335C3" w:rsidP="00D6731D">
            <w:pPr>
              <w:jc w:val="center"/>
            </w:pPr>
            <w:r w:rsidRPr="003403BB">
              <w:rPr>
                <w:sz w:val="22"/>
                <w:szCs w:val="22"/>
              </w:rPr>
              <w:t>182</w:t>
            </w:r>
          </w:p>
        </w:tc>
        <w:tc>
          <w:tcPr>
            <w:tcW w:w="875" w:type="dxa"/>
            <w:tcBorders>
              <w:top w:val="nil"/>
              <w:left w:val="nil"/>
              <w:bottom w:val="single" w:sz="4" w:space="0" w:color="auto"/>
              <w:right w:val="single" w:sz="4" w:space="0" w:color="auto"/>
            </w:tcBorders>
            <w:shd w:val="clear" w:color="000000" w:fill="FFFFFF"/>
            <w:vAlign w:val="bottom"/>
            <w:hideMark/>
          </w:tcPr>
          <w:p w14:paraId="2B0B75B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71B004E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08B93C2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545986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8209F9F" w14:textId="77777777" w:rsidTr="00D6731D">
        <w:trPr>
          <w:trHeight w:val="6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5BB8FF5" w14:textId="77777777" w:rsidR="00A335C3" w:rsidRPr="003403BB" w:rsidRDefault="00A335C3" w:rsidP="00D6731D">
            <w:pPr>
              <w:jc w:val="center"/>
            </w:pPr>
            <w:r w:rsidRPr="003403BB">
              <w:rPr>
                <w:sz w:val="22"/>
                <w:szCs w:val="22"/>
              </w:rPr>
              <w:t>5</w:t>
            </w:r>
          </w:p>
        </w:tc>
        <w:tc>
          <w:tcPr>
            <w:tcW w:w="1440" w:type="dxa"/>
            <w:tcBorders>
              <w:top w:val="nil"/>
              <w:left w:val="nil"/>
              <w:bottom w:val="single" w:sz="4" w:space="0" w:color="auto"/>
              <w:right w:val="single" w:sz="4" w:space="0" w:color="auto"/>
            </w:tcBorders>
            <w:shd w:val="clear" w:color="000000" w:fill="FFFFFF"/>
            <w:vAlign w:val="center"/>
            <w:hideMark/>
          </w:tcPr>
          <w:p w14:paraId="778E8903" w14:textId="77777777" w:rsidR="00A335C3" w:rsidRPr="003403BB" w:rsidRDefault="00A335C3" w:rsidP="00D6731D">
            <w:r w:rsidRPr="003403BB">
              <w:rPr>
                <w:sz w:val="22"/>
                <w:szCs w:val="22"/>
              </w:rPr>
              <w:t>Колбас малотраен</w:t>
            </w:r>
          </w:p>
        </w:tc>
        <w:tc>
          <w:tcPr>
            <w:tcW w:w="902" w:type="dxa"/>
            <w:tcBorders>
              <w:top w:val="nil"/>
              <w:left w:val="nil"/>
              <w:bottom w:val="single" w:sz="4" w:space="0" w:color="auto"/>
              <w:right w:val="single" w:sz="4" w:space="0" w:color="auto"/>
            </w:tcBorders>
            <w:shd w:val="clear" w:color="000000" w:fill="FFFFFF"/>
            <w:vAlign w:val="center"/>
            <w:hideMark/>
          </w:tcPr>
          <w:p w14:paraId="322B1E38"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3B331400" w14:textId="77777777" w:rsidR="00A335C3" w:rsidRPr="003403BB" w:rsidRDefault="00A335C3" w:rsidP="00D6731D">
            <w:r w:rsidRPr="003403BB">
              <w:rPr>
                <w:sz w:val="22"/>
                <w:szCs w:val="22"/>
              </w:rPr>
              <w:t xml:space="preserve">УС 04/2010 "Стара планина" , опаковки с маса  0.300 кг </w:t>
            </w:r>
          </w:p>
        </w:tc>
        <w:tc>
          <w:tcPr>
            <w:tcW w:w="1392" w:type="dxa"/>
            <w:tcBorders>
              <w:top w:val="nil"/>
              <w:left w:val="nil"/>
              <w:bottom w:val="single" w:sz="4" w:space="0" w:color="auto"/>
              <w:right w:val="single" w:sz="4" w:space="0" w:color="auto"/>
            </w:tcBorders>
            <w:shd w:val="clear" w:color="000000" w:fill="FFFFFF"/>
            <w:vAlign w:val="bottom"/>
            <w:hideMark/>
          </w:tcPr>
          <w:p w14:paraId="31930CAF" w14:textId="77777777" w:rsidR="00A335C3" w:rsidRPr="003403BB" w:rsidRDefault="00A335C3" w:rsidP="00D6731D">
            <w:pPr>
              <w:jc w:val="center"/>
            </w:pPr>
            <w:r w:rsidRPr="003403BB">
              <w:rPr>
                <w:sz w:val="22"/>
                <w:szCs w:val="22"/>
              </w:rPr>
              <w:t>10</w:t>
            </w:r>
          </w:p>
        </w:tc>
        <w:tc>
          <w:tcPr>
            <w:tcW w:w="875" w:type="dxa"/>
            <w:tcBorders>
              <w:top w:val="nil"/>
              <w:left w:val="nil"/>
              <w:bottom w:val="single" w:sz="4" w:space="0" w:color="auto"/>
              <w:right w:val="single" w:sz="4" w:space="0" w:color="auto"/>
            </w:tcBorders>
            <w:shd w:val="clear" w:color="000000" w:fill="FFFFFF"/>
            <w:vAlign w:val="bottom"/>
            <w:hideMark/>
          </w:tcPr>
          <w:p w14:paraId="715A506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0CAFCB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764E0A5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2AF084B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F151CEC"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87E9D" w14:textId="77777777" w:rsidR="00A335C3" w:rsidRPr="003403BB" w:rsidRDefault="00A335C3" w:rsidP="00D6731D">
            <w:pPr>
              <w:jc w:val="center"/>
            </w:pPr>
            <w:r w:rsidRPr="003403BB">
              <w:rPr>
                <w:sz w:val="22"/>
                <w:szCs w:val="22"/>
              </w:rPr>
              <w:t>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E1D6E" w14:textId="77777777" w:rsidR="00A335C3" w:rsidRPr="003403BB" w:rsidRDefault="009741A2" w:rsidP="000E7448">
            <w:r w:rsidRPr="009741A2">
              <w:rPr>
                <w:sz w:val="22"/>
                <w:szCs w:val="22"/>
              </w:rPr>
              <w:t>Траен вар</w:t>
            </w:r>
            <w:r w:rsidR="000E7448">
              <w:rPr>
                <w:sz w:val="22"/>
                <w:szCs w:val="22"/>
                <w:lang w:val="bg-BG"/>
              </w:rPr>
              <w:t>е</w:t>
            </w:r>
            <w:r w:rsidRPr="009741A2">
              <w:rPr>
                <w:sz w:val="22"/>
                <w:szCs w:val="22"/>
              </w:rPr>
              <w:t>но пушен салам "Стара планина"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C0157"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C5487" w14:textId="77777777" w:rsidR="00A335C3" w:rsidRPr="003403BB" w:rsidRDefault="00A335C3" w:rsidP="00D6731D">
            <w:r w:rsidRPr="003403BB">
              <w:rPr>
                <w:sz w:val="22"/>
                <w:szCs w:val="22"/>
              </w:rPr>
              <w:t xml:space="preserve">УС 05/2010 "Стара планина" , опаковки с маса 0.300 кг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3846D" w14:textId="77777777" w:rsidR="00A335C3" w:rsidRPr="003403BB" w:rsidRDefault="00A335C3" w:rsidP="00D6731D">
            <w:pPr>
              <w:jc w:val="center"/>
            </w:pPr>
            <w:r w:rsidRPr="003403BB">
              <w:rPr>
                <w:sz w:val="22"/>
                <w:szCs w:val="22"/>
              </w:rPr>
              <w:t>60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C2B1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D842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440A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1617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9263B01"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36BE5" w14:textId="77777777" w:rsidR="00A335C3" w:rsidRPr="003403BB" w:rsidRDefault="00A335C3" w:rsidP="00D6731D">
            <w:pPr>
              <w:jc w:val="center"/>
            </w:pPr>
            <w:r w:rsidRPr="003403BB">
              <w:rPr>
                <w:sz w:val="22"/>
                <w:szCs w:val="22"/>
              </w:rPr>
              <w:t>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EE1DE" w14:textId="77777777" w:rsidR="00A335C3" w:rsidRPr="003403BB" w:rsidRDefault="00A335C3" w:rsidP="00D6731D">
            <w:r w:rsidRPr="003403BB">
              <w:rPr>
                <w:sz w:val="22"/>
                <w:szCs w:val="22"/>
              </w:rPr>
              <w:t xml:space="preserve">Телешко месо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BEBE6"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59FC3" w14:textId="77777777" w:rsidR="00A335C3" w:rsidRPr="003403BB" w:rsidRDefault="00A335C3" w:rsidP="00D6731D">
            <w:r w:rsidRPr="003403BB">
              <w:rPr>
                <w:sz w:val="22"/>
                <w:szCs w:val="22"/>
              </w:rPr>
              <w:t>телешки шол, замразен</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EC114" w14:textId="77777777" w:rsidR="00A335C3" w:rsidRPr="003403BB" w:rsidRDefault="00A335C3" w:rsidP="00D6731D">
            <w:pPr>
              <w:jc w:val="center"/>
            </w:pPr>
            <w:r w:rsidRPr="003403BB">
              <w:rPr>
                <w:sz w:val="22"/>
                <w:szCs w:val="22"/>
              </w:rPr>
              <w:t>182</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1C97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A089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7473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4859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B6C7A2F" w14:textId="77777777" w:rsidTr="00D6731D">
        <w:trPr>
          <w:trHeight w:val="9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24D56" w14:textId="77777777" w:rsidR="00A335C3" w:rsidRPr="003403BB" w:rsidRDefault="00A335C3" w:rsidP="00D6731D">
            <w:pPr>
              <w:jc w:val="center"/>
            </w:pPr>
            <w:r w:rsidRPr="003403BB">
              <w:rPr>
                <w:sz w:val="22"/>
                <w:szCs w:val="22"/>
              </w:rPr>
              <w:t>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DAA05" w14:textId="77777777" w:rsidR="00A335C3" w:rsidRPr="003403BB" w:rsidRDefault="00A335C3" w:rsidP="00D6731D">
            <w:r w:rsidRPr="003403BB">
              <w:rPr>
                <w:sz w:val="22"/>
                <w:szCs w:val="22"/>
              </w:rPr>
              <w:t>Варена шунка от месо от свински бут без кост</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04A1F"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86BF8" w14:textId="77777777" w:rsidR="00A335C3" w:rsidRPr="003403BB" w:rsidRDefault="00A335C3" w:rsidP="00D6731D">
            <w:r w:rsidRPr="003403BB">
              <w:rPr>
                <w:sz w:val="22"/>
                <w:szCs w:val="22"/>
              </w:rPr>
              <w:t>свинска, вакуум опаковки  от 0,250  кг. до 0,300 кг за бр., УС 11/2018 "Стара планина"</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2C15D" w14:textId="77777777" w:rsidR="00A335C3" w:rsidRPr="003403BB" w:rsidRDefault="00A335C3" w:rsidP="00D6731D">
            <w:pPr>
              <w:jc w:val="center"/>
            </w:pPr>
            <w:r w:rsidRPr="003403BB">
              <w:rPr>
                <w:sz w:val="22"/>
                <w:szCs w:val="22"/>
              </w:rPr>
              <w:t>20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0F67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ADE8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7076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4D78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609693F"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827DB" w14:textId="77777777" w:rsidR="00A335C3" w:rsidRPr="003403BB" w:rsidRDefault="00A335C3" w:rsidP="00D6731D">
            <w:pPr>
              <w:jc w:val="center"/>
            </w:pPr>
            <w:r w:rsidRPr="003403BB">
              <w:rPr>
                <w:sz w:val="22"/>
                <w:szCs w:val="22"/>
              </w:rPr>
              <w:t>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DBAAE" w14:textId="77777777" w:rsidR="00A335C3" w:rsidRPr="003403BB" w:rsidRDefault="00A335C3" w:rsidP="00D6731D">
            <w:r w:rsidRPr="003403BB">
              <w:rPr>
                <w:sz w:val="22"/>
                <w:szCs w:val="22"/>
              </w:rPr>
              <w:t>Пилешки бутчета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F4893"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0256A" w14:textId="77777777" w:rsidR="00A335C3" w:rsidRPr="003403BB" w:rsidRDefault="00A335C3" w:rsidP="00D6731D">
            <w:r w:rsidRPr="003403BB">
              <w:rPr>
                <w:sz w:val="22"/>
                <w:szCs w:val="22"/>
              </w:rPr>
              <w:t xml:space="preserve">замразени, пликове по 5 кг.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83093" w14:textId="77777777" w:rsidR="00A335C3" w:rsidRPr="003403BB" w:rsidRDefault="00A335C3" w:rsidP="00D6731D">
            <w:pPr>
              <w:jc w:val="center"/>
            </w:pPr>
            <w:r w:rsidRPr="003403BB">
              <w:rPr>
                <w:sz w:val="22"/>
                <w:szCs w:val="22"/>
              </w:rPr>
              <w:t>1048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C1B7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5A60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01F0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4504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BAA3548"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77678" w14:textId="77777777" w:rsidR="00A335C3" w:rsidRPr="003403BB" w:rsidRDefault="00A335C3" w:rsidP="00D6731D">
            <w:pPr>
              <w:jc w:val="center"/>
            </w:pPr>
            <w:r w:rsidRPr="003403BB">
              <w:rPr>
                <w:sz w:val="22"/>
                <w:szCs w:val="22"/>
              </w:rPr>
              <w:lastRenderedPageBreak/>
              <w:t>10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8B89B" w14:textId="77777777" w:rsidR="00A335C3" w:rsidRPr="003403BB" w:rsidRDefault="00A335C3" w:rsidP="00D6731D">
            <w:r w:rsidRPr="003403BB">
              <w:rPr>
                <w:sz w:val="22"/>
                <w:szCs w:val="22"/>
              </w:rPr>
              <w:t xml:space="preserve">Пиле грил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ED213"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DEC7B" w14:textId="77777777" w:rsidR="00A335C3" w:rsidRPr="003403BB" w:rsidRDefault="00A335C3" w:rsidP="00D6731D">
            <w:r w:rsidRPr="003403BB">
              <w:rPr>
                <w:sz w:val="22"/>
                <w:szCs w:val="22"/>
              </w:rPr>
              <w:t>замразено , с тегло от 1.00 кг до 1.700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612C3" w14:textId="77777777" w:rsidR="00A335C3" w:rsidRPr="003403BB" w:rsidRDefault="00A335C3" w:rsidP="00D6731D">
            <w:pPr>
              <w:jc w:val="center"/>
            </w:pPr>
            <w:r w:rsidRPr="003403BB">
              <w:rPr>
                <w:sz w:val="22"/>
                <w:szCs w:val="22"/>
              </w:rPr>
              <w:t>200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A81C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19F5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988B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FC23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C59F32F"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AF6AE" w14:textId="77777777" w:rsidR="00A335C3" w:rsidRPr="003403BB" w:rsidRDefault="00A335C3" w:rsidP="00D6731D">
            <w:pPr>
              <w:jc w:val="center"/>
            </w:pPr>
            <w:r w:rsidRPr="003403BB">
              <w:rPr>
                <w:sz w:val="22"/>
                <w:szCs w:val="22"/>
              </w:rPr>
              <w:t>11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63DDD" w14:textId="77777777" w:rsidR="00A335C3" w:rsidRPr="003403BB" w:rsidRDefault="00A335C3" w:rsidP="00D6731D">
            <w:r w:rsidRPr="003403BB">
              <w:rPr>
                <w:sz w:val="22"/>
                <w:szCs w:val="22"/>
              </w:rPr>
              <w:t xml:space="preserve">Пилешко филе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01A28"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84652" w14:textId="77777777" w:rsidR="00A335C3" w:rsidRPr="003403BB" w:rsidRDefault="00A335C3" w:rsidP="00D6731D">
            <w:r w:rsidRPr="003403BB">
              <w:rPr>
                <w:sz w:val="22"/>
                <w:szCs w:val="22"/>
              </w:rPr>
              <w:t xml:space="preserve">замразено, пликове по 2 кг.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EB72B" w14:textId="77777777" w:rsidR="00A335C3" w:rsidRPr="003403BB" w:rsidRDefault="00A335C3" w:rsidP="00D6731D">
            <w:pPr>
              <w:jc w:val="center"/>
            </w:pPr>
            <w:r w:rsidRPr="003403BB">
              <w:rPr>
                <w:sz w:val="22"/>
                <w:szCs w:val="22"/>
              </w:rPr>
              <w:t>383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5BE5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4FC8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7D15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6760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3B5D29F"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31E5B" w14:textId="77777777" w:rsidR="00A335C3" w:rsidRPr="003403BB" w:rsidRDefault="00A335C3" w:rsidP="00D6731D">
            <w:pPr>
              <w:jc w:val="center"/>
            </w:pPr>
            <w:r w:rsidRPr="003403BB">
              <w:rPr>
                <w:sz w:val="22"/>
                <w:szCs w:val="22"/>
              </w:rPr>
              <w:t>12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03916" w14:textId="77777777" w:rsidR="00A335C3" w:rsidRPr="003403BB" w:rsidRDefault="00A335C3" w:rsidP="00D6731D">
            <w:r w:rsidRPr="003403BB">
              <w:rPr>
                <w:sz w:val="22"/>
                <w:szCs w:val="22"/>
              </w:rPr>
              <w:t xml:space="preserve">Риба замразена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AEB65"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53277" w14:textId="77777777" w:rsidR="00A335C3" w:rsidRPr="003403BB" w:rsidRDefault="00A335C3" w:rsidP="00D6731D">
            <w:r w:rsidRPr="003403BB">
              <w:rPr>
                <w:sz w:val="22"/>
                <w:szCs w:val="22"/>
              </w:rPr>
              <w:t>филе от хек замразено, опаковка до 5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E08F3" w14:textId="77777777" w:rsidR="00A335C3" w:rsidRPr="003403BB" w:rsidRDefault="00A335C3" w:rsidP="00D6731D">
            <w:pPr>
              <w:jc w:val="center"/>
            </w:pPr>
            <w:r w:rsidRPr="003403BB">
              <w:rPr>
                <w:sz w:val="22"/>
                <w:szCs w:val="22"/>
              </w:rPr>
              <w:t>43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A26B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C55E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78E4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AF99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AA5AA7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E0383" w14:textId="77777777" w:rsidR="00A335C3" w:rsidRPr="003403BB" w:rsidRDefault="00A335C3" w:rsidP="00D6731D">
            <w:pPr>
              <w:jc w:val="center"/>
            </w:pPr>
            <w:r w:rsidRPr="003403BB">
              <w:rPr>
                <w:sz w:val="22"/>
                <w:szCs w:val="22"/>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9AC0F" w14:textId="77777777" w:rsidR="00A335C3" w:rsidRPr="003403BB" w:rsidRDefault="00A335C3" w:rsidP="00D6731D">
            <w:r w:rsidRPr="003403BB">
              <w:rPr>
                <w:sz w:val="22"/>
                <w:szCs w:val="22"/>
              </w:rPr>
              <w:t xml:space="preserve">Риба замразена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A6B67"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731D9" w14:textId="77777777" w:rsidR="00A335C3" w:rsidRPr="003403BB" w:rsidRDefault="00A335C3" w:rsidP="00D6731D">
            <w:r w:rsidRPr="003403BB">
              <w:rPr>
                <w:sz w:val="22"/>
                <w:szCs w:val="22"/>
              </w:rPr>
              <w:t>филе скумрия замразена,  опаковка до 5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02D19" w14:textId="77777777" w:rsidR="00A335C3" w:rsidRPr="003403BB" w:rsidRDefault="00A335C3" w:rsidP="00D6731D">
            <w:pPr>
              <w:jc w:val="center"/>
            </w:pPr>
            <w:r w:rsidRPr="003403BB">
              <w:rPr>
                <w:sz w:val="22"/>
                <w:szCs w:val="22"/>
              </w:rPr>
              <w:t>19</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ED4B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2AED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A69D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A262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BFACE2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94EFA" w14:textId="77777777" w:rsidR="00A335C3" w:rsidRPr="003403BB" w:rsidRDefault="00A335C3" w:rsidP="00D6731D">
            <w:pPr>
              <w:jc w:val="center"/>
            </w:pPr>
            <w:r w:rsidRPr="003403BB">
              <w:rPr>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7AC0F" w14:textId="77777777" w:rsidR="00A335C3" w:rsidRPr="003403BB" w:rsidRDefault="00A335C3" w:rsidP="00D6731D">
            <w:r w:rsidRPr="003403BB">
              <w:rPr>
                <w:sz w:val="22"/>
                <w:szCs w:val="22"/>
              </w:rPr>
              <w:t>Филе тилапия</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069C1"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5F4B1" w14:textId="77777777" w:rsidR="00A335C3" w:rsidRPr="003403BB" w:rsidRDefault="00A335C3" w:rsidP="00D6731D">
            <w:r w:rsidRPr="003403BB">
              <w:rPr>
                <w:sz w:val="22"/>
                <w:szCs w:val="22"/>
              </w:rPr>
              <w:t xml:space="preserve">замразена .опаковки до 5 кг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91380" w14:textId="77777777" w:rsidR="00A335C3" w:rsidRPr="003403BB" w:rsidRDefault="00A335C3" w:rsidP="00D6731D">
            <w:pPr>
              <w:jc w:val="center"/>
            </w:pPr>
            <w:r w:rsidRPr="003403BB">
              <w:rPr>
                <w:sz w:val="22"/>
                <w:szCs w:val="22"/>
              </w:rPr>
              <w:t>1130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DF03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62CB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EA9D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7A2BB"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2EF00B9"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38F6D" w14:textId="77777777" w:rsidR="00A335C3" w:rsidRPr="003403BB" w:rsidRDefault="00A335C3" w:rsidP="00D6731D">
            <w:pPr>
              <w:jc w:val="center"/>
            </w:pPr>
            <w:r w:rsidRPr="003403BB">
              <w:rPr>
                <w:sz w:val="22"/>
                <w:szCs w:val="22"/>
              </w:rPr>
              <w:t>15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21998" w14:textId="77777777" w:rsidR="00A335C3" w:rsidRPr="003403BB" w:rsidRDefault="00A335C3" w:rsidP="00D6731D">
            <w:r w:rsidRPr="003403BB">
              <w:rPr>
                <w:sz w:val="22"/>
                <w:szCs w:val="22"/>
              </w:rPr>
              <w:t>Яйца кокоши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CC39E"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977B6" w14:textId="77777777" w:rsidR="00A335C3" w:rsidRPr="003403BB" w:rsidRDefault="006C12F8" w:rsidP="00D6731D">
            <w:r>
              <w:rPr>
                <w:sz w:val="22"/>
                <w:szCs w:val="22"/>
                <w:lang w:val="bg-BG"/>
              </w:rPr>
              <w:t xml:space="preserve">Клас А </w:t>
            </w:r>
            <w:r w:rsidR="00A335C3" w:rsidRPr="003403BB">
              <w:rPr>
                <w:sz w:val="22"/>
                <w:szCs w:val="22"/>
              </w:rPr>
              <w:t>размер M, в кутии по 6 бр.</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26FDD" w14:textId="77777777" w:rsidR="00A335C3" w:rsidRPr="003403BB" w:rsidRDefault="00A335C3" w:rsidP="00D6731D">
            <w:pPr>
              <w:jc w:val="center"/>
            </w:pPr>
            <w:r w:rsidRPr="003403BB">
              <w:rPr>
                <w:sz w:val="22"/>
                <w:szCs w:val="22"/>
              </w:rPr>
              <w:t>15398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A369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D3FB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2D2F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3DBA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E0B0788"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B6556" w14:textId="77777777" w:rsidR="00A335C3" w:rsidRPr="003403BB" w:rsidRDefault="00A335C3" w:rsidP="00D6731D">
            <w:pPr>
              <w:jc w:val="center"/>
            </w:pPr>
            <w:r w:rsidRPr="003403BB">
              <w:rPr>
                <w:sz w:val="22"/>
                <w:szCs w:val="22"/>
              </w:rPr>
              <w:t>16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B93EB" w14:textId="77777777" w:rsidR="00A335C3" w:rsidRPr="003403BB" w:rsidRDefault="00A335C3" w:rsidP="00D6731D">
            <w:r w:rsidRPr="003403BB">
              <w:rPr>
                <w:sz w:val="22"/>
                <w:szCs w:val="22"/>
              </w:rPr>
              <w:t xml:space="preserve">Кисело мляко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68BFD"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55F26" w14:textId="77777777" w:rsidR="00A335C3" w:rsidRPr="003403BB" w:rsidRDefault="00A335C3" w:rsidP="00D6731D">
            <w:r w:rsidRPr="003403BB">
              <w:rPr>
                <w:sz w:val="22"/>
                <w:szCs w:val="22"/>
              </w:rPr>
              <w:t>2 % масленост, кофичка по 0.400 кг, БДС 12:2010</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00068" w14:textId="77777777" w:rsidR="00A335C3" w:rsidRPr="003403BB" w:rsidRDefault="00A335C3" w:rsidP="00D6731D">
            <w:pPr>
              <w:jc w:val="center"/>
            </w:pPr>
            <w:r w:rsidRPr="003403BB">
              <w:rPr>
                <w:sz w:val="22"/>
                <w:szCs w:val="22"/>
              </w:rPr>
              <w:t>2800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C7A2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8463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9E64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4CE4B"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3650BD4"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CE904" w14:textId="77777777" w:rsidR="00A335C3" w:rsidRPr="003403BB" w:rsidRDefault="00A335C3" w:rsidP="00D6731D">
            <w:pPr>
              <w:jc w:val="center"/>
            </w:pPr>
            <w:r w:rsidRPr="003403BB">
              <w:rPr>
                <w:sz w:val="22"/>
                <w:szCs w:val="22"/>
              </w:rPr>
              <w:t>17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3F4A0" w14:textId="77777777" w:rsidR="00A335C3" w:rsidRPr="003403BB" w:rsidRDefault="00A335C3" w:rsidP="00D6731D">
            <w:r w:rsidRPr="003403BB">
              <w:rPr>
                <w:sz w:val="22"/>
                <w:szCs w:val="22"/>
              </w:rPr>
              <w:t xml:space="preserve">Кисело мляко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C847A"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31ACE" w14:textId="77777777" w:rsidR="00A335C3" w:rsidRPr="003403BB" w:rsidRDefault="00A335C3" w:rsidP="00D6731D">
            <w:r w:rsidRPr="003403BB">
              <w:rPr>
                <w:sz w:val="22"/>
                <w:szCs w:val="22"/>
              </w:rPr>
              <w:t>3.6 % масленост, кофичка по 0.400 кг, БДС 12:2010</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82C8D" w14:textId="77777777" w:rsidR="00A335C3" w:rsidRPr="003403BB" w:rsidRDefault="00A335C3" w:rsidP="00D6731D">
            <w:pPr>
              <w:jc w:val="center"/>
            </w:pPr>
            <w:r w:rsidRPr="003403BB">
              <w:rPr>
                <w:sz w:val="22"/>
                <w:szCs w:val="22"/>
              </w:rPr>
              <w:t>10070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1DD4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031EF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80E0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FC92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8E6D39C"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38701" w14:textId="77777777" w:rsidR="00A335C3" w:rsidRPr="003403BB" w:rsidRDefault="00A335C3" w:rsidP="00D6731D">
            <w:pPr>
              <w:jc w:val="center"/>
            </w:pPr>
            <w:r w:rsidRPr="003403BB">
              <w:rPr>
                <w:sz w:val="22"/>
                <w:szCs w:val="22"/>
              </w:rPr>
              <w:t>18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EF3AD" w14:textId="77777777" w:rsidR="00A335C3" w:rsidRPr="003403BB" w:rsidRDefault="00A335C3" w:rsidP="00D6731D">
            <w:r w:rsidRPr="003403BB">
              <w:rPr>
                <w:sz w:val="22"/>
                <w:szCs w:val="22"/>
              </w:rPr>
              <w:t xml:space="preserve">Прясно мляко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7042B" w14:textId="77777777" w:rsidR="00A335C3" w:rsidRPr="003403BB" w:rsidRDefault="00A335C3" w:rsidP="00D6731D">
            <w:r w:rsidRPr="003403BB">
              <w:rPr>
                <w:sz w:val="22"/>
                <w:szCs w:val="22"/>
              </w:rPr>
              <w:t>л</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7DB08" w14:textId="77777777" w:rsidR="00A335C3" w:rsidRPr="003403BB" w:rsidRDefault="00A335C3" w:rsidP="00D6731D">
            <w:r w:rsidRPr="003403BB">
              <w:rPr>
                <w:sz w:val="22"/>
                <w:szCs w:val="22"/>
              </w:rPr>
              <w:t xml:space="preserve">УХТ кутия от 1 л., над 3% масленост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AB3F2" w14:textId="77777777" w:rsidR="00A335C3" w:rsidRPr="003403BB" w:rsidRDefault="00A335C3" w:rsidP="00D6731D">
            <w:pPr>
              <w:jc w:val="center"/>
            </w:pPr>
            <w:r w:rsidRPr="003403BB">
              <w:rPr>
                <w:sz w:val="22"/>
                <w:szCs w:val="22"/>
              </w:rPr>
              <w:t>5583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6364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D738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5AFD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70AD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8CD5B05"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0DFCA" w14:textId="77777777" w:rsidR="00A335C3" w:rsidRPr="003403BB" w:rsidRDefault="00A335C3" w:rsidP="00D6731D">
            <w:pPr>
              <w:jc w:val="center"/>
            </w:pPr>
            <w:r w:rsidRPr="003403BB">
              <w:rPr>
                <w:sz w:val="22"/>
                <w:szCs w:val="22"/>
              </w:rPr>
              <w:t>19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6133C" w14:textId="77777777" w:rsidR="00A335C3" w:rsidRPr="003403BB" w:rsidRDefault="00A335C3" w:rsidP="00D6731D">
            <w:r w:rsidRPr="003403BB">
              <w:rPr>
                <w:sz w:val="22"/>
                <w:szCs w:val="22"/>
              </w:rPr>
              <w:t>Сирене краве</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CD03F"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DC6A6" w14:textId="77777777" w:rsidR="00A335C3" w:rsidRPr="003403BB" w:rsidRDefault="00A335C3" w:rsidP="00D6731D">
            <w:r w:rsidRPr="003403BB">
              <w:rPr>
                <w:sz w:val="22"/>
                <w:szCs w:val="22"/>
              </w:rPr>
              <w:t>кофа с маса нето от 8 кг , в съответствие с БДС 15:2010</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A85E6" w14:textId="77777777" w:rsidR="00A335C3" w:rsidRPr="003403BB" w:rsidRDefault="00A335C3" w:rsidP="00D6731D">
            <w:pPr>
              <w:jc w:val="center"/>
            </w:pPr>
            <w:r w:rsidRPr="003403BB">
              <w:rPr>
                <w:sz w:val="22"/>
                <w:szCs w:val="22"/>
              </w:rPr>
              <w:t>821</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FC03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DDAE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33FA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E004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35A49BB"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97D59" w14:textId="77777777" w:rsidR="00A335C3" w:rsidRPr="003403BB" w:rsidRDefault="00A335C3" w:rsidP="00D6731D">
            <w:pPr>
              <w:jc w:val="center"/>
            </w:pPr>
            <w:r w:rsidRPr="003403BB">
              <w:rPr>
                <w:sz w:val="22"/>
                <w:szCs w:val="22"/>
              </w:rPr>
              <w:t>20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A9174" w14:textId="77777777" w:rsidR="00A335C3" w:rsidRPr="003403BB" w:rsidRDefault="00A335C3" w:rsidP="00D6731D">
            <w:r w:rsidRPr="003403BB">
              <w:rPr>
                <w:sz w:val="22"/>
                <w:szCs w:val="22"/>
              </w:rPr>
              <w:t>Топено сирене</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AEBF9"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BB1AF" w14:textId="77777777" w:rsidR="00A335C3" w:rsidRPr="003403BB" w:rsidRDefault="00A335C3" w:rsidP="00D6731D">
            <w:r w:rsidRPr="003403BB">
              <w:rPr>
                <w:sz w:val="22"/>
                <w:szCs w:val="22"/>
              </w:rPr>
              <w:t>секторно натурално, кутия по 0.140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C54BA" w14:textId="77777777" w:rsidR="00A335C3" w:rsidRPr="003403BB" w:rsidRDefault="00A335C3" w:rsidP="00D6731D">
            <w:pPr>
              <w:jc w:val="center"/>
            </w:pPr>
            <w:r w:rsidRPr="003403BB">
              <w:rPr>
                <w:sz w:val="22"/>
                <w:szCs w:val="22"/>
              </w:rPr>
              <w:t>1254</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B285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7FB2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B0E0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66DAC"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BA48A41"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B7AA6" w14:textId="77777777" w:rsidR="00A335C3" w:rsidRPr="003403BB" w:rsidRDefault="00A335C3" w:rsidP="00D6731D">
            <w:pPr>
              <w:jc w:val="center"/>
            </w:pPr>
            <w:r w:rsidRPr="003403BB">
              <w:rPr>
                <w:sz w:val="22"/>
                <w:szCs w:val="22"/>
              </w:rPr>
              <w:t>21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D2BEA" w14:textId="77777777" w:rsidR="00A335C3" w:rsidRPr="003403BB" w:rsidRDefault="00A335C3" w:rsidP="00D6731D">
            <w:r w:rsidRPr="003403BB">
              <w:rPr>
                <w:sz w:val="22"/>
                <w:szCs w:val="22"/>
              </w:rPr>
              <w:t>Крема сирене</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A8247"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4C891" w14:textId="77777777" w:rsidR="00A335C3" w:rsidRPr="003403BB" w:rsidRDefault="00A335C3" w:rsidP="00D6731D">
            <w:r w:rsidRPr="003403BB">
              <w:rPr>
                <w:sz w:val="22"/>
                <w:szCs w:val="22"/>
              </w:rPr>
              <w:t>пакетче по 0.125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F364B" w14:textId="77777777" w:rsidR="00A335C3" w:rsidRPr="003403BB" w:rsidRDefault="00A335C3" w:rsidP="00D6731D">
            <w:pPr>
              <w:jc w:val="center"/>
            </w:pPr>
            <w:r w:rsidRPr="003403BB">
              <w:rPr>
                <w:sz w:val="22"/>
                <w:szCs w:val="22"/>
              </w:rPr>
              <w:t>1559</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2D05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02FA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1693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E68BB"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FC117C9"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89B8F" w14:textId="77777777" w:rsidR="00A335C3" w:rsidRPr="003403BB" w:rsidRDefault="00A335C3" w:rsidP="00D6731D">
            <w:pPr>
              <w:jc w:val="center"/>
            </w:pPr>
            <w:r w:rsidRPr="003403BB">
              <w:rPr>
                <w:sz w:val="22"/>
                <w:szCs w:val="22"/>
              </w:rPr>
              <w:t>22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47C69" w14:textId="77777777" w:rsidR="00A335C3" w:rsidRPr="003403BB" w:rsidRDefault="00A335C3" w:rsidP="00D6731D">
            <w:r w:rsidRPr="003403BB">
              <w:rPr>
                <w:sz w:val="22"/>
                <w:szCs w:val="22"/>
              </w:rPr>
              <w:t>Извара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5C295"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67A1D" w14:textId="77777777" w:rsidR="00A335C3" w:rsidRPr="003403BB" w:rsidRDefault="00A335C3" w:rsidP="00D6731D">
            <w:r w:rsidRPr="003403BB">
              <w:rPr>
                <w:sz w:val="22"/>
                <w:szCs w:val="22"/>
              </w:rPr>
              <w:t xml:space="preserve">полиетиленов плик от 1 кг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775EA" w14:textId="77777777" w:rsidR="00A335C3" w:rsidRPr="003403BB" w:rsidRDefault="00A335C3" w:rsidP="00D6731D">
            <w:pPr>
              <w:jc w:val="center"/>
            </w:pPr>
            <w:r w:rsidRPr="003403BB">
              <w:rPr>
                <w:sz w:val="22"/>
                <w:szCs w:val="22"/>
              </w:rPr>
              <w:t>266</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36FE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86E8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4C55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3C9C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1A556BF"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A45EB" w14:textId="77777777" w:rsidR="00A335C3" w:rsidRPr="003403BB" w:rsidRDefault="00A335C3" w:rsidP="00D6731D">
            <w:pPr>
              <w:jc w:val="center"/>
            </w:pPr>
            <w:r w:rsidRPr="003403BB">
              <w:rPr>
                <w:sz w:val="22"/>
                <w:szCs w:val="22"/>
              </w:rPr>
              <w:t>23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948A7" w14:textId="77777777" w:rsidR="00A335C3" w:rsidRPr="003403BB" w:rsidRDefault="00A335C3" w:rsidP="00D6731D">
            <w:r w:rsidRPr="003403BB">
              <w:rPr>
                <w:sz w:val="22"/>
                <w:szCs w:val="22"/>
              </w:rPr>
              <w:t>Кашкавал от краве мляко</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4E0F2"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6792F" w14:textId="77777777" w:rsidR="00A335C3" w:rsidRPr="003403BB" w:rsidRDefault="00A335C3" w:rsidP="00D6731D">
            <w:r w:rsidRPr="003403BB">
              <w:rPr>
                <w:sz w:val="22"/>
                <w:szCs w:val="22"/>
              </w:rPr>
              <w:t>в съответствие с БДС 14:2010, пити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3CEAC" w14:textId="77777777" w:rsidR="00A335C3" w:rsidRPr="003403BB" w:rsidRDefault="00A335C3" w:rsidP="00D6731D">
            <w:pPr>
              <w:jc w:val="center"/>
            </w:pPr>
            <w:r w:rsidRPr="003403BB">
              <w:rPr>
                <w:sz w:val="22"/>
                <w:szCs w:val="22"/>
              </w:rPr>
              <w:t>385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C8B1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05C0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64EC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82B6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0FA824B"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DB8CC" w14:textId="77777777" w:rsidR="00A335C3" w:rsidRPr="003403BB" w:rsidRDefault="00A335C3" w:rsidP="00D6731D">
            <w:pPr>
              <w:jc w:val="center"/>
            </w:pPr>
            <w:r w:rsidRPr="003403BB">
              <w:rPr>
                <w:sz w:val="22"/>
                <w:szCs w:val="22"/>
              </w:rPr>
              <w:t>24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75B06" w14:textId="77777777" w:rsidR="00A335C3" w:rsidRPr="003403BB" w:rsidRDefault="00A335C3" w:rsidP="00D6731D">
            <w:r w:rsidRPr="003403BB">
              <w:rPr>
                <w:sz w:val="22"/>
                <w:szCs w:val="22"/>
              </w:rPr>
              <w:t>Масло краве</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BEB1F"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7B425" w14:textId="77777777" w:rsidR="00A335C3" w:rsidRPr="003403BB" w:rsidRDefault="00A335C3" w:rsidP="00D6731D">
            <w:r w:rsidRPr="003403BB">
              <w:rPr>
                <w:sz w:val="22"/>
                <w:szCs w:val="22"/>
              </w:rPr>
              <w:t>пакетче по 0.125 кг, масленост минимум 80 %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6A58A" w14:textId="77777777" w:rsidR="00A335C3" w:rsidRPr="003403BB" w:rsidRDefault="00A335C3" w:rsidP="00D6731D">
            <w:pPr>
              <w:jc w:val="center"/>
            </w:pPr>
            <w:r w:rsidRPr="003403BB">
              <w:rPr>
                <w:sz w:val="22"/>
                <w:szCs w:val="22"/>
              </w:rPr>
              <w:t>7370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97E8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7709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5F94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94F77"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86E82CB"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526AD" w14:textId="77777777" w:rsidR="00A335C3" w:rsidRPr="003403BB" w:rsidRDefault="00A335C3" w:rsidP="00D6731D">
            <w:pPr>
              <w:jc w:val="center"/>
            </w:pPr>
            <w:r w:rsidRPr="003403BB">
              <w:rPr>
                <w:sz w:val="22"/>
                <w:szCs w:val="22"/>
              </w:rPr>
              <w:t>25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993DD" w14:textId="77777777" w:rsidR="00A335C3" w:rsidRPr="003403BB" w:rsidRDefault="00A335C3" w:rsidP="00D6731D">
            <w:r w:rsidRPr="003403BB">
              <w:rPr>
                <w:sz w:val="22"/>
                <w:szCs w:val="22"/>
              </w:rPr>
              <w:t>Хляб Добруджа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A6289"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2EA69" w14:textId="77777777" w:rsidR="00A335C3" w:rsidRPr="003403BB" w:rsidRDefault="00A335C3" w:rsidP="00D6731D">
            <w:r w:rsidRPr="003403BB">
              <w:rPr>
                <w:sz w:val="22"/>
                <w:szCs w:val="22"/>
              </w:rPr>
              <w:t>УС 03/2011 "България", с маса нето 0.650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7AF07" w14:textId="77777777" w:rsidR="00A335C3" w:rsidRPr="003403BB" w:rsidRDefault="00A335C3" w:rsidP="00D6731D">
            <w:pPr>
              <w:jc w:val="center"/>
            </w:pPr>
            <w:r w:rsidRPr="003403BB">
              <w:rPr>
                <w:sz w:val="22"/>
                <w:szCs w:val="22"/>
              </w:rPr>
              <w:t>7887</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2587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98F0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19ED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6A17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63B8AC9"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C70C0" w14:textId="77777777" w:rsidR="00A335C3" w:rsidRPr="003403BB" w:rsidRDefault="00A335C3" w:rsidP="00D6731D">
            <w:pPr>
              <w:jc w:val="center"/>
            </w:pPr>
            <w:r w:rsidRPr="003403BB">
              <w:rPr>
                <w:sz w:val="22"/>
                <w:szCs w:val="22"/>
              </w:rPr>
              <w:t>26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E48C5" w14:textId="77777777" w:rsidR="00A335C3" w:rsidRPr="003403BB" w:rsidRDefault="00A335C3" w:rsidP="00D6731D">
            <w:r w:rsidRPr="003403BB">
              <w:rPr>
                <w:sz w:val="22"/>
                <w:szCs w:val="22"/>
              </w:rPr>
              <w:t>Хляб пълнозърнест</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A914D"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4E161" w14:textId="77777777" w:rsidR="00A335C3" w:rsidRPr="003403BB" w:rsidRDefault="00A335C3" w:rsidP="00D6731D">
            <w:r w:rsidRPr="003403BB">
              <w:rPr>
                <w:sz w:val="22"/>
                <w:szCs w:val="22"/>
              </w:rPr>
              <w:t xml:space="preserve"> с маса нето 0.650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73F19" w14:textId="77777777" w:rsidR="00A335C3" w:rsidRPr="003403BB" w:rsidRDefault="00A335C3" w:rsidP="00D6731D">
            <w:pPr>
              <w:jc w:val="center"/>
            </w:pPr>
            <w:r w:rsidRPr="003403BB">
              <w:rPr>
                <w:sz w:val="22"/>
                <w:szCs w:val="22"/>
              </w:rPr>
              <w:t>5883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C7B6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6BF5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62FF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9D5CB"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2616D49"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82A24" w14:textId="77777777" w:rsidR="00A335C3" w:rsidRPr="003403BB" w:rsidRDefault="00A335C3" w:rsidP="00D6731D">
            <w:pPr>
              <w:jc w:val="center"/>
            </w:pPr>
            <w:r w:rsidRPr="003403BB">
              <w:rPr>
                <w:sz w:val="22"/>
                <w:szCs w:val="22"/>
              </w:rPr>
              <w:t>27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5A135" w14:textId="77777777" w:rsidR="00A335C3" w:rsidRPr="003403BB" w:rsidRDefault="00A335C3" w:rsidP="00D6731D">
            <w:r w:rsidRPr="003403BB">
              <w:rPr>
                <w:sz w:val="22"/>
                <w:szCs w:val="22"/>
              </w:rPr>
              <w:t>Козунак</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67174"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B4B15" w14:textId="77777777" w:rsidR="00A335C3" w:rsidRPr="003403BB" w:rsidRDefault="00A335C3" w:rsidP="00D6731D">
            <w:r w:rsidRPr="003403BB">
              <w:rPr>
                <w:sz w:val="22"/>
                <w:szCs w:val="22"/>
              </w:rPr>
              <w:t xml:space="preserve">пакет 1 кг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C133B" w14:textId="77777777" w:rsidR="00A335C3" w:rsidRPr="003403BB" w:rsidRDefault="00A335C3" w:rsidP="00D6731D">
            <w:pPr>
              <w:jc w:val="center"/>
            </w:pPr>
            <w:r w:rsidRPr="003403BB">
              <w:rPr>
                <w:sz w:val="22"/>
                <w:szCs w:val="22"/>
              </w:rPr>
              <w:t>150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ABDE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3864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24ED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694A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CD4C3FF"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A6036" w14:textId="77777777" w:rsidR="00A335C3" w:rsidRPr="003403BB" w:rsidRDefault="00A335C3" w:rsidP="00D6731D">
            <w:pPr>
              <w:jc w:val="center"/>
            </w:pPr>
            <w:r w:rsidRPr="003403BB">
              <w:rPr>
                <w:sz w:val="22"/>
                <w:szCs w:val="22"/>
              </w:rPr>
              <w:t>28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9D786" w14:textId="77777777" w:rsidR="00A335C3" w:rsidRPr="003403BB" w:rsidRDefault="00A335C3" w:rsidP="00D6731D">
            <w:r w:rsidRPr="003403BB">
              <w:rPr>
                <w:sz w:val="22"/>
                <w:szCs w:val="22"/>
              </w:rPr>
              <w:t xml:space="preserve">Кифла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E1CB3"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6FE3E1" w14:textId="77777777" w:rsidR="00A335C3" w:rsidRPr="003403BB" w:rsidRDefault="00A335C3" w:rsidP="00D6731D">
            <w:r w:rsidRPr="003403BB">
              <w:rPr>
                <w:sz w:val="22"/>
                <w:szCs w:val="22"/>
              </w:rPr>
              <w:t>0.150 кг, мармалад, козуначена,шоколад</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61B50" w14:textId="77777777" w:rsidR="00A335C3" w:rsidRPr="003403BB" w:rsidRDefault="00A335C3" w:rsidP="00D6731D">
            <w:pPr>
              <w:jc w:val="center"/>
            </w:pPr>
            <w:r w:rsidRPr="003403BB">
              <w:rPr>
                <w:sz w:val="22"/>
                <w:szCs w:val="22"/>
              </w:rPr>
              <w:t>1836</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2872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8D59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7C31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37DF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55D8946"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0084C" w14:textId="77777777" w:rsidR="00A335C3" w:rsidRPr="003403BB" w:rsidRDefault="00A335C3" w:rsidP="00D6731D">
            <w:pPr>
              <w:jc w:val="center"/>
            </w:pPr>
            <w:r w:rsidRPr="003403BB">
              <w:rPr>
                <w:sz w:val="22"/>
                <w:szCs w:val="22"/>
              </w:rPr>
              <w:t>29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B0C6D" w14:textId="77777777" w:rsidR="00A335C3" w:rsidRPr="003403BB" w:rsidRDefault="00A335C3" w:rsidP="00D6731D">
            <w:r w:rsidRPr="003403BB">
              <w:rPr>
                <w:sz w:val="22"/>
                <w:szCs w:val="22"/>
              </w:rPr>
              <w:t>Рогче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869A5"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9B3B0" w14:textId="77777777" w:rsidR="00A335C3" w:rsidRPr="003403BB" w:rsidRDefault="00A335C3" w:rsidP="00D6731D">
            <w:r w:rsidRPr="003403BB">
              <w:rPr>
                <w:sz w:val="22"/>
                <w:szCs w:val="22"/>
              </w:rPr>
              <w:t>0.150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F2B1F" w14:textId="77777777" w:rsidR="00A335C3" w:rsidRPr="003403BB" w:rsidRDefault="00A335C3" w:rsidP="00D6731D">
            <w:pPr>
              <w:jc w:val="center"/>
            </w:pPr>
            <w:r w:rsidRPr="003403BB">
              <w:rPr>
                <w:sz w:val="22"/>
                <w:szCs w:val="22"/>
              </w:rPr>
              <w:t>655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76295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CC9B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36CE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52087"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6411342"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81F0B" w14:textId="77777777" w:rsidR="00A335C3" w:rsidRPr="003403BB" w:rsidRDefault="00A335C3" w:rsidP="00D6731D">
            <w:pPr>
              <w:jc w:val="center"/>
            </w:pPr>
            <w:r w:rsidRPr="003403BB">
              <w:rPr>
                <w:sz w:val="22"/>
                <w:szCs w:val="22"/>
              </w:rPr>
              <w:t>30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BC6F5" w14:textId="77777777" w:rsidR="00A335C3" w:rsidRPr="003403BB" w:rsidRDefault="00A335C3" w:rsidP="00D6731D">
            <w:r w:rsidRPr="003403BB">
              <w:rPr>
                <w:sz w:val="22"/>
                <w:szCs w:val="22"/>
              </w:rPr>
              <w:t>Бисквити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C764D"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344E1" w14:textId="77777777" w:rsidR="00A335C3" w:rsidRPr="003403BB" w:rsidRDefault="00A335C3" w:rsidP="00D6731D">
            <w:r w:rsidRPr="003403BB">
              <w:rPr>
                <w:sz w:val="22"/>
                <w:szCs w:val="22"/>
              </w:rPr>
              <w:t>обикновени, пакет по 0.130 кг с краве масло</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674EF" w14:textId="77777777" w:rsidR="00A335C3" w:rsidRPr="003403BB" w:rsidRDefault="00A335C3" w:rsidP="00D6731D">
            <w:pPr>
              <w:jc w:val="center"/>
            </w:pPr>
            <w:r w:rsidRPr="003403BB">
              <w:rPr>
                <w:sz w:val="22"/>
                <w:szCs w:val="22"/>
              </w:rPr>
              <w:t>1954</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0BEC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3BCD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0A18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1A9F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4E1D45C"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CB839" w14:textId="77777777" w:rsidR="00A335C3" w:rsidRPr="003403BB" w:rsidRDefault="00A335C3" w:rsidP="00D6731D">
            <w:pPr>
              <w:jc w:val="center"/>
            </w:pPr>
            <w:r w:rsidRPr="003403BB">
              <w:rPr>
                <w:sz w:val="22"/>
                <w:szCs w:val="22"/>
              </w:rPr>
              <w:lastRenderedPageBreak/>
              <w:t>31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43640" w14:textId="77777777" w:rsidR="00A335C3" w:rsidRPr="003403BB" w:rsidRDefault="00A335C3" w:rsidP="00D6731D">
            <w:r w:rsidRPr="003403BB">
              <w:rPr>
                <w:sz w:val="22"/>
                <w:szCs w:val="22"/>
              </w:rPr>
              <w:t>Кроасани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22364"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4B3FB" w14:textId="77777777" w:rsidR="00A335C3" w:rsidRPr="003403BB" w:rsidRDefault="00A335C3" w:rsidP="00D6731D">
            <w:r w:rsidRPr="003403BB">
              <w:rPr>
                <w:sz w:val="22"/>
                <w:szCs w:val="22"/>
              </w:rPr>
              <w:t>с различни видове пълнеж, опаковани по 0.060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97961" w14:textId="77777777" w:rsidR="00A335C3" w:rsidRPr="003403BB" w:rsidRDefault="00A335C3" w:rsidP="00D6731D">
            <w:pPr>
              <w:jc w:val="center"/>
            </w:pPr>
            <w:r w:rsidRPr="003403BB">
              <w:rPr>
                <w:sz w:val="22"/>
                <w:szCs w:val="22"/>
              </w:rPr>
              <w:t>220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245D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F485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7F52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472B8"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243BC8B"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CAD42" w14:textId="77777777" w:rsidR="00A335C3" w:rsidRPr="003403BB" w:rsidRDefault="00A335C3" w:rsidP="00D6731D">
            <w:pPr>
              <w:jc w:val="center"/>
            </w:pPr>
            <w:r w:rsidRPr="003403BB">
              <w:rPr>
                <w:sz w:val="22"/>
                <w:szCs w:val="22"/>
              </w:rPr>
              <w:t>32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F7CAA" w14:textId="77777777" w:rsidR="00A335C3" w:rsidRPr="003403BB" w:rsidRDefault="00A335C3" w:rsidP="00D6731D">
            <w:r w:rsidRPr="003403BB">
              <w:rPr>
                <w:sz w:val="22"/>
                <w:szCs w:val="22"/>
              </w:rPr>
              <w:t>Халва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E6EBB"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AE822" w14:textId="77777777" w:rsidR="00A335C3" w:rsidRPr="003403BB" w:rsidRDefault="00A335C3" w:rsidP="00D6731D">
            <w:r w:rsidRPr="003403BB">
              <w:rPr>
                <w:sz w:val="22"/>
                <w:szCs w:val="22"/>
              </w:rPr>
              <w:t>кутия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81EEB" w14:textId="77777777" w:rsidR="00A335C3" w:rsidRPr="003403BB" w:rsidRDefault="00A335C3" w:rsidP="00D6731D">
            <w:pPr>
              <w:jc w:val="center"/>
            </w:pPr>
            <w:r w:rsidRPr="003403BB">
              <w:rPr>
                <w:sz w:val="22"/>
                <w:szCs w:val="22"/>
              </w:rPr>
              <w:t>136</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6EA8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0F12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0150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449E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124BA13"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4FEFC" w14:textId="77777777" w:rsidR="00A335C3" w:rsidRPr="003403BB" w:rsidRDefault="00A335C3" w:rsidP="00D6731D">
            <w:pPr>
              <w:jc w:val="center"/>
            </w:pPr>
            <w:r w:rsidRPr="003403BB">
              <w:rPr>
                <w:sz w:val="22"/>
                <w:szCs w:val="22"/>
              </w:rPr>
              <w:t>33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6D5E6" w14:textId="77777777" w:rsidR="00A335C3" w:rsidRPr="003403BB" w:rsidRDefault="00A335C3" w:rsidP="00D6731D">
            <w:r w:rsidRPr="003403BB">
              <w:rPr>
                <w:sz w:val="22"/>
                <w:szCs w:val="22"/>
              </w:rPr>
              <w:t>Корнфлейкс</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8B5EB"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7B849" w14:textId="77777777" w:rsidR="00A335C3" w:rsidRPr="003403BB" w:rsidRDefault="00A335C3" w:rsidP="00D6731D">
            <w:r w:rsidRPr="003403BB">
              <w:rPr>
                <w:sz w:val="22"/>
                <w:szCs w:val="22"/>
              </w:rPr>
              <w:t>натурален, 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5A009" w14:textId="77777777" w:rsidR="00A335C3" w:rsidRPr="003403BB" w:rsidRDefault="00A335C3" w:rsidP="00D6731D">
            <w:pPr>
              <w:jc w:val="center"/>
            </w:pPr>
            <w:r w:rsidRPr="003403BB">
              <w:rPr>
                <w:sz w:val="22"/>
                <w:szCs w:val="22"/>
              </w:rPr>
              <w:t>297</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9591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C207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7911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6CB5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AA955E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35E72" w14:textId="77777777" w:rsidR="00A335C3" w:rsidRPr="003403BB" w:rsidRDefault="00A335C3" w:rsidP="00D6731D">
            <w:pPr>
              <w:jc w:val="center"/>
            </w:pPr>
            <w:r w:rsidRPr="003403BB">
              <w:rPr>
                <w:sz w:val="22"/>
                <w:szCs w:val="22"/>
              </w:rPr>
              <w:t>34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B00B9" w14:textId="77777777" w:rsidR="00A335C3" w:rsidRPr="003403BB" w:rsidRDefault="00A335C3" w:rsidP="00D6731D">
            <w:r w:rsidRPr="003403BB">
              <w:rPr>
                <w:sz w:val="22"/>
                <w:szCs w:val="22"/>
              </w:rPr>
              <w:t>Мюсли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793B9"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AE3DE"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4964F" w14:textId="77777777" w:rsidR="00A335C3" w:rsidRPr="003403BB" w:rsidRDefault="00A335C3" w:rsidP="00D6731D">
            <w:pPr>
              <w:jc w:val="center"/>
            </w:pPr>
            <w:r w:rsidRPr="003403BB">
              <w:rPr>
                <w:sz w:val="22"/>
                <w:szCs w:val="22"/>
              </w:rPr>
              <w:t>169</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74CA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4C1E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F212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74FB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D52D93A"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14A85" w14:textId="77777777" w:rsidR="00A335C3" w:rsidRPr="003403BB" w:rsidRDefault="00A335C3" w:rsidP="00D6731D">
            <w:pPr>
              <w:jc w:val="center"/>
            </w:pPr>
            <w:r w:rsidRPr="003403BB">
              <w:rPr>
                <w:sz w:val="22"/>
                <w:szCs w:val="22"/>
              </w:rPr>
              <w:t>35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4B4B8" w14:textId="77777777" w:rsidR="00A335C3" w:rsidRPr="003403BB" w:rsidRDefault="00A335C3" w:rsidP="00D6731D">
            <w:r w:rsidRPr="003403BB">
              <w:rPr>
                <w:sz w:val="22"/>
                <w:szCs w:val="22"/>
              </w:rPr>
              <w:t>Овесени ядки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5DFF8"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E00F0"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6DAD8" w14:textId="77777777" w:rsidR="00A335C3" w:rsidRPr="003403BB" w:rsidRDefault="00A335C3" w:rsidP="00D6731D">
            <w:pPr>
              <w:jc w:val="center"/>
            </w:pPr>
            <w:r w:rsidRPr="003403BB">
              <w:rPr>
                <w:sz w:val="22"/>
                <w:szCs w:val="22"/>
              </w:rPr>
              <w:t>36</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65A4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2060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ED34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CFBC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04C8B28"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4762A" w14:textId="77777777" w:rsidR="00A335C3" w:rsidRPr="003403BB" w:rsidRDefault="00A335C3" w:rsidP="00D6731D">
            <w:pPr>
              <w:jc w:val="center"/>
            </w:pPr>
            <w:r w:rsidRPr="003403BB">
              <w:rPr>
                <w:sz w:val="22"/>
                <w:szCs w:val="22"/>
              </w:rPr>
              <w:t>36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5F8E7" w14:textId="77777777" w:rsidR="00A335C3" w:rsidRPr="003403BB" w:rsidRDefault="00A335C3" w:rsidP="00D6731D">
            <w:r w:rsidRPr="003403BB">
              <w:rPr>
                <w:sz w:val="22"/>
                <w:szCs w:val="22"/>
              </w:rPr>
              <w:t>Жито</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AB959"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52F86"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CF740" w14:textId="77777777" w:rsidR="00A335C3" w:rsidRPr="003403BB" w:rsidRDefault="00A335C3" w:rsidP="00D6731D">
            <w:pPr>
              <w:jc w:val="center"/>
            </w:pPr>
            <w:r w:rsidRPr="003403BB">
              <w:rPr>
                <w:sz w:val="22"/>
                <w:szCs w:val="22"/>
              </w:rPr>
              <w:t>70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64EB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6445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91F4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2379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3BAFC96"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34071" w14:textId="77777777" w:rsidR="00A335C3" w:rsidRPr="003403BB" w:rsidRDefault="00A335C3" w:rsidP="00D6731D">
            <w:pPr>
              <w:jc w:val="center"/>
            </w:pPr>
            <w:r w:rsidRPr="003403BB">
              <w:rPr>
                <w:sz w:val="22"/>
                <w:szCs w:val="22"/>
              </w:rPr>
              <w:t>37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C10C2" w14:textId="77777777" w:rsidR="00A335C3" w:rsidRPr="003403BB" w:rsidRDefault="00A335C3" w:rsidP="00D6731D">
            <w:r w:rsidRPr="003403BB">
              <w:rPr>
                <w:sz w:val="22"/>
                <w:szCs w:val="22"/>
              </w:rPr>
              <w:t>Боб</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BB6EC"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54A68"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46D58" w14:textId="77777777" w:rsidR="00A335C3" w:rsidRPr="003403BB" w:rsidRDefault="00A335C3" w:rsidP="00D6731D">
            <w:pPr>
              <w:jc w:val="center"/>
            </w:pPr>
            <w:r w:rsidRPr="003403BB">
              <w:rPr>
                <w:sz w:val="22"/>
                <w:szCs w:val="22"/>
              </w:rPr>
              <w:t>190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3A29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1114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FF6B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9310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7A39309"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8E9EC" w14:textId="77777777" w:rsidR="00A335C3" w:rsidRPr="003403BB" w:rsidRDefault="00A335C3" w:rsidP="00D6731D">
            <w:pPr>
              <w:jc w:val="center"/>
            </w:pPr>
            <w:r w:rsidRPr="003403BB">
              <w:rPr>
                <w:sz w:val="22"/>
                <w:szCs w:val="22"/>
              </w:rPr>
              <w:t>38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2DE00" w14:textId="77777777" w:rsidR="00A335C3" w:rsidRPr="003403BB" w:rsidRDefault="00A335C3" w:rsidP="00D6731D">
            <w:r w:rsidRPr="003403BB">
              <w:rPr>
                <w:sz w:val="22"/>
                <w:szCs w:val="22"/>
              </w:rPr>
              <w:t>Боб лющен</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B629E"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31F37" w14:textId="77777777" w:rsidR="00A335C3" w:rsidRPr="003403BB" w:rsidRDefault="00A335C3" w:rsidP="00D6731D">
            <w:r w:rsidRPr="003403BB">
              <w:rPr>
                <w:sz w:val="22"/>
                <w:szCs w:val="22"/>
              </w:rPr>
              <w:t>пакет по 0,800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15654" w14:textId="77777777" w:rsidR="00A335C3" w:rsidRPr="003403BB" w:rsidRDefault="00A335C3" w:rsidP="00D6731D">
            <w:pPr>
              <w:jc w:val="center"/>
            </w:pPr>
            <w:r w:rsidRPr="003403BB">
              <w:rPr>
                <w:sz w:val="22"/>
                <w:szCs w:val="22"/>
              </w:rPr>
              <w:t>93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983B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F145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B458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7780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8E2CDFB"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C7D7C" w14:textId="77777777" w:rsidR="00A335C3" w:rsidRPr="003403BB" w:rsidRDefault="00A335C3" w:rsidP="00D6731D">
            <w:pPr>
              <w:jc w:val="center"/>
            </w:pPr>
            <w:r w:rsidRPr="003403BB">
              <w:rPr>
                <w:sz w:val="22"/>
                <w:szCs w:val="22"/>
              </w:rPr>
              <w:t>39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6E740" w14:textId="77777777" w:rsidR="00A335C3" w:rsidRPr="003403BB" w:rsidRDefault="00A335C3" w:rsidP="00D6731D">
            <w:r w:rsidRPr="003403BB">
              <w:rPr>
                <w:sz w:val="22"/>
                <w:szCs w:val="22"/>
              </w:rPr>
              <w:t>Брашно</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236A1"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670B0" w14:textId="77777777" w:rsidR="00A335C3" w:rsidRPr="003403BB" w:rsidRDefault="00A335C3" w:rsidP="00D6731D">
            <w:r w:rsidRPr="003403BB">
              <w:rPr>
                <w:sz w:val="22"/>
                <w:szCs w:val="22"/>
              </w:rPr>
              <w:t>УС 01/2011 "България" , пакети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E049B" w14:textId="77777777" w:rsidR="00A335C3" w:rsidRPr="003403BB" w:rsidRDefault="00A335C3" w:rsidP="00D6731D">
            <w:pPr>
              <w:jc w:val="center"/>
            </w:pPr>
            <w:r w:rsidRPr="003403BB">
              <w:rPr>
                <w:sz w:val="22"/>
                <w:szCs w:val="22"/>
              </w:rPr>
              <w:t>590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35AB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CF9D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9D6F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8B98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81AAD4F"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4F0ED" w14:textId="77777777" w:rsidR="00A335C3" w:rsidRPr="003403BB" w:rsidRDefault="00A335C3" w:rsidP="00D6731D">
            <w:pPr>
              <w:jc w:val="center"/>
            </w:pPr>
            <w:r w:rsidRPr="003403BB">
              <w:rPr>
                <w:sz w:val="22"/>
                <w:szCs w:val="22"/>
              </w:rPr>
              <w:t>40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B664D" w14:textId="77777777" w:rsidR="00A335C3" w:rsidRPr="003403BB" w:rsidRDefault="00A335C3" w:rsidP="00D6731D">
            <w:r w:rsidRPr="003403BB">
              <w:rPr>
                <w:sz w:val="22"/>
                <w:szCs w:val="22"/>
              </w:rPr>
              <w:t>Грис</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06645"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05E27"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8C607" w14:textId="77777777" w:rsidR="00A335C3" w:rsidRPr="003403BB" w:rsidRDefault="00A335C3" w:rsidP="00D6731D">
            <w:pPr>
              <w:jc w:val="center"/>
            </w:pPr>
            <w:r w:rsidRPr="003403BB">
              <w:rPr>
                <w:sz w:val="22"/>
                <w:szCs w:val="22"/>
              </w:rPr>
              <w:t>54</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1B56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A5AA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5D2F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B8DC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8CC15FE"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79B85" w14:textId="77777777" w:rsidR="00A335C3" w:rsidRPr="003403BB" w:rsidRDefault="00A335C3" w:rsidP="00D6731D">
            <w:pPr>
              <w:jc w:val="center"/>
            </w:pPr>
            <w:r w:rsidRPr="003403BB">
              <w:rPr>
                <w:sz w:val="22"/>
                <w:szCs w:val="22"/>
              </w:rPr>
              <w:t>41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625C5" w14:textId="77777777" w:rsidR="00A335C3" w:rsidRPr="003403BB" w:rsidRDefault="00A335C3" w:rsidP="00D6731D">
            <w:r w:rsidRPr="003403BB">
              <w:rPr>
                <w:sz w:val="22"/>
                <w:szCs w:val="22"/>
              </w:rPr>
              <w:t>Рафинирана бяла захар</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3B1FB"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FEBF5"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C1276" w14:textId="77777777" w:rsidR="00A335C3" w:rsidRPr="003403BB" w:rsidRDefault="00A335C3" w:rsidP="00D6731D">
            <w:pPr>
              <w:jc w:val="center"/>
            </w:pPr>
            <w:r w:rsidRPr="003403BB">
              <w:rPr>
                <w:sz w:val="22"/>
                <w:szCs w:val="22"/>
              </w:rPr>
              <w:t>1315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D077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44ED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0D26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402CB"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5F1790A"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468A5" w14:textId="77777777" w:rsidR="00A335C3" w:rsidRPr="003403BB" w:rsidRDefault="00A335C3" w:rsidP="00D6731D">
            <w:pPr>
              <w:jc w:val="center"/>
            </w:pPr>
            <w:r w:rsidRPr="003403BB">
              <w:rPr>
                <w:sz w:val="22"/>
                <w:szCs w:val="22"/>
              </w:rPr>
              <w:t>42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F64B2" w14:textId="77777777" w:rsidR="00A335C3" w:rsidRPr="003403BB" w:rsidRDefault="00A335C3" w:rsidP="00D6731D">
            <w:r w:rsidRPr="003403BB">
              <w:rPr>
                <w:sz w:val="22"/>
                <w:szCs w:val="22"/>
              </w:rPr>
              <w:t>Пудра захар</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6E9F1"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97DE6"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F8EA4" w14:textId="77777777" w:rsidR="00A335C3" w:rsidRPr="003403BB" w:rsidRDefault="00A335C3" w:rsidP="00D6731D">
            <w:pPr>
              <w:jc w:val="center"/>
            </w:pPr>
            <w:r w:rsidRPr="003403BB">
              <w:rPr>
                <w:sz w:val="22"/>
                <w:szCs w:val="22"/>
              </w:rPr>
              <w:t>34</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FD1E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3E70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2D13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1AE8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E6DB351"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D421C" w14:textId="77777777" w:rsidR="00A335C3" w:rsidRPr="003403BB" w:rsidRDefault="00A335C3" w:rsidP="00D6731D">
            <w:pPr>
              <w:jc w:val="center"/>
            </w:pPr>
            <w:r w:rsidRPr="003403BB">
              <w:rPr>
                <w:sz w:val="22"/>
                <w:szCs w:val="22"/>
              </w:rPr>
              <w:t>43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DFEF7" w14:textId="77777777" w:rsidR="00A335C3" w:rsidRPr="003403BB" w:rsidRDefault="00A335C3" w:rsidP="00D6731D">
            <w:r w:rsidRPr="003403BB">
              <w:rPr>
                <w:sz w:val="22"/>
                <w:szCs w:val="22"/>
              </w:rPr>
              <w:t>Леща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B3EEB"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99A82"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93E9A" w14:textId="77777777" w:rsidR="00A335C3" w:rsidRPr="003403BB" w:rsidRDefault="00A335C3" w:rsidP="00D6731D">
            <w:pPr>
              <w:jc w:val="center"/>
            </w:pPr>
            <w:r w:rsidRPr="003403BB">
              <w:rPr>
                <w:sz w:val="22"/>
                <w:szCs w:val="22"/>
              </w:rPr>
              <w:t>182</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3577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F289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4800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019E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AD94AD1"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4F786" w14:textId="77777777" w:rsidR="00A335C3" w:rsidRPr="003403BB" w:rsidRDefault="00A335C3" w:rsidP="00D6731D">
            <w:pPr>
              <w:jc w:val="center"/>
            </w:pPr>
            <w:r w:rsidRPr="003403BB">
              <w:rPr>
                <w:sz w:val="22"/>
                <w:szCs w:val="22"/>
              </w:rPr>
              <w:t>44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8CC5C" w14:textId="77777777" w:rsidR="00A335C3" w:rsidRPr="003403BB" w:rsidRDefault="00A335C3" w:rsidP="00D6731D">
            <w:r w:rsidRPr="003403BB">
              <w:rPr>
                <w:sz w:val="22"/>
                <w:szCs w:val="22"/>
              </w:rPr>
              <w:t xml:space="preserve">Лющена леща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4C8DA"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A2E76" w14:textId="77777777" w:rsidR="00A335C3" w:rsidRPr="003403BB" w:rsidRDefault="00A335C3" w:rsidP="00D6731D">
            <w:r w:rsidRPr="003403BB">
              <w:rPr>
                <w:sz w:val="22"/>
                <w:szCs w:val="22"/>
              </w:rPr>
              <w:t>пакет по 0,500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5217B" w14:textId="77777777" w:rsidR="00A335C3" w:rsidRPr="003403BB" w:rsidRDefault="00A335C3" w:rsidP="00D6731D">
            <w:pPr>
              <w:jc w:val="center"/>
            </w:pPr>
            <w:r w:rsidRPr="003403BB">
              <w:rPr>
                <w:sz w:val="22"/>
                <w:szCs w:val="22"/>
              </w:rPr>
              <w:t>81</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269D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418A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1AE2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2198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FE47302"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835C7" w14:textId="77777777" w:rsidR="00A335C3" w:rsidRPr="003403BB" w:rsidRDefault="00A335C3" w:rsidP="00D6731D">
            <w:pPr>
              <w:jc w:val="center"/>
            </w:pPr>
            <w:r w:rsidRPr="003403BB">
              <w:rPr>
                <w:sz w:val="22"/>
                <w:szCs w:val="22"/>
              </w:rPr>
              <w:t>45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3E4E5" w14:textId="77777777" w:rsidR="00A335C3" w:rsidRPr="003403BB" w:rsidRDefault="00A335C3" w:rsidP="00D6731D">
            <w:r w:rsidRPr="003403BB">
              <w:rPr>
                <w:sz w:val="22"/>
                <w:szCs w:val="22"/>
              </w:rPr>
              <w:t>Ориз</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0D140"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85698" w14:textId="77777777" w:rsidR="00A335C3" w:rsidRPr="003403BB" w:rsidRDefault="00A335C3" w:rsidP="00D6731D">
            <w:r w:rsidRPr="003403BB">
              <w:rPr>
                <w:sz w:val="22"/>
                <w:szCs w:val="22"/>
              </w:rPr>
              <w:t>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EF6F5" w14:textId="77777777" w:rsidR="00A335C3" w:rsidRPr="003403BB" w:rsidRDefault="00A335C3" w:rsidP="00D6731D">
            <w:pPr>
              <w:jc w:val="center"/>
            </w:pPr>
            <w:r w:rsidRPr="003403BB">
              <w:rPr>
                <w:sz w:val="22"/>
                <w:szCs w:val="22"/>
              </w:rPr>
              <w:t>568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50AD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EB5D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31F8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D1B7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39547B3"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D0372" w14:textId="77777777" w:rsidR="00A335C3" w:rsidRPr="003403BB" w:rsidRDefault="00A335C3" w:rsidP="00D6731D">
            <w:pPr>
              <w:jc w:val="center"/>
            </w:pPr>
            <w:r w:rsidRPr="003403BB">
              <w:rPr>
                <w:sz w:val="22"/>
                <w:szCs w:val="22"/>
              </w:rPr>
              <w:t>46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9FF96" w14:textId="77777777" w:rsidR="00A335C3" w:rsidRPr="003403BB" w:rsidRDefault="00A335C3" w:rsidP="00D6731D">
            <w:r w:rsidRPr="003403BB">
              <w:rPr>
                <w:sz w:val="22"/>
                <w:szCs w:val="22"/>
              </w:rPr>
              <w:t>Трапезна сол</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EE8CB"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E5A2A5" w14:textId="77777777" w:rsidR="00A335C3" w:rsidRPr="003403BB" w:rsidRDefault="00A335C3" w:rsidP="00D6731D">
            <w:r w:rsidRPr="003403BB">
              <w:rPr>
                <w:sz w:val="22"/>
                <w:szCs w:val="22"/>
              </w:rPr>
              <w:t>ситна, йодирана с калиев йодатпакет по 1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D40D2" w14:textId="77777777" w:rsidR="00A335C3" w:rsidRPr="003403BB" w:rsidRDefault="00A335C3" w:rsidP="00D6731D">
            <w:pPr>
              <w:jc w:val="center"/>
            </w:pPr>
            <w:r w:rsidRPr="003403BB">
              <w:rPr>
                <w:sz w:val="22"/>
                <w:szCs w:val="22"/>
              </w:rPr>
              <w:t>310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CB0E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C38A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6669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A755D"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93F1D05"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C92D7" w14:textId="77777777" w:rsidR="00A335C3" w:rsidRPr="003403BB" w:rsidRDefault="00A335C3" w:rsidP="00D6731D">
            <w:pPr>
              <w:jc w:val="center"/>
            </w:pPr>
            <w:r w:rsidRPr="003403BB">
              <w:rPr>
                <w:sz w:val="22"/>
                <w:szCs w:val="22"/>
              </w:rPr>
              <w:t>47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A22D6" w14:textId="77777777" w:rsidR="00A335C3" w:rsidRPr="003403BB" w:rsidRDefault="00A335C3" w:rsidP="00D6731D">
            <w:r w:rsidRPr="003403BB">
              <w:rPr>
                <w:sz w:val="22"/>
                <w:szCs w:val="22"/>
              </w:rPr>
              <w:t>Кус-кус</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758B0"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235D3" w14:textId="77777777" w:rsidR="00A335C3" w:rsidRPr="003403BB" w:rsidRDefault="00A335C3" w:rsidP="00D6731D">
            <w:r w:rsidRPr="003403BB">
              <w:rPr>
                <w:sz w:val="22"/>
                <w:szCs w:val="22"/>
              </w:rPr>
              <w:t>полиетиленов плик по 0.400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7A9FB" w14:textId="77777777" w:rsidR="00A335C3" w:rsidRPr="003403BB" w:rsidRDefault="00A335C3" w:rsidP="00D6731D">
            <w:pPr>
              <w:jc w:val="center"/>
            </w:pPr>
            <w:r w:rsidRPr="003403BB">
              <w:rPr>
                <w:sz w:val="22"/>
                <w:szCs w:val="22"/>
              </w:rPr>
              <w:t>375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0E33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9977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3711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64B2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1826A28"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92595" w14:textId="77777777" w:rsidR="00A335C3" w:rsidRPr="003403BB" w:rsidRDefault="00A335C3" w:rsidP="00D6731D">
            <w:pPr>
              <w:jc w:val="center"/>
            </w:pPr>
            <w:r w:rsidRPr="003403BB">
              <w:rPr>
                <w:sz w:val="22"/>
                <w:szCs w:val="22"/>
              </w:rPr>
              <w:t>48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373A9" w14:textId="77777777" w:rsidR="00A335C3" w:rsidRPr="003403BB" w:rsidRDefault="00A335C3" w:rsidP="00D6731D">
            <w:r w:rsidRPr="003403BB">
              <w:rPr>
                <w:sz w:val="22"/>
                <w:szCs w:val="22"/>
              </w:rPr>
              <w:t>Трапезна сол</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8EC83"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660CA" w14:textId="77777777" w:rsidR="00A335C3" w:rsidRPr="003403BB" w:rsidRDefault="00A335C3" w:rsidP="00D6731D">
            <w:r w:rsidRPr="003403BB">
              <w:rPr>
                <w:sz w:val="22"/>
                <w:szCs w:val="22"/>
              </w:rPr>
              <w:t>едра, йодирана с калиев йодатпакет по 1 к</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C0152" w14:textId="77777777" w:rsidR="00A335C3" w:rsidRPr="003403BB" w:rsidRDefault="00A335C3" w:rsidP="00D6731D">
            <w:pPr>
              <w:jc w:val="center"/>
            </w:pPr>
            <w:r w:rsidRPr="003403BB">
              <w:rPr>
                <w:sz w:val="22"/>
                <w:szCs w:val="22"/>
              </w:rPr>
              <w:t>190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B7BC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79A9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1856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77299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961FF1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F4924" w14:textId="77777777" w:rsidR="00A335C3" w:rsidRPr="003403BB" w:rsidRDefault="00A335C3" w:rsidP="00D6731D">
            <w:pPr>
              <w:jc w:val="center"/>
            </w:pPr>
            <w:r w:rsidRPr="003403BB">
              <w:rPr>
                <w:sz w:val="22"/>
                <w:szCs w:val="22"/>
              </w:rPr>
              <w:t>49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59DED" w14:textId="77777777" w:rsidR="00A335C3" w:rsidRPr="003403BB" w:rsidRDefault="00A335C3" w:rsidP="00D6731D">
            <w:r w:rsidRPr="003403BB">
              <w:rPr>
                <w:sz w:val="22"/>
                <w:szCs w:val="22"/>
              </w:rPr>
              <w:t>Макарони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8819D"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128D1" w14:textId="77777777" w:rsidR="00A335C3" w:rsidRPr="003403BB" w:rsidRDefault="00A335C3" w:rsidP="00D6731D">
            <w:r w:rsidRPr="003403BB">
              <w:rPr>
                <w:sz w:val="22"/>
                <w:szCs w:val="22"/>
              </w:rPr>
              <w:t>полиетиленов плик по 0.400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7D063" w14:textId="77777777" w:rsidR="00A335C3" w:rsidRPr="003403BB" w:rsidRDefault="00A335C3" w:rsidP="00D6731D">
            <w:pPr>
              <w:jc w:val="center"/>
            </w:pPr>
            <w:r w:rsidRPr="003403BB">
              <w:rPr>
                <w:sz w:val="22"/>
                <w:szCs w:val="22"/>
              </w:rPr>
              <w:t>540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2468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947D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6F5C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EF9CE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986E534"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3D44B" w14:textId="77777777" w:rsidR="00A335C3" w:rsidRPr="003403BB" w:rsidRDefault="00A335C3" w:rsidP="00D6731D">
            <w:pPr>
              <w:jc w:val="center"/>
            </w:pPr>
            <w:r w:rsidRPr="003403BB">
              <w:rPr>
                <w:sz w:val="22"/>
                <w:szCs w:val="22"/>
              </w:rPr>
              <w:t>50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43143" w14:textId="77777777" w:rsidR="00A335C3" w:rsidRPr="003403BB" w:rsidRDefault="00A335C3" w:rsidP="00D6731D">
            <w:r w:rsidRPr="003403BB">
              <w:rPr>
                <w:sz w:val="22"/>
                <w:szCs w:val="22"/>
              </w:rPr>
              <w:t>Спагети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2C663"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17EC9" w14:textId="77777777" w:rsidR="00A335C3" w:rsidRPr="003403BB" w:rsidRDefault="00A335C3" w:rsidP="00D6731D">
            <w:r w:rsidRPr="003403BB">
              <w:rPr>
                <w:sz w:val="22"/>
                <w:szCs w:val="22"/>
              </w:rPr>
              <w:t>полиетиленов плик по 0.400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9AF0D" w14:textId="77777777" w:rsidR="00A335C3" w:rsidRPr="003403BB" w:rsidRDefault="00A335C3" w:rsidP="00D6731D">
            <w:pPr>
              <w:jc w:val="center"/>
            </w:pPr>
            <w:r w:rsidRPr="003403BB">
              <w:rPr>
                <w:sz w:val="22"/>
                <w:szCs w:val="22"/>
              </w:rPr>
              <w:t>400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D4AE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E8CA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7BB4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7E13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EE7598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3AB8C" w14:textId="77777777" w:rsidR="00A335C3" w:rsidRPr="003403BB" w:rsidRDefault="00A335C3" w:rsidP="00D6731D">
            <w:pPr>
              <w:jc w:val="center"/>
            </w:pPr>
            <w:r w:rsidRPr="003403BB">
              <w:rPr>
                <w:sz w:val="22"/>
                <w:szCs w:val="22"/>
              </w:rPr>
              <w:t>51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8E16A" w14:textId="77777777" w:rsidR="00A335C3" w:rsidRPr="003403BB" w:rsidRDefault="00A335C3" w:rsidP="00D6731D">
            <w:r w:rsidRPr="003403BB">
              <w:rPr>
                <w:sz w:val="22"/>
                <w:szCs w:val="22"/>
              </w:rPr>
              <w:t>Сухар</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8B42"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71E18" w14:textId="77777777" w:rsidR="00A335C3" w:rsidRPr="003403BB" w:rsidRDefault="00A335C3" w:rsidP="00D6731D">
            <w:r w:rsidRPr="003403BB">
              <w:rPr>
                <w:sz w:val="22"/>
                <w:szCs w:val="22"/>
              </w:rPr>
              <w:t>пакет 0,500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A649E" w14:textId="77777777" w:rsidR="00A335C3" w:rsidRPr="003403BB" w:rsidRDefault="00A335C3" w:rsidP="00D6731D">
            <w:pPr>
              <w:jc w:val="center"/>
            </w:pPr>
            <w:r w:rsidRPr="003403BB">
              <w:rPr>
                <w:sz w:val="22"/>
                <w:szCs w:val="22"/>
              </w:rPr>
              <w:t>23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302C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F409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EFEE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600BD"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127B9C2"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28E73" w14:textId="77777777" w:rsidR="00A335C3" w:rsidRPr="003403BB" w:rsidRDefault="00A335C3" w:rsidP="00D6731D">
            <w:pPr>
              <w:jc w:val="center"/>
            </w:pPr>
            <w:r w:rsidRPr="003403BB">
              <w:rPr>
                <w:sz w:val="22"/>
                <w:szCs w:val="22"/>
              </w:rPr>
              <w:t>52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F95BD" w14:textId="77777777" w:rsidR="00A335C3" w:rsidRPr="003403BB" w:rsidRDefault="00A335C3" w:rsidP="00D6731D">
            <w:r w:rsidRPr="003403BB">
              <w:rPr>
                <w:sz w:val="22"/>
                <w:szCs w:val="22"/>
              </w:rPr>
              <w:t>Юфка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043D5"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729DC" w14:textId="77777777" w:rsidR="00A335C3" w:rsidRPr="003403BB" w:rsidRDefault="00A335C3" w:rsidP="00D6731D">
            <w:r w:rsidRPr="003403BB">
              <w:rPr>
                <w:sz w:val="22"/>
                <w:szCs w:val="22"/>
              </w:rPr>
              <w:t>полиетиленов плик по 0.400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D8A7A" w14:textId="77777777" w:rsidR="00A335C3" w:rsidRPr="003403BB" w:rsidRDefault="00A335C3" w:rsidP="00D6731D">
            <w:pPr>
              <w:jc w:val="center"/>
            </w:pPr>
            <w:r w:rsidRPr="003403BB">
              <w:rPr>
                <w:sz w:val="22"/>
                <w:szCs w:val="22"/>
              </w:rPr>
              <w:t>290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654F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58D9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5FDB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3859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A19AE64"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E1627" w14:textId="77777777" w:rsidR="00A335C3" w:rsidRPr="003403BB" w:rsidRDefault="00A335C3" w:rsidP="00D6731D">
            <w:pPr>
              <w:jc w:val="center"/>
            </w:pPr>
            <w:r w:rsidRPr="003403BB">
              <w:rPr>
                <w:sz w:val="22"/>
                <w:szCs w:val="22"/>
              </w:rPr>
              <w:t>53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4A55E" w14:textId="77777777" w:rsidR="00A335C3" w:rsidRPr="003403BB" w:rsidRDefault="00A335C3" w:rsidP="00D6731D">
            <w:r w:rsidRPr="003403BB">
              <w:rPr>
                <w:sz w:val="22"/>
                <w:szCs w:val="22"/>
              </w:rPr>
              <w:t>Домашна юфка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8E0C4"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37BF9" w14:textId="77777777" w:rsidR="00A335C3" w:rsidRPr="003403BB" w:rsidRDefault="00A335C3" w:rsidP="00D6731D">
            <w:r w:rsidRPr="003403BB">
              <w:rPr>
                <w:sz w:val="22"/>
                <w:szCs w:val="22"/>
              </w:rPr>
              <w:t>полиетиленов плик по 0.200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7BED8" w14:textId="77777777" w:rsidR="00A335C3" w:rsidRPr="003403BB" w:rsidRDefault="00A335C3" w:rsidP="00D6731D">
            <w:pPr>
              <w:jc w:val="center"/>
            </w:pPr>
            <w:r w:rsidRPr="003403BB">
              <w:rPr>
                <w:sz w:val="22"/>
                <w:szCs w:val="22"/>
              </w:rPr>
              <w:t>172</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7157F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7422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1428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1507D"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25269F1"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40A25" w14:textId="77777777" w:rsidR="00A335C3" w:rsidRPr="003403BB" w:rsidRDefault="00A335C3" w:rsidP="00D6731D">
            <w:pPr>
              <w:jc w:val="center"/>
            </w:pPr>
            <w:r w:rsidRPr="003403BB">
              <w:rPr>
                <w:sz w:val="22"/>
                <w:szCs w:val="22"/>
              </w:rPr>
              <w:t>54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602C8" w14:textId="77777777" w:rsidR="00A335C3" w:rsidRPr="003403BB" w:rsidRDefault="00A335C3" w:rsidP="00D6731D">
            <w:r w:rsidRPr="003403BB">
              <w:rPr>
                <w:sz w:val="22"/>
                <w:szCs w:val="22"/>
              </w:rPr>
              <w:t>Фиде</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5AE96"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79B1E" w14:textId="77777777" w:rsidR="00A335C3" w:rsidRPr="003403BB" w:rsidRDefault="00A335C3" w:rsidP="00D6731D">
            <w:r w:rsidRPr="003403BB">
              <w:rPr>
                <w:sz w:val="22"/>
                <w:szCs w:val="22"/>
              </w:rPr>
              <w:t>полиетиленов плик по 0.400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693A8" w14:textId="77777777" w:rsidR="00A335C3" w:rsidRPr="003403BB" w:rsidRDefault="00A335C3" w:rsidP="00D6731D">
            <w:pPr>
              <w:jc w:val="center"/>
            </w:pPr>
            <w:r w:rsidRPr="003403BB">
              <w:rPr>
                <w:sz w:val="22"/>
                <w:szCs w:val="22"/>
              </w:rPr>
              <w:t>305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B71F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0EE9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D340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1B3F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4245C7D"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72097" w14:textId="77777777" w:rsidR="00A335C3" w:rsidRPr="003403BB" w:rsidRDefault="00A335C3" w:rsidP="00D6731D">
            <w:pPr>
              <w:jc w:val="center"/>
            </w:pPr>
            <w:r w:rsidRPr="003403BB">
              <w:rPr>
                <w:sz w:val="22"/>
                <w:szCs w:val="22"/>
              </w:rPr>
              <w:t>55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9F2C1" w14:textId="77777777" w:rsidR="00A335C3" w:rsidRPr="003403BB" w:rsidRDefault="00A335C3" w:rsidP="00D6731D">
            <w:r w:rsidRPr="003403BB">
              <w:rPr>
                <w:sz w:val="22"/>
                <w:szCs w:val="22"/>
              </w:rPr>
              <w:t xml:space="preserve">Мед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2D544"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C74FC" w14:textId="77777777" w:rsidR="00A335C3" w:rsidRPr="003403BB" w:rsidRDefault="00A335C3" w:rsidP="00D6731D">
            <w:r w:rsidRPr="003403BB">
              <w:rPr>
                <w:sz w:val="22"/>
                <w:szCs w:val="22"/>
              </w:rPr>
              <w:t>буркани по 0.390 кг</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0B4DF" w14:textId="77777777" w:rsidR="00A335C3" w:rsidRPr="003403BB" w:rsidRDefault="00A335C3" w:rsidP="00D6731D">
            <w:pPr>
              <w:jc w:val="center"/>
            </w:pPr>
            <w:r w:rsidRPr="003403BB">
              <w:rPr>
                <w:sz w:val="22"/>
                <w:szCs w:val="22"/>
              </w:rPr>
              <w:t>228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7BA3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066F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9E88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AF0C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620A4C4"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CD87E" w14:textId="77777777" w:rsidR="00A335C3" w:rsidRPr="003403BB" w:rsidRDefault="00A335C3" w:rsidP="00D6731D">
            <w:pPr>
              <w:jc w:val="center"/>
            </w:pPr>
            <w:r w:rsidRPr="003403BB">
              <w:rPr>
                <w:sz w:val="22"/>
                <w:szCs w:val="22"/>
              </w:rPr>
              <w:t>56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A0C46" w14:textId="77777777" w:rsidR="00A335C3" w:rsidRPr="003403BB" w:rsidRDefault="00A335C3" w:rsidP="00D6731D">
            <w:r w:rsidRPr="003403BB">
              <w:rPr>
                <w:sz w:val="22"/>
                <w:szCs w:val="22"/>
              </w:rPr>
              <w:t>Слънчогледово масло</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5C39C" w14:textId="77777777" w:rsidR="00A335C3" w:rsidRPr="003403BB" w:rsidRDefault="00A335C3" w:rsidP="00D6731D">
            <w:r w:rsidRPr="003403BB">
              <w:rPr>
                <w:sz w:val="22"/>
                <w:szCs w:val="22"/>
              </w:rPr>
              <w:t>л</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DEA8D" w14:textId="77777777" w:rsidR="00A335C3" w:rsidRPr="003403BB" w:rsidRDefault="00A335C3" w:rsidP="00D6731D">
            <w:r w:rsidRPr="003403BB">
              <w:rPr>
                <w:sz w:val="22"/>
                <w:szCs w:val="22"/>
              </w:rPr>
              <w:t xml:space="preserve">PVC бутилка по 1 л., рафинирано по БС 01/2016 </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BE383" w14:textId="77777777" w:rsidR="00A335C3" w:rsidRPr="003403BB" w:rsidRDefault="00A335C3" w:rsidP="00D6731D">
            <w:pPr>
              <w:jc w:val="center"/>
            </w:pPr>
            <w:r w:rsidRPr="003403BB">
              <w:rPr>
                <w:sz w:val="22"/>
                <w:szCs w:val="22"/>
              </w:rPr>
              <w:t>720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3EC9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801B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6D7C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08664"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B4E2F2C"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D9F0A" w14:textId="77777777" w:rsidR="00A335C3" w:rsidRPr="003403BB" w:rsidRDefault="00A335C3" w:rsidP="00D6731D">
            <w:pPr>
              <w:jc w:val="center"/>
            </w:pPr>
            <w:r w:rsidRPr="003403BB">
              <w:rPr>
                <w:sz w:val="22"/>
                <w:szCs w:val="22"/>
              </w:rPr>
              <w:t>57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B0012" w14:textId="77777777" w:rsidR="00A335C3" w:rsidRPr="003403BB" w:rsidRDefault="00A335C3" w:rsidP="00D6731D">
            <w:r w:rsidRPr="003403BB">
              <w:rPr>
                <w:sz w:val="22"/>
                <w:szCs w:val="22"/>
              </w:rPr>
              <w:t>Оцет</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EB0A4" w14:textId="77777777" w:rsidR="00A335C3" w:rsidRPr="003403BB" w:rsidRDefault="00A335C3" w:rsidP="00D6731D">
            <w:r w:rsidRPr="003403BB">
              <w:rPr>
                <w:sz w:val="22"/>
                <w:szCs w:val="22"/>
              </w:rPr>
              <w:t>бр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B7865" w14:textId="77777777" w:rsidR="00A335C3" w:rsidRPr="003403BB" w:rsidRDefault="00A335C3" w:rsidP="00D6731D">
            <w:r w:rsidRPr="003403BB">
              <w:rPr>
                <w:sz w:val="22"/>
                <w:szCs w:val="22"/>
              </w:rPr>
              <w:t>бутилка по 0.700 л</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674FD" w14:textId="77777777" w:rsidR="00A335C3" w:rsidRPr="003403BB" w:rsidRDefault="00A335C3" w:rsidP="00D6731D">
            <w:pPr>
              <w:jc w:val="center"/>
            </w:pPr>
            <w:r w:rsidRPr="003403BB">
              <w:rPr>
                <w:sz w:val="22"/>
                <w:szCs w:val="22"/>
              </w:rPr>
              <w:t>25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2CD8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36FA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07CE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41B7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A5C0B1B"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47264" w14:textId="77777777" w:rsidR="00A335C3" w:rsidRPr="003403BB" w:rsidRDefault="00A335C3" w:rsidP="00D6731D">
            <w:pPr>
              <w:jc w:val="center"/>
            </w:pPr>
            <w:r w:rsidRPr="003403BB">
              <w:rPr>
                <w:sz w:val="22"/>
                <w:szCs w:val="22"/>
              </w:rPr>
              <w:t>58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54423" w14:textId="77777777" w:rsidR="00A335C3" w:rsidRPr="003403BB" w:rsidRDefault="00A335C3" w:rsidP="00D6731D">
            <w:r w:rsidRPr="003403BB">
              <w:rPr>
                <w:sz w:val="22"/>
                <w:szCs w:val="22"/>
              </w:rPr>
              <w:t>Домати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3DC71"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C99EB" w14:textId="77777777" w:rsidR="00A335C3" w:rsidRPr="003403BB" w:rsidRDefault="00A335C3" w:rsidP="00D6731D">
            <w:r w:rsidRPr="003403BB">
              <w:rPr>
                <w:sz w:val="22"/>
                <w:szCs w:val="22"/>
              </w:rPr>
              <w:t>Наредба 16 от 28.05.2010 г. на МЗХ,СПС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98F0E" w14:textId="77777777" w:rsidR="00A335C3" w:rsidRPr="003403BB" w:rsidRDefault="00A335C3" w:rsidP="00D6731D">
            <w:pPr>
              <w:jc w:val="center"/>
            </w:pPr>
            <w:r w:rsidRPr="003403BB">
              <w:rPr>
                <w:sz w:val="22"/>
                <w:szCs w:val="22"/>
              </w:rPr>
              <w:t>188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1FF4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A1B2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FBBE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72FA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A4C97FB"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30B2A" w14:textId="77777777" w:rsidR="00A335C3" w:rsidRPr="003403BB" w:rsidRDefault="00A335C3" w:rsidP="00D6731D">
            <w:pPr>
              <w:jc w:val="center"/>
            </w:pPr>
            <w:r w:rsidRPr="003403BB">
              <w:rPr>
                <w:sz w:val="22"/>
                <w:szCs w:val="22"/>
              </w:rPr>
              <w:t>59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011F7" w14:textId="77777777" w:rsidR="00A335C3" w:rsidRPr="003403BB" w:rsidRDefault="00A335C3" w:rsidP="00D6731D">
            <w:r w:rsidRPr="003403BB">
              <w:rPr>
                <w:sz w:val="22"/>
                <w:szCs w:val="22"/>
              </w:rPr>
              <w:t>Краставици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E040C"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E3FF7" w14:textId="77777777" w:rsidR="00A335C3" w:rsidRPr="003403BB" w:rsidRDefault="00A335C3" w:rsidP="00D6731D">
            <w:r w:rsidRPr="003403BB">
              <w:rPr>
                <w:sz w:val="22"/>
                <w:szCs w:val="22"/>
              </w:rPr>
              <w:t xml:space="preserve">Наредба 16 от 28.05.2010 г. на </w:t>
            </w:r>
            <w:r w:rsidRPr="003403BB">
              <w:rPr>
                <w:sz w:val="22"/>
                <w:szCs w:val="22"/>
              </w:rPr>
              <w:lastRenderedPageBreak/>
              <w:t>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8A718" w14:textId="77777777" w:rsidR="00A335C3" w:rsidRPr="003403BB" w:rsidRDefault="00A335C3" w:rsidP="00D6731D">
            <w:pPr>
              <w:jc w:val="center"/>
            </w:pPr>
            <w:r w:rsidRPr="003403BB">
              <w:rPr>
                <w:sz w:val="22"/>
                <w:szCs w:val="22"/>
              </w:rPr>
              <w:lastRenderedPageBreak/>
              <w:t>830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F1EA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8E6A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6898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63A6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A49A3E4"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F41FD" w14:textId="77777777" w:rsidR="00A335C3" w:rsidRPr="003403BB" w:rsidRDefault="00A335C3" w:rsidP="00D6731D">
            <w:pPr>
              <w:jc w:val="center"/>
            </w:pPr>
            <w:r w:rsidRPr="003403BB">
              <w:rPr>
                <w:sz w:val="22"/>
                <w:szCs w:val="22"/>
              </w:rPr>
              <w:lastRenderedPageBreak/>
              <w:t>60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35D86" w14:textId="77777777" w:rsidR="00A335C3" w:rsidRPr="003403BB" w:rsidRDefault="00A335C3" w:rsidP="00D6731D">
            <w:r w:rsidRPr="003403BB">
              <w:rPr>
                <w:sz w:val="22"/>
                <w:szCs w:val="22"/>
              </w:rPr>
              <w:t>Зеле</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7DCFC"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57A67"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58680" w14:textId="77777777" w:rsidR="00A335C3" w:rsidRPr="003403BB" w:rsidRDefault="00A335C3" w:rsidP="00D6731D">
            <w:pPr>
              <w:jc w:val="center"/>
            </w:pPr>
            <w:r w:rsidRPr="003403BB">
              <w:rPr>
                <w:sz w:val="22"/>
                <w:szCs w:val="22"/>
              </w:rPr>
              <w:t>1013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5C87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899F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80BB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6947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B7E3D3C"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150CC" w14:textId="77777777" w:rsidR="00A335C3" w:rsidRPr="003403BB" w:rsidRDefault="00A335C3" w:rsidP="00D6731D">
            <w:pPr>
              <w:jc w:val="center"/>
            </w:pPr>
            <w:r w:rsidRPr="003403BB">
              <w:rPr>
                <w:sz w:val="22"/>
                <w:szCs w:val="22"/>
              </w:rPr>
              <w:t>61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57C52" w14:textId="77777777" w:rsidR="00A335C3" w:rsidRPr="003403BB" w:rsidRDefault="00A335C3" w:rsidP="00D6731D">
            <w:r w:rsidRPr="003403BB">
              <w:rPr>
                <w:sz w:val="22"/>
                <w:szCs w:val="22"/>
              </w:rPr>
              <w:t>Картофи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F4A4E"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2571E"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5105C" w14:textId="77777777" w:rsidR="00A335C3" w:rsidRPr="003403BB" w:rsidRDefault="00A335C3" w:rsidP="00D6731D">
            <w:pPr>
              <w:jc w:val="center"/>
            </w:pPr>
            <w:r w:rsidRPr="003403BB">
              <w:rPr>
                <w:sz w:val="22"/>
                <w:szCs w:val="22"/>
              </w:rPr>
              <w:t>2239</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179E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F778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853C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1B5F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7972D8A"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020B4" w14:textId="77777777" w:rsidR="00A335C3" w:rsidRPr="003403BB" w:rsidRDefault="00A335C3" w:rsidP="00D6731D">
            <w:pPr>
              <w:jc w:val="center"/>
            </w:pPr>
            <w:r w:rsidRPr="003403BB">
              <w:rPr>
                <w:sz w:val="22"/>
                <w:szCs w:val="22"/>
              </w:rPr>
              <w:t>62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3879C" w14:textId="77777777" w:rsidR="00A335C3" w:rsidRPr="003403BB" w:rsidRDefault="00A335C3" w:rsidP="00D6731D">
            <w:r w:rsidRPr="003403BB">
              <w:rPr>
                <w:sz w:val="22"/>
                <w:szCs w:val="22"/>
              </w:rPr>
              <w:t>Картофи пресни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64CEE"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21775"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ACAE7" w14:textId="77777777" w:rsidR="00A335C3" w:rsidRPr="003403BB" w:rsidRDefault="00A335C3" w:rsidP="00D6731D">
            <w:pPr>
              <w:jc w:val="center"/>
            </w:pPr>
            <w:r w:rsidRPr="003403BB">
              <w:rPr>
                <w:sz w:val="22"/>
                <w:szCs w:val="22"/>
              </w:rPr>
              <w:t>500</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6F33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E0D2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C630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F9154"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3537354"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AE1DF" w14:textId="77777777" w:rsidR="00A335C3" w:rsidRPr="003403BB" w:rsidRDefault="00A335C3" w:rsidP="00D6731D">
            <w:pPr>
              <w:jc w:val="center"/>
            </w:pPr>
            <w:r w:rsidRPr="003403BB">
              <w:rPr>
                <w:sz w:val="22"/>
                <w:szCs w:val="22"/>
              </w:rPr>
              <w:t>63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80093" w14:textId="77777777" w:rsidR="00A335C3" w:rsidRPr="003403BB" w:rsidRDefault="00A335C3" w:rsidP="00D6731D">
            <w:r w:rsidRPr="003403BB">
              <w:rPr>
                <w:sz w:val="22"/>
                <w:szCs w:val="22"/>
              </w:rPr>
              <w:t>Кромид лук</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AFC11"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4EAE5"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4416A" w14:textId="77777777" w:rsidR="00A335C3" w:rsidRPr="003403BB" w:rsidRDefault="00A335C3" w:rsidP="00D6731D">
            <w:pPr>
              <w:jc w:val="center"/>
            </w:pPr>
            <w:r w:rsidRPr="003403BB">
              <w:rPr>
                <w:sz w:val="22"/>
                <w:szCs w:val="22"/>
              </w:rPr>
              <w:t>1176</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E3A7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6324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3FDC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C6ECD"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45A9586"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C5AF2" w14:textId="77777777" w:rsidR="00A335C3" w:rsidRPr="003403BB" w:rsidRDefault="00A335C3" w:rsidP="00D6731D">
            <w:pPr>
              <w:jc w:val="center"/>
            </w:pPr>
            <w:r w:rsidRPr="003403BB">
              <w:rPr>
                <w:sz w:val="22"/>
                <w:szCs w:val="22"/>
              </w:rPr>
              <w:t>64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9D274" w14:textId="77777777" w:rsidR="00A335C3" w:rsidRPr="003403BB" w:rsidRDefault="00A335C3" w:rsidP="00D6731D">
            <w:r w:rsidRPr="003403BB">
              <w:rPr>
                <w:sz w:val="22"/>
                <w:szCs w:val="22"/>
              </w:rPr>
              <w:t>Моркови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B6C21"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00C79"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B59AB" w14:textId="77777777" w:rsidR="00A335C3" w:rsidRPr="003403BB" w:rsidRDefault="00A335C3" w:rsidP="00D6731D">
            <w:pPr>
              <w:jc w:val="center"/>
            </w:pPr>
            <w:r w:rsidRPr="003403BB">
              <w:rPr>
                <w:sz w:val="22"/>
                <w:szCs w:val="22"/>
              </w:rPr>
              <w:t>649</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BDB8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26F5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527A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F1878"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07BA671"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71F08" w14:textId="77777777" w:rsidR="00A335C3" w:rsidRPr="003403BB" w:rsidRDefault="00A335C3" w:rsidP="00D6731D">
            <w:pPr>
              <w:jc w:val="center"/>
            </w:pPr>
            <w:r w:rsidRPr="003403BB">
              <w:rPr>
                <w:sz w:val="22"/>
                <w:szCs w:val="22"/>
              </w:rPr>
              <w:t>65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E3838" w14:textId="77777777" w:rsidR="00A335C3" w:rsidRPr="003403BB" w:rsidRDefault="00A335C3" w:rsidP="00D6731D">
            <w:r w:rsidRPr="003403BB">
              <w:rPr>
                <w:sz w:val="22"/>
                <w:szCs w:val="22"/>
              </w:rPr>
              <w:t>Тиквички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F8CAC"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4622D"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71AF6" w14:textId="77777777" w:rsidR="00A335C3" w:rsidRPr="003403BB" w:rsidRDefault="00A335C3" w:rsidP="00D6731D">
            <w:pPr>
              <w:jc w:val="center"/>
            </w:pPr>
            <w:r w:rsidRPr="003403BB">
              <w:rPr>
                <w:sz w:val="22"/>
                <w:szCs w:val="22"/>
              </w:rPr>
              <w:t>293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2153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42A7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D97A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0CB7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1FD2988"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D3F0D" w14:textId="77777777" w:rsidR="00A335C3" w:rsidRPr="003403BB" w:rsidRDefault="00A335C3" w:rsidP="00D6731D">
            <w:pPr>
              <w:jc w:val="center"/>
            </w:pPr>
            <w:r w:rsidRPr="003403BB">
              <w:rPr>
                <w:sz w:val="22"/>
                <w:szCs w:val="22"/>
              </w:rPr>
              <w:t>66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8B541" w14:textId="77777777" w:rsidR="00A335C3" w:rsidRPr="003403BB" w:rsidRDefault="00A335C3" w:rsidP="00D6731D">
            <w:r w:rsidRPr="003403BB">
              <w:rPr>
                <w:sz w:val="22"/>
                <w:szCs w:val="22"/>
              </w:rPr>
              <w:t>Праз лук</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E6F27"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B24A1"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8F8E6" w14:textId="77777777" w:rsidR="00A335C3" w:rsidRPr="003403BB" w:rsidRDefault="00A335C3" w:rsidP="00D6731D">
            <w:pPr>
              <w:jc w:val="center"/>
            </w:pPr>
            <w:r w:rsidRPr="003403BB">
              <w:rPr>
                <w:sz w:val="22"/>
                <w:szCs w:val="22"/>
              </w:rPr>
              <w:t>89</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1632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6841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6894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C31B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9CBFD46"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F0246" w14:textId="77777777" w:rsidR="00A335C3" w:rsidRPr="003403BB" w:rsidRDefault="00A335C3" w:rsidP="00D6731D">
            <w:pPr>
              <w:jc w:val="center"/>
            </w:pPr>
            <w:r w:rsidRPr="003403BB">
              <w:rPr>
                <w:sz w:val="22"/>
                <w:szCs w:val="22"/>
              </w:rPr>
              <w:t>67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7164B" w14:textId="77777777" w:rsidR="00A335C3" w:rsidRPr="003403BB" w:rsidRDefault="00A335C3" w:rsidP="00D6731D">
            <w:r w:rsidRPr="003403BB">
              <w:rPr>
                <w:sz w:val="22"/>
                <w:szCs w:val="22"/>
              </w:rPr>
              <w:t>Чушки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EED12"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9C3B9" w14:textId="77777777" w:rsidR="00A335C3" w:rsidRPr="003403BB" w:rsidRDefault="00A335C3" w:rsidP="00D6731D">
            <w:r w:rsidRPr="003403BB">
              <w:rPr>
                <w:sz w:val="22"/>
                <w:szCs w:val="22"/>
              </w:rPr>
              <w:t>Наредба 16 от 28.05.2010 г. на МЗХ,СПС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67788" w14:textId="77777777" w:rsidR="00A335C3" w:rsidRPr="003403BB" w:rsidRDefault="00A335C3" w:rsidP="00D6731D">
            <w:pPr>
              <w:jc w:val="center"/>
            </w:pPr>
            <w:r w:rsidRPr="003403BB">
              <w:rPr>
                <w:sz w:val="22"/>
                <w:szCs w:val="22"/>
              </w:rPr>
              <w:t>142</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488C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F209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3125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324E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B28B924"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03F5F" w14:textId="77777777" w:rsidR="00A335C3" w:rsidRPr="003403BB" w:rsidRDefault="00A335C3" w:rsidP="00D6731D">
            <w:pPr>
              <w:jc w:val="center"/>
            </w:pPr>
            <w:r w:rsidRPr="003403BB">
              <w:rPr>
                <w:sz w:val="22"/>
                <w:szCs w:val="22"/>
              </w:rPr>
              <w:t>68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BEA4A" w14:textId="77777777" w:rsidR="00A335C3" w:rsidRPr="003403BB" w:rsidRDefault="00A335C3" w:rsidP="00D6731D">
            <w:r w:rsidRPr="003403BB">
              <w:rPr>
                <w:sz w:val="22"/>
                <w:szCs w:val="22"/>
              </w:rPr>
              <w:t>Тиква</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7FD5C"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FA285"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A7199" w14:textId="77777777" w:rsidR="00A335C3" w:rsidRPr="003403BB" w:rsidRDefault="00A335C3" w:rsidP="00D6731D">
            <w:pPr>
              <w:jc w:val="center"/>
            </w:pPr>
            <w:r w:rsidRPr="003403BB">
              <w:rPr>
                <w:sz w:val="22"/>
                <w:szCs w:val="22"/>
              </w:rPr>
              <w:t>175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4FE0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B15D4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462B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C760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48F3A6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388AB" w14:textId="77777777" w:rsidR="00A335C3" w:rsidRPr="003403BB" w:rsidRDefault="00A335C3" w:rsidP="00D6731D">
            <w:pPr>
              <w:jc w:val="center"/>
            </w:pPr>
            <w:r w:rsidRPr="003403BB">
              <w:rPr>
                <w:sz w:val="22"/>
                <w:szCs w:val="22"/>
              </w:rPr>
              <w:t>69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F0C38" w14:textId="77777777" w:rsidR="00A335C3" w:rsidRPr="003403BB" w:rsidRDefault="00A335C3" w:rsidP="00D6731D">
            <w:r w:rsidRPr="003403BB">
              <w:rPr>
                <w:sz w:val="22"/>
                <w:szCs w:val="22"/>
              </w:rPr>
              <w:t>Копър</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4A32D" w14:textId="77777777" w:rsidR="00A335C3" w:rsidRPr="003403BB" w:rsidRDefault="00A335C3" w:rsidP="00D6731D">
            <w:r w:rsidRPr="003403BB">
              <w:rPr>
                <w:sz w:val="22"/>
                <w:szCs w:val="22"/>
              </w:rPr>
              <w:t>вр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4BF39"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8F1A8" w14:textId="77777777" w:rsidR="00A335C3" w:rsidRPr="003403BB" w:rsidRDefault="00A335C3" w:rsidP="00D6731D">
            <w:pPr>
              <w:jc w:val="center"/>
            </w:pPr>
            <w:r w:rsidRPr="003403BB">
              <w:rPr>
                <w:sz w:val="22"/>
                <w:szCs w:val="22"/>
              </w:rPr>
              <w:t>677</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B8EE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6EC3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0FD2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DA99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2866FC6"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05EA0" w14:textId="77777777" w:rsidR="00A335C3" w:rsidRPr="003403BB" w:rsidRDefault="00A335C3" w:rsidP="00D6731D">
            <w:pPr>
              <w:jc w:val="center"/>
            </w:pPr>
            <w:r w:rsidRPr="003403BB">
              <w:rPr>
                <w:sz w:val="22"/>
                <w:szCs w:val="22"/>
              </w:rPr>
              <w:t>70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B1ED5" w14:textId="77777777" w:rsidR="00A335C3" w:rsidRPr="003403BB" w:rsidRDefault="00A335C3" w:rsidP="00D6731D">
            <w:r w:rsidRPr="003403BB">
              <w:rPr>
                <w:sz w:val="22"/>
                <w:szCs w:val="22"/>
              </w:rPr>
              <w:t>Магданоз</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A8AC5" w14:textId="77777777" w:rsidR="00A335C3" w:rsidRPr="003403BB" w:rsidRDefault="00A335C3" w:rsidP="00D6731D">
            <w:r w:rsidRPr="003403BB">
              <w:rPr>
                <w:sz w:val="22"/>
                <w:szCs w:val="22"/>
              </w:rPr>
              <w:t>вр</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AAD03"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C3942" w14:textId="77777777" w:rsidR="00A335C3" w:rsidRPr="003403BB" w:rsidRDefault="00A335C3" w:rsidP="00D6731D">
            <w:pPr>
              <w:jc w:val="center"/>
            </w:pPr>
            <w:r w:rsidRPr="003403BB">
              <w:rPr>
                <w:sz w:val="22"/>
                <w:szCs w:val="22"/>
              </w:rPr>
              <w:t>1585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D8BD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AA27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8075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7DCF4C"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AFE71F3"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ADE9D" w14:textId="77777777" w:rsidR="00A335C3" w:rsidRPr="003403BB" w:rsidRDefault="00A335C3" w:rsidP="00D6731D">
            <w:pPr>
              <w:jc w:val="center"/>
            </w:pPr>
            <w:r w:rsidRPr="003403BB">
              <w:rPr>
                <w:sz w:val="22"/>
                <w:szCs w:val="22"/>
              </w:rPr>
              <w:t>71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B0527" w14:textId="77777777" w:rsidR="00A335C3" w:rsidRPr="003403BB" w:rsidRDefault="00A335C3" w:rsidP="00D6731D">
            <w:r w:rsidRPr="003403BB">
              <w:rPr>
                <w:sz w:val="22"/>
                <w:szCs w:val="22"/>
              </w:rPr>
              <w:t xml:space="preserve">Целина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17406"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CCF43"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82950" w14:textId="77777777" w:rsidR="00A335C3" w:rsidRPr="003403BB" w:rsidRDefault="00A335C3" w:rsidP="00D6731D">
            <w:pPr>
              <w:jc w:val="center"/>
            </w:pPr>
            <w:r w:rsidRPr="003403BB">
              <w:rPr>
                <w:sz w:val="22"/>
                <w:szCs w:val="22"/>
              </w:rPr>
              <w:t>38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5B21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DCF8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F709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E548C"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B6D840F"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6511D" w14:textId="77777777" w:rsidR="00A335C3" w:rsidRPr="003403BB" w:rsidRDefault="00A335C3" w:rsidP="00D6731D">
            <w:pPr>
              <w:jc w:val="center"/>
            </w:pPr>
            <w:r w:rsidRPr="003403BB">
              <w:rPr>
                <w:sz w:val="22"/>
                <w:szCs w:val="22"/>
              </w:rPr>
              <w:t>72</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2BD91" w14:textId="77777777" w:rsidR="00A335C3" w:rsidRPr="003403BB" w:rsidRDefault="00A335C3" w:rsidP="00D6731D">
            <w:r w:rsidRPr="003403BB">
              <w:rPr>
                <w:sz w:val="22"/>
                <w:szCs w:val="22"/>
              </w:rPr>
              <w:t xml:space="preserve">Чесън </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F6394"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C00EE" w14:textId="77777777" w:rsidR="00A335C3" w:rsidRPr="003403BB" w:rsidRDefault="00A335C3" w:rsidP="000E7448">
            <w:r w:rsidRPr="003403BB">
              <w:rPr>
                <w:sz w:val="22"/>
                <w:szCs w:val="22"/>
              </w:rPr>
              <w:t>Наредба 16 от 28.05.2010 г. на МЗХ,</w:t>
            </w:r>
            <w:r w:rsidR="000E7448">
              <w:rPr>
                <w:sz w:val="22"/>
                <w:szCs w:val="22"/>
                <w:lang w:val="bg-BG"/>
              </w:rPr>
              <w:t>О</w:t>
            </w:r>
            <w:r w:rsidRPr="003403BB">
              <w:rPr>
                <w:sz w:val="22"/>
                <w:szCs w:val="22"/>
              </w:rPr>
              <w:t>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C6DF9" w14:textId="77777777" w:rsidR="00A335C3" w:rsidRPr="003403BB" w:rsidRDefault="00A335C3" w:rsidP="00D6731D">
            <w:pPr>
              <w:jc w:val="center"/>
            </w:pPr>
            <w:r w:rsidRPr="003403BB">
              <w:rPr>
                <w:sz w:val="22"/>
                <w:szCs w:val="22"/>
              </w:rPr>
              <w:t>13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3B62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102E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99CC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F7878"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75D2E0F" w14:textId="77777777" w:rsidTr="00D6731D">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02605" w14:textId="77777777" w:rsidR="00A335C3" w:rsidRPr="003403BB" w:rsidRDefault="00A335C3" w:rsidP="00D6731D">
            <w:pPr>
              <w:jc w:val="center"/>
            </w:pPr>
            <w:r w:rsidRPr="003403BB">
              <w:rPr>
                <w:sz w:val="22"/>
                <w:szCs w:val="22"/>
              </w:rPr>
              <w:t>73</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F36E0" w14:textId="77777777" w:rsidR="00A335C3" w:rsidRPr="003403BB" w:rsidRDefault="00A335C3" w:rsidP="00D6731D">
            <w:r w:rsidRPr="003403BB">
              <w:rPr>
                <w:sz w:val="22"/>
                <w:szCs w:val="22"/>
              </w:rPr>
              <w:t>Банани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91DE5"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CB0F5" w14:textId="77777777" w:rsidR="00A335C3" w:rsidRPr="003403BB" w:rsidRDefault="00A335C3" w:rsidP="00D6731D">
            <w:r w:rsidRPr="003403BB">
              <w:rPr>
                <w:sz w:val="22"/>
                <w:szCs w:val="22"/>
              </w:rPr>
              <w:t>Наредба 16 от 28.05.2010 г. на МЗХ,Категория 1</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D8DE1" w14:textId="77777777" w:rsidR="00A335C3" w:rsidRPr="003403BB" w:rsidRDefault="00A335C3" w:rsidP="00D6731D">
            <w:pPr>
              <w:jc w:val="center"/>
            </w:pPr>
            <w:r w:rsidRPr="003403BB">
              <w:rPr>
                <w:sz w:val="22"/>
                <w:szCs w:val="22"/>
              </w:rPr>
              <w:t>4654</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8D9B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5075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66CF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0197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C5A9DDF"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CFB1F" w14:textId="77777777" w:rsidR="00A335C3" w:rsidRPr="003403BB" w:rsidRDefault="00A335C3" w:rsidP="00D6731D">
            <w:pPr>
              <w:jc w:val="center"/>
            </w:pPr>
            <w:r w:rsidRPr="003403BB">
              <w:rPr>
                <w:sz w:val="22"/>
                <w:szCs w:val="22"/>
              </w:rPr>
              <w:t>74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AAFE7" w14:textId="77777777" w:rsidR="00A335C3" w:rsidRPr="003403BB" w:rsidRDefault="00A335C3" w:rsidP="00D6731D">
            <w:r w:rsidRPr="003403BB">
              <w:rPr>
                <w:sz w:val="22"/>
                <w:szCs w:val="22"/>
              </w:rPr>
              <w:t>Ябълки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AEA04"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05EAA" w14:textId="77777777" w:rsidR="00A335C3" w:rsidRPr="003403BB" w:rsidRDefault="00A335C3" w:rsidP="00D6731D">
            <w:r w:rsidRPr="003403BB">
              <w:rPr>
                <w:sz w:val="22"/>
                <w:szCs w:val="22"/>
              </w:rPr>
              <w:t>Наредба 16 от 28.05.2010 г. на МЗХ,СПС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C76F9" w14:textId="77777777" w:rsidR="00A335C3" w:rsidRPr="003403BB" w:rsidRDefault="00A335C3" w:rsidP="00D6731D">
            <w:pPr>
              <w:jc w:val="center"/>
            </w:pPr>
            <w:r w:rsidRPr="003403BB">
              <w:rPr>
                <w:sz w:val="22"/>
                <w:szCs w:val="22"/>
              </w:rPr>
              <w:t>3981</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D18C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C80D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72C7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2B1C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051464E"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73C8C" w14:textId="77777777" w:rsidR="00A335C3" w:rsidRPr="003403BB" w:rsidRDefault="00A335C3" w:rsidP="00D6731D">
            <w:pPr>
              <w:jc w:val="center"/>
            </w:pPr>
            <w:r w:rsidRPr="003403BB">
              <w:rPr>
                <w:sz w:val="22"/>
                <w:szCs w:val="22"/>
              </w:rPr>
              <w:t>75</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A73BF" w14:textId="77777777" w:rsidR="00A335C3" w:rsidRPr="003403BB" w:rsidRDefault="00A335C3" w:rsidP="00D6731D">
            <w:r w:rsidRPr="003403BB">
              <w:rPr>
                <w:sz w:val="22"/>
                <w:szCs w:val="22"/>
              </w:rPr>
              <w:t>Круши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7124B"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5B205" w14:textId="77777777" w:rsidR="00A335C3" w:rsidRPr="003403BB" w:rsidRDefault="00A335C3" w:rsidP="00D6731D">
            <w:r w:rsidRPr="003403BB">
              <w:rPr>
                <w:sz w:val="22"/>
                <w:szCs w:val="22"/>
              </w:rPr>
              <w:t>Наредба 16 от 28.05.2010 г. на МЗХ,СПС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B3D70" w14:textId="77777777" w:rsidR="00A335C3" w:rsidRPr="003403BB" w:rsidRDefault="00A335C3" w:rsidP="00D6731D">
            <w:pPr>
              <w:jc w:val="center"/>
            </w:pPr>
            <w:r w:rsidRPr="003403BB">
              <w:rPr>
                <w:sz w:val="22"/>
                <w:szCs w:val="22"/>
              </w:rPr>
              <w:t>248</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0C07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35ED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ACD0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94F3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296CC8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2D6D5" w14:textId="77777777" w:rsidR="00A335C3" w:rsidRPr="003403BB" w:rsidRDefault="00A335C3" w:rsidP="00D6731D">
            <w:pPr>
              <w:jc w:val="center"/>
            </w:pPr>
            <w:r w:rsidRPr="003403BB">
              <w:rPr>
                <w:sz w:val="22"/>
                <w:szCs w:val="22"/>
              </w:rPr>
              <w:t>76</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88193" w14:textId="77777777" w:rsidR="00A335C3" w:rsidRPr="003403BB" w:rsidRDefault="00A335C3" w:rsidP="00D6731D">
            <w:r w:rsidRPr="003403BB">
              <w:rPr>
                <w:sz w:val="22"/>
                <w:szCs w:val="22"/>
              </w:rPr>
              <w:t>Ягоди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F9E3F"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6B96C" w14:textId="77777777" w:rsidR="00A335C3" w:rsidRPr="003403BB" w:rsidRDefault="00A335C3" w:rsidP="00D6731D">
            <w:r w:rsidRPr="003403BB">
              <w:rPr>
                <w:sz w:val="22"/>
                <w:szCs w:val="22"/>
              </w:rPr>
              <w:t>Наредба 16 от 28.05.2010 г. на МЗХ,СПС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4123D" w14:textId="77777777" w:rsidR="00A335C3" w:rsidRPr="003403BB" w:rsidRDefault="00A335C3" w:rsidP="00D6731D">
            <w:pPr>
              <w:jc w:val="center"/>
            </w:pPr>
            <w:r w:rsidRPr="003403BB">
              <w:rPr>
                <w:sz w:val="22"/>
                <w:szCs w:val="22"/>
              </w:rPr>
              <w:t>137</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C9C3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256D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9E33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EE43C"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FE8A457"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14543" w14:textId="77777777" w:rsidR="00A335C3" w:rsidRPr="003403BB" w:rsidRDefault="00A335C3" w:rsidP="00D6731D">
            <w:pPr>
              <w:jc w:val="center"/>
            </w:pPr>
            <w:r w:rsidRPr="003403BB">
              <w:rPr>
                <w:sz w:val="22"/>
                <w:szCs w:val="22"/>
              </w:rPr>
              <w:t>77</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AFC99" w14:textId="77777777" w:rsidR="00A335C3" w:rsidRPr="003403BB" w:rsidRDefault="00A335C3" w:rsidP="00D6731D">
            <w:r w:rsidRPr="003403BB">
              <w:rPr>
                <w:sz w:val="22"/>
                <w:szCs w:val="22"/>
              </w:rPr>
              <w:t>Пъпеши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94A95"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EF72B" w14:textId="77777777" w:rsidR="00A335C3" w:rsidRPr="003403BB" w:rsidRDefault="00A335C3" w:rsidP="00D6731D">
            <w:r w:rsidRPr="003403BB">
              <w:rPr>
                <w:sz w:val="22"/>
                <w:szCs w:val="22"/>
              </w:rPr>
              <w:t>Наредба 16 от 28.05.2010 г. на 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CF993" w14:textId="77777777" w:rsidR="00A335C3" w:rsidRPr="003403BB" w:rsidRDefault="00A335C3" w:rsidP="00D6731D">
            <w:pPr>
              <w:jc w:val="center"/>
            </w:pPr>
            <w:r w:rsidRPr="003403BB">
              <w:rPr>
                <w:sz w:val="22"/>
                <w:szCs w:val="22"/>
              </w:rPr>
              <w:t>303</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F44C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E985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6A90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F5B9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8A600DC"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56F33" w14:textId="77777777" w:rsidR="00A335C3" w:rsidRPr="003403BB" w:rsidRDefault="00A335C3" w:rsidP="00D6731D">
            <w:pPr>
              <w:jc w:val="center"/>
            </w:pPr>
            <w:r w:rsidRPr="003403BB">
              <w:rPr>
                <w:sz w:val="22"/>
                <w:szCs w:val="22"/>
              </w:rPr>
              <w:t>78</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7F051" w14:textId="77777777" w:rsidR="00A335C3" w:rsidRPr="003403BB" w:rsidRDefault="00A335C3" w:rsidP="00D6731D">
            <w:r w:rsidRPr="003403BB">
              <w:rPr>
                <w:sz w:val="22"/>
                <w:szCs w:val="22"/>
              </w:rPr>
              <w:t>Дини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AFF68"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52A86" w14:textId="77777777" w:rsidR="00A335C3" w:rsidRPr="003403BB" w:rsidRDefault="00A335C3" w:rsidP="00D6731D">
            <w:r w:rsidRPr="003403BB">
              <w:rPr>
                <w:sz w:val="22"/>
                <w:szCs w:val="22"/>
              </w:rPr>
              <w:t xml:space="preserve">Наредба 16 от 28.05.2010 г. на </w:t>
            </w:r>
            <w:r w:rsidRPr="003403BB">
              <w:rPr>
                <w:sz w:val="22"/>
                <w:szCs w:val="22"/>
              </w:rPr>
              <w:lastRenderedPageBreak/>
              <w:t>МЗХ,ОПС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D2655" w14:textId="77777777" w:rsidR="00A335C3" w:rsidRPr="003403BB" w:rsidRDefault="00A335C3" w:rsidP="00D6731D">
            <w:pPr>
              <w:jc w:val="center"/>
            </w:pPr>
            <w:r w:rsidRPr="003403BB">
              <w:rPr>
                <w:sz w:val="22"/>
                <w:szCs w:val="22"/>
              </w:rPr>
              <w:lastRenderedPageBreak/>
              <w:t>605</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4419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4952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B7A9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C041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FD7A1A5"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BC03B" w14:textId="77777777" w:rsidR="00A335C3" w:rsidRPr="003403BB" w:rsidRDefault="00A335C3" w:rsidP="00D6731D">
            <w:pPr>
              <w:jc w:val="center"/>
            </w:pPr>
            <w:r w:rsidRPr="003403BB">
              <w:rPr>
                <w:sz w:val="22"/>
                <w:szCs w:val="22"/>
              </w:rPr>
              <w:lastRenderedPageBreak/>
              <w:t>79</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A55C6" w14:textId="77777777" w:rsidR="00A335C3" w:rsidRPr="003403BB" w:rsidRDefault="00A335C3" w:rsidP="00D6731D">
            <w:r w:rsidRPr="003403BB">
              <w:rPr>
                <w:sz w:val="22"/>
                <w:szCs w:val="22"/>
              </w:rPr>
              <w:t>Лимони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96B91"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05CF7" w14:textId="77777777" w:rsidR="00A335C3" w:rsidRPr="003403BB" w:rsidRDefault="00A335C3" w:rsidP="00D6731D">
            <w:r w:rsidRPr="003403BB">
              <w:rPr>
                <w:sz w:val="22"/>
                <w:szCs w:val="22"/>
              </w:rPr>
              <w:t>Наредба 16 от 28.05.2010 г. на МЗХ,СПС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B278D" w14:textId="77777777" w:rsidR="00A335C3" w:rsidRPr="003403BB" w:rsidRDefault="00A335C3" w:rsidP="00D6731D">
            <w:pPr>
              <w:jc w:val="center"/>
            </w:pPr>
            <w:r w:rsidRPr="003403BB">
              <w:rPr>
                <w:sz w:val="22"/>
                <w:szCs w:val="22"/>
              </w:rPr>
              <w:t>256</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9326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0502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F7F6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72B5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18F0A49"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11162" w14:textId="77777777" w:rsidR="00A335C3" w:rsidRPr="003403BB" w:rsidRDefault="00A335C3" w:rsidP="00D6731D">
            <w:pPr>
              <w:jc w:val="center"/>
            </w:pPr>
            <w:r w:rsidRPr="003403BB">
              <w:rPr>
                <w:sz w:val="22"/>
                <w:szCs w:val="22"/>
              </w:rPr>
              <w:t>80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4994C" w14:textId="77777777" w:rsidR="00A335C3" w:rsidRPr="003403BB" w:rsidRDefault="00A335C3" w:rsidP="00D6731D">
            <w:r w:rsidRPr="003403BB">
              <w:rPr>
                <w:sz w:val="22"/>
                <w:szCs w:val="22"/>
              </w:rPr>
              <w:t>Грозде</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9B108"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95122" w14:textId="77777777" w:rsidR="00A335C3" w:rsidRPr="003403BB" w:rsidRDefault="00A335C3" w:rsidP="00D6731D">
            <w:r w:rsidRPr="003403BB">
              <w:rPr>
                <w:sz w:val="22"/>
                <w:szCs w:val="22"/>
              </w:rPr>
              <w:t>Наредба 16 от 28.05.2010 г. на МЗХ,СПС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A34EE" w14:textId="77777777" w:rsidR="00A335C3" w:rsidRPr="003403BB" w:rsidRDefault="00A335C3" w:rsidP="00D6731D">
            <w:pPr>
              <w:jc w:val="center"/>
            </w:pPr>
            <w:r w:rsidRPr="003403BB">
              <w:rPr>
                <w:sz w:val="22"/>
                <w:szCs w:val="22"/>
              </w:rPr>
              <w:t>1089</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D756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E2D2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76CF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B148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4958E2A" w14:textId="77777777" w:rsidTr="00D6731D">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A4F71" w14:textId="77777777" w:rsidR="00A335C3" w:rsidRPr="003403BB" w:rsidRDefault="00A335C3" w:rsidP="00D6731D">
            <w:pPr>
              <w:jc w:val="center"/>
            </w:pPr>
            <w:r w:rsidRPr="003403BB">
              <w:rPr>
                <w:sz w:val="22"/>
                <w:szCs w:val="22"/>
              </w:rPr>
              <w:t>81</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64903" w14:textId="77777777" w:rsidR="00A335C3" w:rsidRPr="003403BB" w:rsidRDefault="00A335C3" w:rsidP="00D6731D">
            <w:r w:rsidRPr="003403BB">
              <w:rPr>
                <w:sz w:val="22"/>
                <w:szCs w:val="22"/>
              </w:rPr>
              <w:t>Кайсии</w:t>
            </w:r>
          </w:p>
        </w:tc>
        <w:tc>
          <w:tcPr>
            <w:tcW w:w="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BE350" w14:textId="77777777" w:rsidR="00A335C3" w:rsidRPr="003403BB" w:rsidRDefault="00A335C3" w:rsidP="00D6731D">
            <w:r w:rsidRPr="003403BB">
              <w:rPr>
                <w:sz w:val="22"/>
                <w:szCs w:val="22"/>
              </w:rPr>
              <w:t>кг</w:t>
            </w:r>
          </w:p>
        </w:tc>
        <w:tc>
          <w:tcPr>
            <w:tcW w:w="19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C4B21" w14:textId="77777777" w:rsidR="00A335C3" w:rsidRPr="003403BB" w:rsidRDefault="00A335C3" w:rsidP="00D6731D">
            <w:r w:rsidRPr="003403BB">
              <w:rPr>
                <w:sz w:val="22"/>
                <w:szCs w:val="22"/>
              </w:rPr>
              <w:t>Наре</w:t>
            </w:r>
            <w:r w:rsidR="00762A83">
              <w:rPr>
                <w:sz w:val="22"/>
                <w:szCs w:val="22"/>
              </w:rPr>
              <w:t>дба 16 от 28.05.2010 г. на МЗХ,</w:t>
            </w:r>
            <w:r w:rsidR="00762A83">
              <w:rPr>
                <w:sz w:val="22"/>
                <w:szCs w:val="22"/>
                <w:lang w:val="bg-BG"/>
              </w:rPr>
              <w:t>О</w:t>
            </w:r>
            <w:r w:rsidRPr="003403BB">
              <w:rPr>
                <w:sz w:val="22"/>
                <w:szCs w:val="22"/>
              </w:rPr>
              <w:t>ПС</w:t>
            </w:r>
          </w:p>
        </w:tc>
        <w:tc>
          <w:tcPr>
            <w:tcW w:w="13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B0D60" w14:textId="77777777" w:rsidR="00A335C3" w:rsidRPr="003403BB" w:rsidRDefault="00A335C3" w:rsidP="00D6731D">
            <w:pPr>
              <w:jc w:val="center"/>
            </w:pPr>
            <w:r w:rsidRPr="003403BB">
              <w:rPr>
                <w:sz w:val="22"/>
                <w:szCs w:val="22"/>
              </w:rPr>
              <w:t>511</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CF44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4A19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8B8A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00C5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99BEA11"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587BBC12" w14:textId="77777777" w:rsidR="00A335C3" w:rsidRPr="003403BB" w:rsidRDefault="00A335C3" w:rsidP="00D6731D">
            <w:pPr>
              <w:jc w:val="center"/>
            </w:pPr>
            <w:r w:rsidRPr="003403BB">
              <w:rPr>
                <w:sz w:val="22"/>
                <w:szCs w:val="22"/>
              </w:rPr>
              <w:t>82</w:t>
            </w:r>
          </w:p>
        </w:tc>
        <w:tc>
          <w:tcPr>
            <w:tcW w:w="1440" w:type="dxa"/>
            <w:tcBorders>
              <w:top w:val="nil"/>
              <w:left w:val="nil"/>
              <w:bottom w:val="single" w:sz="4" w:space="0" w:color="auto"/>
              <w:right w:val="single" w:sz="4" w:space="0" w:color="auto"/>
            </w:tcBorders>
            <w:shd w:val="clear" w:color="000000" w:fill="FFFFFF"/>
            <w:vAlign w:val="center"/>
            <w:hideMark/>
          </w:tcPr>
          <w:p w14:paraId="1DEADE13" w14:textId="77777777" w:rsidR="00A335C3" w:rsidRPr="003403BB" w:rsidRDefault="00A335C3" w:rsidP="00D6731D">
            <w:r w:rsidRPr="003403BB">
              <w:rPr>
                <w:sz w:val="22"/>
                <w:szCs w:val="22"/>
              </w:rPr>
              <w:t>Киви</w:t>
            </w:r>
          </w:p>
        </w:tc>
        <w:tc>
          <w:tcPr>
            <w:tcW w:w="902" w:type="dxa"/>
            <w:tcBorders>
              <w:top w:val="nil"/>
              <w:left w:val="nil"/>
              <w:bottom w:val="single" w:sz="4" w:space="0" w:color="auto"/>
              <w:right w:val="single" w:sz="4" w:space="0" w:color="auto"/>
            </w:tcBorders>
            <w:shd w:val="clear" w:color="000000" w:fill="FFFFFF"/>
            <w:vAlign w:val="center"/>
            <w:hideMark/>
          </w:tcPr>
          <w:p w14:paraId="56564915"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473E7DB9" w14:textId="77777777" w:rsidR="00A335C3" w:rsidRPr="003403BB" w:rsidRDefault="00A335C3" w:rsidP="00D6731D">
            <w:r w:rsidRPr="003403BB">
              <w:rPr>
                <w:sz w:val="22"/>
                <w:szCs w:val="22"/>
              </w:rPr>
              <w:t>Наредба 16 от 28.05.2010 г. на МЗХ,СПС</w:t>
            </w:r>
          </w:p>
        </w:tc>
        <w:tc>
          <w:tcPr>
            <w:tcW w:w="1392" w:type="dxa"/>
            <w:tcBorders>
              <w:top w:val="nil"/>
              <w:left w:val="nil"/>
              <w:bottom w:val="single" w:sz="4" w:space="0" w:color="auto"/>
              <w:right w:val="single" w:sz="4" w:space="0" w:color="auto"/>
            </w:tcBorders>
            <w:shd w:val="clear" w:color="000000" w:fill="FFFFFF"/>
            <w:vAlign w:val="bottom"/>
            <w:hideMark/>
          </w:tcPr>
          <w:p w14:paraId="436A0CE8" w14:textId="77777777" w:rsidR="00A335C3" w:rsidRPr="003403BB" w:rsidRDefault="00A335C3" w:rsidP="00D6731D">
            <w:pPr>
              <w:jc w:val="center"/>
            </w:pPr>
            <w:r w:rsidRPr="003403BB">
              <w:rPr>
                <w:sz w:val="22"/>
                <w:szCs w:val="22"/>
              </w:rPr>
              <w:t>871</w:t>
            </w:r>
          </w:p>
        </w:tc>
        <w:tc>
          <w:tcPr>
            <w:tcW w:w="875" w:type="dxa"/>
            <w:tcBorders>
              <w:top w:val="nil"/>
              <w:left w:val="nil"/>
              <w:bottom w:val="single" w:sz="4" w:space="0" w:color="auto"/>
              <w:right w:val="single" w:sz="4" w:space="0" w:color="auto"/>
            </w:tcBorders>
            <w:shd w:val="clear" w:color="000000" w:fill="FFFFFF"/>
            <w:vAlign w:val="bottom"/>
            <w:hideMark/>
          </w:tcPr>
          <w:p w14:paraId="567DECE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7F75FB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281F057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921328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FAA0543"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0D6F482C" w14:textId="77777777" w:rsidR="00A335C3" w:rsidRPr="003403BB" w:rsidRDefault="00A335C3" w:rsidP="00D6731D">
            <w:pPr>
              <w:jc w:val="center"/>
            </w:pPr>
            <w:r w:rsidRPr="003403BB">
              <w:rPr>
                <w:sz w:val="22"/>
                <w:szCs w:val="22"/>
              </w:rPr>
              <w:t>83</w:t>
            </w:r>
          </w:p>
        </w:tc>
        <w:tc>
          <w:tcPr>
            <w:tcW w:w="1440" w:type="dxa"/>
            <w:tcBorders>
              <w:top w:val="nil"/>
              <w:left w:val="nil"/>
              <w:bottom w:val="single" w:sz="4" w:space="0" w:color="auto"/>
              <w:right w:val="single" w:sz="4" w:space="0" w:color="auto"/>
            </w:tcBorders>
            <w:shd w:val="clear" w:color="000000" w:fill="FFFFFF"/>
            <w:vAlign w:val="center"/>
            <w:hideMark/>
          </w:tcPr>
          <w:p w14:paraId="01308A18" w14:textId="77777777" w:rsidR="00A335C3" w:rsidRPr="003403BB" w:rsidRDefault="00A335C3" w:rsidP="00D6731D">
            <w:r w:rsidRPr="003403BB">
              <w:rPr>
                <w:sz w:val="22"/>
                <w:szCs w:val="22"/>
              </w:rPr>
              <w:t>Сини сливи</w:t>
            </w:r>
          </w:p>
        </w:tc>
        <w:tc>
          <w:tcPr>
            <w:tcW w:w="902" w:type="dxa"/>
            <w:tcBorders>
              <w:top w:val="nil"/>
              <w:left w:val="nil"/>
              <w:bottom w:val="single" w:sz="4" w:space="0" w:color="auto"/>
              <w:right w:val="single" w:sz="4" w:space="0" w:color="auto"/>
            </w:tcBorders>
            <w:shd w:val="clear" w:color="000000" w:fill="FFFFFF"/>
            <w:vAlign w:val="center"/>
            <w:hideMark/>
          </w:tcPr>
          <w:p w14:paraId="3E2E607C"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14383D82" w14:textId="77777777" w:rsidR="00A335C3" w:rsidRPr="003403BB" w:rsidRDefault="00A335C3" w:rsidP="00B96AA6">
            <w:r w:rsidRPr="003403BB">
              <w:rPr>
                <w:sz w:val="22"/>
                <w:szCs w:val="22"/>
              </w:rPr>
              <w:t>Наредба 16 от 28.05.2010 г. на МЗХ,</w:t>
            </w:r>
            <w:r w:rsidR="00B96AA6">
              <w:rPr>
                <w:sz w:val="22"/>
                <w:szCs w:val="22"/>
                <w:lang w:val="bg-BG"/>
              </w:rPr>
              <w:t>О</w:t>
            </w:r>
            <w:r w:rsidRPr="003403BB">
              <w:rPr>
                <w:sz w:val="22"/>
                <w:szCs w:val="22"/>
              </w:rPr>
              <w:t>ПС</w:t>
            </w:r>
          </w:p>
        </w:tc>
        <w:tc>
          <w:tcPr>
            <w:tcW w:w="1392" w:type="dxa"/>
            <w:tcBorders>
              <w:top w:val="nil"/>
              <w:left w:val="nil"/>
              <w:bottom w:val="single" w:sz="4" w:space="0" w:color="auto"/>
              <w:right w:val="single" w:sz="4" w:space="0" w:color="auto"/>
            </w:tcBorders>
            <w:shd w:val="clear" w:color="000000" w:fill="FFFFFF"/>
            <w:vAlign w:val="bottom"/>
            <w:hideMark/>
          </w:tcPr>
          <w:p w14:paraId="4C9C559B" w14:textId="77777777" w:rsidR="00A335C3" w:rsidRPr="003403BB" w:rsidRDefault="00A335C3" w:rsidP="00D6731D">
            <w:pPr>
              <w:jc w:val="center"/>
            </w:pPr>
            <w:r w:rsidRPr="003403BB">
              <w:rPr>
                <w:sz w:val="22"/>
                <w:szCs w:val="22"/>
              </w:rPr>
              <w:t>287</w:t>
            </w:r>
          </w:p>
        </w:tc>
        <w:tc>
          <w:tcPr>
            <w:tcW w:w="875" w:type="dxa"/>
            <w:tcBorders>
              <w:top w:val="nil"/>
              <w:left w:val="nil"/>
              <w:bottom w:val="single" w:sz="4" w:space="0" w:color="auto"/>
              <w:right w:val="single" w:sz="4" w:space="0" w:color="auto"/>
            </w:tcBorders>
            <w:shd w:val="clear" w:color="000000" w:fill="FFFFFF"/>
            <w:vAlign w:val="bottom"/>
            <w:hideMark/>
          </w:tcPr>
          <w:p w14:paraId="248CE9B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4CEDB84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56C2CC7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0A29C65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AFCE0A9"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898D480" w14:textId="77777777" w:rsidR="00A335C3" w:rsidRPr="003403BB" w:rsidRDefault="00A335C3" w:rsidP="00D6731D">
            <w:pPr>
              <w:jc w:val="center"/>
            </w:pPr>
            <w:r w:rsidRPr="003403BB">
              <w:rPr>
                <w:sz w:val="22"/>
                <w:szCs w:val="22"/>
              </w:rPr>
              <w:t>84</w:t>
            </w:r>
          </w:p>
        </w:tc>
        <w:tc>
          <w:tcPr>
            <w:tcW w:w="1440" w:type="dxa"/>
            <w:tcBorders>
              <w:top w:val="nil"/>
              <w:left w:val="nil"/>
              <w:bottom w:val="single" w:sz="4" w:space="0" w:color="auto"/>
              <w:right w:val="single" w:sz="4" w:space="0" w:color="auto"/>
            </w:tcBorders>
            <w:shd w:val="clear" w:color="000000" w:fill="FFFFFF"/>
            <w:vAlign w:val="center"/>
            <w:hideMark/>
          </w:tcPr>
          <w:p w14:paraId="5A1D0166" w14:textId="77777777" w:rsidR="00A335C3" w:rsidRPr="003403BB" w:rsidRDefault="00A335C3" w:rsidP="00D6731D">
            <w:r w:rsidRPr="003403BB">
              <w:rPr>
                <w:sz w:val="22"/>
                <w:szCs w:val="22"/>
              </w:rPr>
              <w:t>Мандарини</w:t>
            </w:r>
          </w:p>
        </w:tc>
        <w:tc>
          <w:tcPr>
            <w:tcW w:w="902" w:type="dxa"/>
            <w:tcBorders>
              <w:top w:val="nil"/>
              <w:left w:val="nil"/>
              <w:bottom w:val="single" w:sz="4" w:space="0" w:color="auto"/>
              <w:right w:val="single" w:sz="4" w:space="0" w:color="auto"/>
            </w:tcBorders>
            <w:shd w:val="clear" w:color="000000" w:fill="FFFFFF"/>
            <w:vAlign w:val="center"/>
            <w:hideMark/>
          </w:tcPr>
          <w:p w14:paraId="25CB8A29"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0C801426" w14:textId="77777777" w:rsidR="00A335C3" w:rsidRPr="003403BB" w:rsidRDefault="00A335C3" w:rsidP="00D6731D">
            <w:r w:rsidRPr="003403BB">
              <w:rPr>
                <w:sz w:val="22"/>
                <w:szCs w:val="22"/>
              </w:rPr>
              <w:t>Наредба 16 от 28.05.2010 г. на МЗХ,СПС</w:t>
            </w:r>
          </w:p>
        </w:tc>
        <w:tc>
          <w:tcPr>
            <w:tcW w:w="1392" w:type="dxa"/>
            <w:tcBorders>
              <w:top w:val="nil"/>
              <w:left w:val="nil"/>
              <w:bottom w:val="single" w:sz="4" w:space="0" w:color="auto"/>
              <w:right w:val="single" w:sz="4" w:space="0" w:color="auto"/>
            </w:tcBorders>
            <w:shd w:val="clear" w:color="000000" w:fill="FFFFFF"/>
            <w:vAlign w:val="bottom"/>
            <w:hideMark/>
          </w:tcPr>
          <w:p w14:paraId="2891B3B2" w14:textId="77777777" w:rsidR="00A335C3" w:rsidRPr="003403BB" w:rsidRDefault="00A335C3" w:rsidP="00D6731D">
            <w:pPr>
              <w:jc w:val="center"/>
            </w:pPr>
            <w:r w:rsidRPr="003403BB">
              <w:rPr>
                <w:sz w:val="22"/>
                <w:szCs w:val="22"/>
              </w:rPr>
              <w:t>396</w:t>
            </w:r>
          </w:p>
        </w:tc>
        <w:tc>
          <w:tcPr>
            <w:tcW w:w="875" w:type="dxa"/>
            <w:tcBorders>
              <w:top w:val="nil"/>
              <w:left w:val="nil"/>
              <w:bottom w:val="single" w:sz="4" w:space="0" w:color="auto"/>
              <w:right w:val="single" w:sz="4" w:space="0" w:color="auto"/>
            </w:tcBorders>
            <w:shd w:val="clear" w:color="000000" w:fill="FFFFFF"/>
            <w:vAlign w:val="bottom"/>
            <w:hideMark/>
          </w:tcPr>
          <w:p w14:paraId="78A78ED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4F201D3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E0D563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00B06AC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6735AB7"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224365C0" w14:textId="77777777" w:rsidR="00A335C3" w:rsidRPr="003403BB" w:rsidRDefault="00A335C3" w:rsidP="00D6731D">
            <w:pPr>
              <w:jc w:val="center"/>
            </w:pPr>
            <w:r w:rsidRPr="003403BB">
              <w:rPr>
                <w:sz w:val="22"/>
                <w:szCs w:val="22"/>
              </w:rPr>
              <w:t>85</w:t>
            </w:r>
          </w:p>
        </w:tc>
        <w:tc>
          <w:tcPr>
            <w:tcW w:w="1440" w:type="dxa"/>
            <w:tcBorders>
              <w:top w:val="nil"/>
              <w:left w:val="nil"/>
              <w:bottom w:val="single" w:sz="4" w:space="0" w:color="auto"/>
              <w:right w:val="single" w:sz="4" w:space="0" w:color="auto"/>
            </w:tcBorders>
            <w:shd w:val="clear" w:color="000000" w:fill="FFFFFF"/>
            <w:vAlign w:val="center"/>
            <w:hideMark/>
          </w:tcPr>
          <w:p w14:paraId="0EA33821" w14:textId="77777777" w:rsidR="00A335C3" w:rsidRPr="003403BB" w:rsidRDefault="00A335C3" w:rsidP="00D6731D">
            <w:r w:rsidRPr="003403BB">
              <w:rPr>
                <w:sz w:val="22"/>
                <w:szCs w:val="22"/>
              </w:rPr>
              <w:t>Портокали</w:t>
            </w:r>
          </w:p>
        </w:tc>
        <w:tc>
          <w:tcPr>
            <w:tcW w:w="902" w:type="dxa"/>
            <w:tcBorders>
              <w:top w:val="nil"/>
              <w:left w:val="nil"/>
              <w:bottom w:val="single" w:sz="4" w:space="0" w:color="auto"/>
              <w:right w:val="single" w:sz="4" w:space="0" w:color="auto"/>
            </w:tcBorders>
            <w:shd w:val="clear" w:color="000000" w:fill="FFFFFF"/>
            <w:vAlign w:val="center"/>
            <w:hideMark/>
          </w:tcPr>
          <w:p w14:paraId="26ACFCC1"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55694121" w14:textId="77777777" w:rsidR="00A335C3" w:rsidRPr="003403BB" w:rsidRDefault="00A335C3" w:rsidP="00D6731D">
            <w:r w:rsidRPr="003403BB">
              <w:rPr>
                <w:sz w:val="22"/>
                <w:szCs w:val="22"/>
              </w:rPr>
              <w:t>Наредба 16 от 28.05.2010 г. на МЗХ,СПС</w:t>
            </w:r>
          </w:p>
        </w:tc>
        <w:tc>
          <w:tcPr>
            <w:tcW w:w="1392" w:type="dxa"/>
            <w:tcBorders>
              <w:top w:val="nil"/>
              <w:left w:val="nil"/>
              <w:bottom w:val="single" w:sz="4" w:space="0" w:color="auto"/>
              <w:right w:val="single" w:sz="4" w:space="0" w:color="auto"/>
            </w:tcBorders>
            <w:shd w:val="clear" w:color="000000" w:fill="FFFFFF"/>
            <w:vAlign w:val="bottom"/>
            <w:hideMark/>
          </w:tcPr>
          <w:p w14:paraId="41F47C59" w14:textId="77777777" w:rsidR="00A335C3" w:rsidRPr="003403BB" w:rsidRDefault="00A335C3" w:rsidP="00D6731D">
            <w:pPr>
              <w:jc w:val="center"/>
            </w:pPr>
            <w:r w:rsidRPr="003403BB">
              <w:rPr>
                <w:sz w:val="22"/>
                <w:szCs w:val="22"/>
              </w:rPr>
              <w:t>1307</w:t>
            </w:r>
          </w:p>
        </w:tc>
        <w:tc>
          <w:tcPr>
            <w:tcW w:w="875" w:type="dxa"/>
            <w:tcBorders>
              <w:top w:val="nil"/>
              <w:left w:val="nil"/>
              <w:bottom w:val="single" w:sz="4" w:space="0" w:color="auto"/>
              <w:right w:val="single" w:sz="4" w:space="0" w:color="auto"/>
            </w:tcBorders>
            <w:shd w:val="clear" w:color="000000" w:fill="FFFFFF"/>
            <w:vAlign w:val="bottom"/>
            <w:hideMark/>
          </w:tcPr>
          <w:p w14:paraId="5B532CF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20F0AFE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4C994F9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30902F4D"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623D501"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26BEBBC" w14:textId="77777777" w:rsidR="00A335C3" w:rsidRPr="003403BB" w:rsidRDefault="00A335C3" w:rsidP="00D6731D">
            <w:pPr>
              <w:jc w:val="center"/>
            </w:pPr>
            <w:r w:rsidRPr="003403BB">
              <w:rPr>
                <w:sz w:val="22"/>
                <w:szCs w:val="22"/>
              </w:rPr>
              <w:t>86</w:t>
            </w:r>
          </w:p>
        </w:tc>
        <w:tc>
          <w:tcPr>
            <w:tcW w:w="1440" w:type="dxa"/>
            <w:tcBorders>
              <w:top w:val="nil"/>
              <w:left w:val="nil"/>
              <w:bottom w:val="single" w:sz="4" w:space="0" w:color="auto"/>
              <w:right w:val="single" w:sz="4" w:space="0" w:color="auto"/>
            </w:tcBorders>
            <w:shd w:val="clear" w:color="000000" w:fill="FFFFFF"/>
            <w:vAlign w:val="center"/>
            <w:hideMark/>
          </w:tcPr>
          <w:p w14:paraId="713F492F" w14:textId="77777777" w:rsidR="00A335C3" w:rsidRPr="003403BB" w:rsidRDefault="00A335C3" w:rsidP="00D6731D">
            <w:r w:rsidRPr="003403BB">
              <w:rPr>
                <w:sz w:val="22"/>
                <w:szCs w:val="22"/>
              </w:rPr>
              <w:t>Праскови</w:t>
            </w:r>
          </w:p>
        </w:tc>
        <w:tc>
          <w:tcPr>
            <w:tcW w:w="902" w:type="dxa"/>
            <w:tcBorders>
              <w:top w:val="nil"/>
              <w:left w:val="nil"/>
              <w:bottom w:val="single" w:sz="4" w:space="0" w:color="auto"/>
              <w:right w:val="single" w:sz="4" w:space="0" w:color="auto"/>
            </w:tcBorders>
            <w:shd w:val="clear" w:color="000000" w:fill="FFFFFF"/>
            <w:vAlign w:val="center"/>
            <w:hideMark/>
          </w:tcPr>
          <w:p w14:paraId="23E791A1"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05CA8337" w14:textId="77777777" w:rsidR="00A335C3" w:rsidRPr="003403BB" w:rsidRDefault="00A335C3" w:rsidP="00D6731D">
            <w:r w:rsidRPr="003403BB">
              <w:rPr>
                <w:sz w:val="22"/>
                <w:szCs w:val="22"/>
              </w:rPr>
              <w:t>Наредба 16 от 28.05.2010 г. на МЗХ,СПС</w:t>
            </w:r>
          </w:p>
        </w:tc>
        <w:tc>
          <w:tcPr>
            <w:tcW w:w="1392" w:type="dxa"/>
            <w:tcBorders>
              <w:top w:val="nil"/>
              <w:left w:val="nil"/>
              <w:bottom w:val="single" w:sz="4" w:space="0" w:color="auto"/>
              <w:right w:val="single" w:sz="4" w:space="0" w:color="auto"/>
            </w:tcBorders>
            <w:shd w:val="clear" w:color="000000" w:fill="FFFFFF"/>
            <w:vAlign w:val="bottom"/>
            <w:hideMark/>
          </w:tcPr>
          <w:p w14:paraId="45189186" w14:textId="77777777" w:rsidR="00A335C3" w:rsidRPr="003403BB" w:rsidRDefault="00A335C3" w:rsidP="00D6731D">
            <w:pPr>
              <w:jc w:val="center"/>
            </w:pPr>
            <w:r w:rsidRPr="003403BB">
              <w:rPr>
                <w:sz w:val="22"/>
                <w:szCs w:val="22"/>
              </w:rPr>
              <w:t>377</w:t>
            </w:r>
          </w:p>
        </w:tc>
        <w:tc>
          <w:tcPr>
            <w:tcW w:w="875" w:type="dxa"/>
            <w:tcBorders>
              <w:top w:val="nil"/>
              <w:left w:val="nil"/>
              <w:bottom w:val="single" w:sz="4" w:space="0" w:color="auto"/>
              <w:right w:val="single" w:sz="4" w:space="0" w:color="auto"/>
            </w:tcBorders>
            <w:shd w:val="clear" w:color="000000" w:fill="FFFFFF"/>
            <w:vAlign w:val="bottom"/>
            <w:hideMark/>
          </w:tcPr>
          <w:p w14:paraId="5A93928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6A691E8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5DC4366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B6894D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6754200"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27AF3E5D" w14:textId="77777777" w:rsidR="00A335C3" w:rsidRPr="003403BB" w:rsidRDefault="00A335C3" w:rsidP="00D6731D">
            <w:pPr>
              <w:jc w:val="center"/>
            </w:pPr>
            <w:r w:rsidRPr="003403BB">
              <w:rPr>
                <w:sz w:val="22"/>
                <w:szCs w:val="22"/>
              </w:rPr>
              <w:t>87</w:t>
            </w:r>
          </w:p>
        </w:tc>
        <w:tc>
          <w:tcPr>
            <w:tcW w:w="1440" w:type="dxa"/>
            <w:tcBorders>
              <w:top w:val="nil"/>
              <w:left w:val="nil"/>
              <w:bottom w:val="single" w:sz="4" w:space="0" w:color="auto"/>
              <w:right w:val="single" w:sz="4" w:space="0" w:color="auto"/>
            </w:tcBorders>
            <w:shd w:val="clear" w:color="000000" w:fill="FFFFFF"/>
            <w:vAlign w:val="center"/>
            <w:hideMark/>
          </w:tcPr>
          <w:p w14:paraId="08F835B4" w14:textId="77777777" w:rsidR="00A335C3" w:rsidRPr="003403BB" w:rsidRDefault="00A335C3" w:rsidP="00D6731D">
            <w:r w:rsidRPr="003403BB">
              <w:rPr>
                <w:sz w:val="22"/>
                <w:szCs w:val="22"/>
              </w:rPr>
              <w:t>Череши</w:t>
            </w:r>
          </w:p>
        </w:tc>
        <w:tc>
          <w:tcPr>
            <w:tcW w:w="902" w:type="dxa"/>
            <w:tcBorders>
              <w:top w:val="nil"/>
              <w:left w:val="nil"/>
              <w:bottom w:val="single" w:sz="4" w:space="0" w:color="auto"/>
              <w:right w:val="single" w:sz="4" w:space="0" w:color="auto"/>
            </w:tcBorders>
            <w:shd w:val="clear" w:color="000000" w:fill="FFFFFF"/>
            <w:vAlign w:val="center"/>
            <w:hideMark/>
          </w:tcPr>
          <w:p w14:paraId="3530EB8B"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30C91355" w14:textId="77777777" w:rsidR="00A335C3" w:rsidRPr="003403BB" w:rsidRDefault="00A335C3" w:rsidP="00B96AA6">
            <w:r w:rsidRPr="003403BB">
              <w:rPr>
                <w:sz w:val="22"/>
                <w:szCs w:val="22"/>
              </w:rPr>
              <w:t>Наредба 16 от 28.05.2010 г. на МЗХ,</w:t>
            </w:r>
            <w:r w:rsidR="00B96AA6">
              <w:rPr>
                <w:sz w:val="22"/>
                <w:szCs w:val="22"/>
                <w:lang w:val="bg-BG"/>
              </w:rPr>
              <w:t>О</w:t>
            </w:r>
            <w:r w:rsidRPr="003403BB">
              <w:rPr>
                <w:sz w:val="22"/>
                <w:szCs w:val="22"/>
              </w:rPr>
              <w:t>ПС</w:t>
            </w:r>
          </w:p>
        </w:tc>
        <w:tc>
          <w:tcPr>
            <w:tcW w:w="1392" w:type="dxa"/>
            <w:tcBorders>
              <w:top w:val="nil"/>
              <w:left w:val="nil"/>
              <w:bottom w:val="single" w:sz="4" w:space="0" w:color="auto"/>
              <w:right w:val="single" w:sz="4" w:space="0" w:color="auto"/>
            </w:tcBorders>
            <w:shd w:val="clear" w:color="000000" w:fill="FFFFFF"/>
            <w:vAlign w:val="bottom"/>
            <w:hideMark/>
          </w:tcPr>
          <w:p w14:paraId="2CF76392" w14:textId="77777777" w:rsidR="00A335C3" w:rsidRPr="003403BB" w:rsidRDefault="00A335C3" w:rsidP="00D6731D">
            <w:pPr>
              <w:jc w:val="center"/>
            </w:pPr>
            <w:r w:rsidRPr="003403BB">
              <w:rPr>
                <w:sz w:val="22"/>
                <w:szCs w:val="22"/>
              </w:rPr>
              <w:t>182</w:t>
            </w:r>
          </w:p>
        </w:tc>
        <w:tc>
          <w:tcPr>
            <w:tcW w:w="875" w:type="dxa"/>
            <w:tcBorders>
              <w:top w:val="nil"/>
              <w:left w:val="nil"/>
              <w:bottom w:val="single" w:sz="4" w:space="0" w:color="auto"/>
              <w:right w:val="single" w:sz="4" w:space="0" w:color="auto"/>
            </w:tcBorders>
            <w:shd w:val="clear" w:color="000000" w:fill="FFFFFF"/>
            <w:vAlign w:val="bottom"/>
            <w:hideMark/>
          </w:tcPr>
          <w:p w14:paraId="29B39AA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6A40BE8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50D9196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33B15E2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1F12291"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B71D94F" w14:textId="77777777" w:rsidR="00A335C3" w:rsidRPr="003403BB" w:rsidRDefault="00A335C3" w:rsidP="00D6731D">
            <w:pPr>
              <w:jc w:val="center"/>
            </w:pPr>
            <w:r w:rsidRPr="003403BB">
              <w:rPr>
                <w:sz w:val="22"/>
                <w:szCs w:val="22"/>
              </w:rPr>
              <w:t>88</w:t>
            </w:r>
          </w:p>
        </w:tc>
        <w:tc>
          <w:tcPr>
            <w:tcW w:w="1440" w:type="dxa"/>
            <w:tcBorders>
              <w:top w:val="nil"/>
              <w:left w:val="nil"/>
              <w:bottom w:val="single" w:sz="4" w:space="0" w:color="auto"/>
              <w:right w:val="single" w:sz="4" w:space="0" w:color="auto"/>
            </w:tcBorders>
            <w:shd w:val="clear" w:color="000000" w:fill="FFFFFF"/>
            <w:vAlign w:val="center"/>
            <w:hideMark/>
          </w:tcPr>
          <w:p w14:paraId="69AA8756" w14:textId="77777777" w:rsidR="00A335C3" w:rsidRPr="003403BB" w:rsidRDefault="00A335C3" w:rsidP="00D6731D">
            <w:r w:rsidRPr="003403BB">
              <w:rPr>
                <w:sz w:val="22"/>
                <w:szCs w:val="22"/>
              </w:rPr>
              <w:t>Нектарини</w:t>
            </w:r>
          </w:p>
        </w:tc>
        <w:tc>
          <w:tcPr>
            <w:tcW w:w="902" w:type="dxa"/>
            <w:tcBorders>
              <w:top w:val="nil"/>
              <w:left w:val="nil"/>
              <w:bottom w:val="single" w:sz="4" w:space="0" w:color="auto"/>
              <w:right w:val="single" w:sz="4" w:space="0" w:color="auto"/>
            </w:tcBorders>
            <w:shd w:val="clear" w:color="000000" w:fill="FFFFFF"/>
            <w:vAlign w:val="center"/>
            <w:hideMark/>
          </w:tcPr>
          <w:p w14:paraId="4E16CDB3"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5BDE359A" w14:textId="77777777" w:rsidR="00A335C3" w:rsidRPr="003403BB" w:rsidRDefault="00A335C3" w:rsidP="00D6731D">
            <w:r w:rsidRPr="003403BB">
              <w:rPr>
                <w:sz w:val="22"/>
                <w:szCs w:val="22"/>
              </w:rPr>
              <w:t>Наредба 16 от 28.05.2010 г. на МЗХ,СПС</w:t>
            </w:r>
          </w:p>
        </w:tc>
        <w:tc>
          <w:tcPr>
            <w:tcW w:w="1392" w:type="dxa"/>
            <w:tcBorders>
              <w:top w:val="nil"/>
              <w:left w:val="nil"/>
              <w:bottom w:val="single" w:sz="4" w:space="0" w:color="auto"/>
              <w:right w:val="single" w:sz="4" w:space="0" w:color="auto"/>
            </w:tcBorders>
            <w:shd w:val="clear" w:color="000000" w:fill="FFFFFF"/>
            <w:vAlign w:val="bottom"/>
            <w:hideMark/>
          </w:tcPr>
          <w:p w14:paraId="76BB2C29" w14:textId="77777777" w:rsidR="00A335C3" w:rsidRPr="003403BB" w:rsidRDefault="00A335C3" w:rsidP="00D6731D">
            <w:pPr>
              <w:jc w:val="center"/>
            </w:pPr>
            <w:r w:rsidRPr="003403BB">
              <w:rPr>
                <w:sz w:val="22"/>
                <w:szCs w:val="22"/>
              </w:rPr>
              <w:t>237</w:t>
            </w:r>
          </w:p>
        </w:tc>
        <w:tc>
          <w:tcPr>
            <w:tcW w:w="875" w:type="dxa"/>
            <w:tcBorders>
              <w:top w:val="nil"/>
              <w:left w:val="nil"/>
              <w:bottom w:val="single" w:sz="4" w:space="0" w:color="auto"/>
              <w:right w:val="single" w:sz="4" w:space="0" w:color="auto"/>
            </w:tcBorders>
            <w:shd w:val="clear" w:color="000000" w:fill="FFFFFF"/>
            <w:vAlign w:val="bottom"/>
            <w:hideMark/>
          </w:tcPr>
          <w:p w14:paraId="059A0B3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01AD339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6CA1164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7AE157C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9E9B6A1"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0AC7F437" w14:textId="77777777" w:rsidR="00A335C3" w:rsidRPr="003403BB" w:rsidRDefault="00A335C3" w:rsidP="00D6731D">
            <w:pPr>
              <w:jc w:val="center"/>
            </w:pPr>
            <w:r w:rsidRPr="003403BB">
              <w:rPr>
                <w:sz w:val="22"/>
                <w:szCs w:val="22"/>
              </w:rPr>
              <w:t>89</w:t>
            </w:r>
          </w:p>
        </w:tc>
        <w:tc>
          <w:tcPr>
            <w:tcW w:w="1440" w:type="dxa"/>
            <w:tcBorders>
              <w:top w:val="nil"/>
              <w:left w:val="nil"/>
              <w:bottom w:val="single" w:sz="4" w:space="0" w:color="auto"/>
              <w:right w:val="single" w:sz="4" w:space="0" w:color="auto"/>
            </w:tcBorders>
            <w:shd w:val="clear" w:color="000000" w:fill="FFFFFF"/>
            <w:vAlign w:val="center"/>
            <w:hideMark/>
          </w:tcPr>
          <w:p w14:paraId="33F085CC" w14:textId="77777777" w:rsidR="00A335C3" w:rsidRPr="003403BB" w:rsidRDefault="00A335C3" w:rsidP="00D6731D">
            <w:r w:rsidRPr="003403BB">
              <w:rPr>
                <w:sz w:val="22"/>
                <w:szCs w:val="22"/>
              </w:rPr>
              <w:t>Кори точени</w:t>
            </w:r>
          </w:p>
        </w:tc>
        <w:tc>
          <w:tcPr>
            <w:tcW w:w="902" w:type="dxa"/>
            <w:tcBorders>
              <w:top w:val="nil"/>
              <w:left w:val="nil"/>
              <w:bottom w:val="single" w:sz="4" w:space="0" w:color="auto"/>
              <w:right w:val="single" w:sz="4" w:space="0" w:color="auto"/>
            </w:tcBorders>
            <w:shd w:val="clear" w:color="000000" w:fill="FFFFFF"/>
            <w:vAlign w:val="center"/>
            <w:hideMark/>
          </w:tcPr>
          <w:p w14:paraId="2D49B635"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7FDFD396" w14:textId="77777777" w:rsidR="00A335C3" w:rsidRPr="003403BB" w:rsidRDefault="00A335C3" w:rsidP="00D6731D">
            <w:r w:rsidRPr="003403BB">
              <w:rPr>
                <w:sz w:val="22"/>
                <w:szCs w:val="22"/>
              </w:rPr>
              <w:t>пакет по 0.400 кг</w:t>
            </w:r>
          </w:p>
        </w:tc>
        <w:tc>
          <w:tcPr>
            <w:tcW w:w="1392" w:type="dxa"/>
            <w:tcBorders>
              <w:top w:val="nil"/>
              <w:left w:val="nil"/>
              <w:bottom w:val="single" w:sz="4" w:space="0" w:color="auto"/>
              <w:right w:val="single" w:sz="4" w:space="0" w:color="auto"/>
            </w:tcBorders>
            <w:shd w:val="clear" w:color="000000" w:fill="FFFFFF"/>
            <w:vAlign w:val="bottom"/>
            <w:hideMark/>
          </w:tcPr>
          <w:p w14:paraId="48C51482" w14:textId="77777777" w:rsidR="00A335C3" w:rsidRPr="003403BB" w:rsidRDefault="00A335C3" w:rsidP="00D6731D">
            <w:pPr>
              <w:jc w:val="center"/>
            </w:pPr>
            <w:r w:rsidRPr="003403BB">
              <w:rPr>
                <w:sz w:val="22"/>
                <w:szCs w:val="22"/>
              </w:rPr>
              <w:t>663</w:t>
            </w:r>
          </w:p>
        </w:tc>
        <w:tc>
          <w:tcPr>
            <w:tcW w:w="875" w:type="dxa"/>
            <w:tcBorders>
              <w:top w:val="nil"/>
              <w:left w:val="nil"/>
              <w:bottom w:val="single" w:sz="4" w:space="0" w:color="auto"/>
              <w:right w:val="single" w:sz="4" w:space="0" w:color="auto"/>
            </w:tcBorders>
            <w:shd w:val="clear" w:color="000000" w:fill="FFFFFF"/>
            <w:vAlign w:val="bottom"/>
            <w:hideMark/>
          </w:tcPr>
          <w:p w14:paraId="4BB0922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4FE47EB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0BDF3A4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0DCBAE48"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28CBD57"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76101A59" w14:textId="77777777" w:rsidR="00A335C3" w:rsidRPr="003403BB" w:rsidRDefault="00A335C3" w:rsidP="00D6731D">
            <w:pPr>
              <w:jc w:val="center"/>
            </w:pPr>
            <w:r w:rsidRPr="003403BB">
              <w:rPr>
                <w:sz w:val="22"/>
                <w:szCs w:val="22"/>
              </w:rPr>
              <w:t>90</w:t>
            </w:r>
          </w:p>
        </w:tc>
        <w:tc>
          <w:tcPr>
            <w:tcW w:w="1440" w:type="dxa"/>
            <w:tcBorders>
              <w:top w:val="nil"/>
              <w:left w:val="nil"/>
              <w:bottom w:val="single" w:sz="4" w:space="0" w:color="auto"/>
              <w:right w:val="single" w:sz="4" w:space="0" w:color="auto"/>
            </w:tcBorders>
            <w:shd w:val="clear" w:color="000000" w:fill="FFFFFF"/>
            <w:vAlign w:val="center"/>
            <w:hideMark/>
          </w:tcPr>
          <w:p w14:paraId="62CFBCB2" w14:textId="77777777" w:rsidR="00A335C3" w:rsidRPr="003403BB" w:rsidRDefault="00A335C3" w:rsidP="00D6731D">
            <w:r w:rsidRPr="003403BB">
              <w:rPr>
                <w:sz w:val="22"/>
                <w:szCs w:val="22"/>
              </w:rPr>
              <w:t>Ванилия</w:t>
            </w:r>
          </w:p>
        </w:tc>
        <w:tc>
          <w:tcPr>
            <w:tcW w:w="902" w:type="dxa"/>
            <w:tcBorders>
              <w:top w:val="nil"/>
              <w:left w:val="nil"/>
              <w:bottom w:val="single" w:sz="4" w:space="0" w:color="auto"/>
              <w:right w:val="single" w:sz="4" w:space="0" w:color="auto"/>
            </w:tcBorders>
            <w:shd w:val="clear" w:color="000000" w:fill="FFFFFF"/>
            <w:vAlign w:val="center"/>
            <w:hideMark/>
          </w:tcPr>
          <w:p w14:paraId="5686D5F3"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0DCAAA97" w14:textId="77777777" w:rsidR="00A335C3" w:rsidRPr="003403BB" w:rsidRDefault="00A335C3" w:rsidP="00D6731D">
            <w:r w:rsidRPr="003403BB">
              <w:rPr>
                <w:sz w:val="22"/>
                <w:szCs w:val="22"/>
              </w:rPr>
              <w:t xml:space="preserve">Опаковки по 0.2 гр </w:t>
            </w:r>
          </w:p>
        </w:tc>
        <w:tc>
          <w:tcPr>
            <w:tcW w:w="1392" w:type="dxa"/>
            <w:tcBorders>
              <w:top w:val="nil"/>
              <w:left w:val="nil"/>
              <w:bottom w:val="single" w:sz="4" w:space="0" w:color="auto"/>
              <w:right w:val="single" w:sz="4" w:space="0" w:color="auto"/>
            </w:tcBorders>
            <w:shd w:val="clear" w:color="000000" w:fill="FFFFFF"/>
            <w:vAlign w:val="bottom"/>
            <w:hideMark/>
          </w:tcPr>
          <w:p w14:paraId="32FF1821" w14:textId="77777777" w:rsidR="00A335C3" w:rsidRPr="003403BB" w:rsidRDefault="00A335C3" w:rsidP="00D6731D">
            <w:pPr>
              <w:jc w:val="center"/>
            </w:pPr>
            <w:r w:rsidRPr="003403BB">
              <w:rPr>
                <w:sz w:val="22"/>
                <w:szCs w:val="22"/>
              </w:rPr>
              <w:t>900</w:t>
            </w:r>
          </w:p>
        </w:tc>
        <w:tc>
          <w:tcPr>
            <w:tcW w:w="875" w:type="dxa"/>
            <w:tcBorders>
              <w:top w:val="nil"/>
              <w:left w:val="nil"/>
              <w:bottom w:val="single" w:sz="4" w:space="0" w:color="auto"/>
              <w:right w:val="single" w:sz="4" w:space="0" w:color="auto"/>
            </w:tcBorders>
            <w:shd w:val="clear" w:color="000000" w:fill="FFFFFF"/>
            <w:vAlign w:val="bottom"/>
            <w:hideMark/>
          </w:tcPr>
          <w:p w14:paraId="7F4D897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C9EC3F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51D1983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70C8CDD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D576220"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C489A88" w14:textId="77777777" w:rsidR="00A335C3" w:rsidRPr="003403BB" w:rsidRDefault="00A335C3" w:rsidP="00D6731D">
            <w:pPr>
              <w:jc w:val="center"/>
            </w:pPr>
            <w:r w:rsidRPr="003403BB">
              <w:rPr>
                <w:sz w:val="22"/>
                <w:szCs w:val="22"/>
              </w:rPr>
              <w:t>91</w:t>
            </w:r>
          </w:p>
        </w:tc>
        <w:tc>
          <w:tcPr>
            <w:tcW w:w="1440" w:type="dxa"/>
            <w:tcBorders>
              <w:top w:val="nil"/>
              <w:left w:val="nil"/>
              <w:bottom w:val="single" w:sz="4" w:space="0" w:color="auto"/>
              <w:right w:val="single" w:sz="4" w:space="0" w:color="auto"/>
            </w:tcBorders>
            <w:shd w:val="clear" w:color="000000" w:fill="FFFFFF"/>
            <w:vAlign w:val="center"/>
            <w:hideMark/>
          </w:tcPr>
          <w:p w14:paraId="185D2AC6" w14:textId="77777777" w:rsidR="00A335C3" w:rsidRPr="003403BB" w:rsidRDefault="00A335C3" w:rsidP="00D6731D">
            <w:r w:rsidRPr="003403BB">
              <w:rPr>
                <w:sz w:val="22"/>
                <w:szCs w:val="22"/>
              </w:rPr>
              <w:t>Галета</w:t>
            </w:r>
          </w:p>
        </w:tc>
        <w:tc>
          <w:tcPr>
            <w:tcW w:w="902" w:type="dxa"/>
            <w:tcBorders>
              <w:top w:val="nil"/>
              <w:left w:val="nil"/>
              <w:bottom w:val="single" w:sz="4" w:space="0" w:color="auto"/>
              <w:right w:val="single" w:sz="4" w:space="0" w:color="auto"/>
            </w:tcBorders>
            <w:shd w:val="clear" w:color="000000" w:fill="FFFFFF"/>
            <w:vAlign w:val="center"/>
            <w:hideMark/>
          </w:tcPr>
          <w:p w14:paraId="493EBFD3" w14:textId="77777777" w:rsidR="00A335C3" w:rsidRPr="0072665A" w:rsidRDefault="0072665A" w:rsidP="00D6731D">
            <w:pPr>
              <w:rPr>
                <w:lang w:val="bg-BG"/>
              </w:rPr>
            </w:pPr>
            <w:r>
              <w:rPr>
                <w:sz w:val="22"/>
                <w:szCs w:val="22"/>
                <w:lang w:val="bg-BG"/>
              </w:rPr>
              <w:t>бр</w:t>
            </w:r>
          </w:p>
        </w:tc>
        <w:tc>
          <w:tcPr>
            <w:tcW w:w="1997" w:type="dxa"/>
            <w:tcBorders>
              <w:top w:val="nil"/>
              <w:left w:val="nil"/>
              <w:bottom w:val="single" w:sz="4" w:space="0" w:color="auto"/>
              <w:right w:val="single" w:sz="4" w:space="0" w:color="auto"/>
            </w:tcBorders>
            <w:shd w:val="clear" w:color="000000" w:fill="FFFFFF"/>
            <w:vAlign w:val="bottom"/>
            <w:hideMark/>
          </w:tcPr>
          <w:p w14:paraId="0751EFF3" w14:textId="77777777" w:rsidR="00A335C3" w:rsidRPr="003403BB" w:rsidRDefault="00A335C3" w:rsidP="00D6731D">
            <w:r w:rsidRPr="003403BB">
              <w:rPr>
                <w:sz w:val="22"/>
                <w:szCs w:val="22"/>
              </w:rPr>
              <w:t>Пакет 0,100 кг</w:t>
            </w:r>
          </w:p>
        </w:tc>
        <w:tc>
          <w:tcPr>
            <w:tcW w:w="1392" w:type="dxa"/>
            <w:tcBorders>
              <w:top w:val="nil"/>
              <w:left w:val="nil"/>
              <w:bottom w:val="single" w:sz="4" w:space="0" w:color="auto"/>
              <w:right w:val="single" w:sz="4" w:space="0" w:color="auto"/>
            </w:tcBorders>
            <w:shd w:val="clear" w:color="000000" w:fill="FFFFFF"/>
            <w:vAlign w:val="bottom"/>
            <w:hideMark/>
          </w:tcPr>
          <w:p w14:paraId="6D6EFF23" w14:textId="77777777" w:rsidR="00A335C3" w:rsidRPr="003403BB" w:rsidRDefault="00A335C3" w:rsidP="00D6731D">
            <w:pPr>
              <w:jc w:val="center"/>
            </w:pPr>
            <w:r w:rsidRPr="003403BB">
              <w:rPr>
                <w:sz w:val="22"/>
                <w:szCs w:val="22"/>
              </w:rPr>
              <w:t>45</w:t>
            </w:r>
          </w:p>
        </w:tc>
        <w:tc>
          <w:tcPr>
            <w:tcW w:w="875" w:type="dxa"/>
            <w:tcBorders>
              <w:top w:val="nil"/>
              <w:left w:val="nil"/>
              <w:bottom w:val="single" w:sz="4" w:space="0" w:color="auto"/>
              <w:right w:val="single" w:sz="4" w:space="0" w:color="auto"/>
            </w:tcBorders>
            <w:shd w:val="clear" w:color="000000" w:fill="FFFFFF"/>
            <w:vAlign w:val="bottom"/>
            <w:hideMark/>
          </w:tcPr>
          <w:p w14:paraId="563ED4F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437C7C9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9C39E0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0092DDE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FE303E5"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C5C277D" w14:textId="77777777" w:rsidR="00A335C3" w:rsidRPr="003403BB" w:rsidRDefault="00A335C3" w:rsidP="00D6731D">
            <w:pPr>
              <w:jc w:val="center"/>
            </w:pPr>
            <w:r w:rsidRPr="003403BB">
              <w:rPr>
                <w:sz w:val="22"/>
                <w:szCs w:val="22"/>
              </w:rPr>
              <w:t>92</w:t>
            </w:r>
          </w:p>
        </w:tc>
        <w:tc>
          <w:tcPr>
            <w:tcW w:w="1440" w:type="dxa"/>
            <w:tcBorders>
              <w:top w:val="nil"/>
              <w:left w:val="nil"/>
              <w:bottom w:val="single" w:sz="4" w:space="0" w:color="auto"/>
              <w:right w:val="single" w:sz="4" w:space="0" w:color="auto"/>
            </w:tcBorders>
            <w:shd w:val="clear" w:color="000000" w:fill="FFFFFF"/>
            <w:vAlign w:val="center"/>
            <w:hideMark/>
          </w:tcPr>
          <w:p w14:paraId="3663BECA" w14:textId="77777777" w:rsidR="00A335C3" w:rsidRPr="003403BB" w:rsidRDefault="00A335C3" w:rsidP="00D6731D">
            <w:r w:rsidRPr="003403BB">
              <w:rPr>
                <w:sz w:val="22"/>
                <w:szCs w:val="22"/>
              </w:rPr>
              <w:t>Канела</w:t>
            </w:r>
          </w:p>
        </w:tc>
        <w:tc>
          <w:tcPr>
            <w:tcW w:w="902" w:type="dxa"/>
            <w:tcBorders>
              <w:top w:val="nil"/>
              <w:left w:val="nil"/>
              <w:bottom w:val="single" w:sz="4" w:space="0" w:color="auto"/>
              <w:right w:val="single" w:sz="4" w:space="0" w:color="auto"/>
            </w:tcBorders>
            <w:shd w:val="clear" w:color="000000" w:fill="FFFFFF"/>
            <w:vAlign w:val="center"/>
            <w:hideMark/>
          </w:tcPr>
          <w:p w14:paraId="2B9B1B68"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78773E51"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119EABF4" w14:textId="77777777" w:rsidR="00A335C3" w:rsidRPr="003403BB" w:rsidRDefault="00A335C3" w:rsidP="00D6731D">
            <w:pPr>
              <w:jc w:val="center"/>
            </w:pPr>
            <w:r w:rsidRPr="003403BB">
              <w:rPr>
                <w:sz w:val="22"/>
                <w:szCs w:val="22"/>
              </w:rPr>
              <w:t>140</w:t>
            </w:r>
          </w:p>
        </w:tc>
        <w:tc>
          <w:tcPr>
            <w:tcW w:w="875" w:type="dxa"/>
            <w:tcBorders>
              <w:top w:val="nil"/>
              <w:left w:val="nil"/>
              <w:bottom w:val="single" w:sz="4" w:space="0" w:color="auto"/>
              <w:right w:val="single" w:sz="4" w:space="0" w:color="auto"/>
            </w:tcBorders>
            <w:shd w:val="clear" w:color="000000" w:fill="FFFFFF"/>
            <w:vAlign w:val="bottom"/>
            <w:hideMark/>
          </w:tcPr>
          <w:p w14:paraId="0F37734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D4F2BA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4149DDD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9CF46FC"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C4B2AD4"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3193392" w14:textId="77777777" w:rsidR="00A335C3" w:rsidRPr="003403BB" w:rsidRDefault="00A335C3" w:rsidP="00D6731D">
            <w:pPr>
              <w:jc w:val="center"/>
            </w:pPr>
            <w:r w:rsidRPr="003403BB">
              <w:rPr>
                <w:sz w:val="22"/>
                <w:szCs w:val="22"/>
              </w:rPr>
              <w:t>93</w:t>
            </w:r>
          </w:p>
        </w:tc>
        <w:tc>
          <w:tcPr>
            <w:tcW w:w="1440" w:type="dxa"/>
            <w:tcBorders>
              <w:top w:val="nil"/>
              <w:left w:val="nil"/>
              <w:bottom w:val="single" w:sz="4" w:space="0" w:color="auto"/>
              <w:right w:val="single" w:sz="4" w:space="0" w:color="auto"/>
            </w:tcBorders>
            <w:shd w:val="clear" w:color="000000" w:fill="FFFFFF"/>
            <w:vAlign w:val="center"/>
            <w:hideMark/>
          </w:tcPr>
          <w:p w14:paraId="68DC3789" w14:textId="77777777" w:rsidR="00A335C3" w:rsidRPr="003403BB" w:rsidRDefault="00A335C3" w:rsidP="00D6731D">
            <w:r w:rsidRPr="003403BB">
              <w:rPr>
                <w:sz w:val="22"/>
                <w:szCs w:val="22"/>
              </w:rPr>
              <w:t>Мая суха</w:t>
            </w:r>
          </w:p>
        </w:tc>
        <w:tc>
          <w:tcPr>
            <w:tcW w:w="902" w:type="dxa"/>
            <w:tcBorders>
              <w:top w:val="nil"/>
              <w:left w:val="nil"/>
              <w:bottom w:val="single" w:sz="4" w:space="0" w:color="auto"/>
              <w:right w:val="single" w:sz="4" w:space="0" w:color="auto"/>
            </w:tcBorders>
            <w:shd w:val="clear" w:color="000000" w:fill="FFFFFF"/>
            <w:vAlign w:val="center"/>
            <w:hideMark/>
          </w:tcPr>
          <w:p w14:paraId="634B7841"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61514E9F" w14:textId="77777777" w:rsidR="00A335C3" w:rsidRPr="003403BB" w:rsidRDefault="00A335C3" w:rsidP="00D6731D">
            <w:r w:rsidRPr="003403BB">
              <w:rPr>
                <w:sz w:val="22"/>
                <w:szCs w:val="22"/>
              </w:rPr>
              <w:t xml:space="preserve">Опаковки по 11 гр </w:t>
            </w:r>
          </w:p>
        </w:tc>
        <w:tc>
          <w:tcPr>
            <w:tcW w:w="1392" w:type="dxa"/>
            <w:tcBorders>
              <w:top w:val="nil"/>
              <w:left w:val="nil"/>
              <w:bottom w:val="single" w:sz="4" w:space="0" w:color="auto"/>
              <w:right w:val="single" w:sz="4" w:space="0" w:color="auto"/>
            </w:tcBorders>
            <w:shd w:val="clear" w:color="000000" w:fill="FFFFFF"/>
            <w:vAlign w:val="bottom"/>
            <w:hideMark/>
          </w:tcPr>
          <w:p w14:paraId="07421104" w14:textId="77777777" w:rsidR="00A335C3" w:rsidRPr="003403BB" w:rsidRDefault="00A335C3" w:rsidP="00D6731D">
            <w:pPr>
              <w:jc w:val="center"/>
            </w:pPr>
            <w:r w:rsidRPr="003403BB">
              <w:rPr>
                <w:sz w:val="22"/>
                <w:szCs w:val="22"/>
              </w:rPr>
              <w:t>10</w:t>
            </w:r>
          </w:p>
        </w:tc>
        <w:tc>
          <w:tcPr>
            <w:tcW w:w="875" w:type="dxa"/>
            <w:tcBorders>
              <w:top w:val="nil"/>
              <w:left w:val="nil"/>
              <w:bottom w:val="single" w:sz="4" w:space="0" w:color="auto"/>
              <w:right w:val="single" w:sz="4" w:space="0" w:color="auto"/>
            </w:tcBorders>
            <w:shd w:val="clear" w:color="000000" w:fill="FFFFFF"/>
            <w:vAlign w:val="bottom"/>
            <w:hideMark/>
          </w:tcPr>
          <w:p w14:paraId="0C93857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12741D3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0B91B1E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6F62CC7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CFA8D49"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2AB6DE02" w14:textId="77777777" w:rsidR="00A335C3" w:rsidRPr="003403BB" w:rsidRDefault="00A335C3" w:rsidP="00D6731D">
            <w:pPr>
              <w:jc w:val="center"/>
            </w:pPr>
            <w:r w:rsidRPr="003403BB">
              <w:rPr>
                <w:sz w:val="22"/>
                <w:szCs w:val="22"/>
              </w:rPr>
              <w:t>94</w:t>
            </w:r>
          </w:p>
        </w:tc>
        <w:tc>
          <w:tcPr>
            <w:tcW w:w="1440" w:type="dxa"/>
            <w:tcBorders>
              <w:top w:val="nil"/>
              <w:left w:val="nil"/>
              <w:bottom w:val="single" w:sz="4" w:space="0" w:color="auto"/>
              <w:right w:val="single" w:sz="4" w:space="0" w:color="auto"/>
            </w:tcBorders>
            <w:shd w:val="clear" w:color="000000" w:fill="FFFFFF"/>
            <w:vAlign w:val="center"/>
            <w:hideMark/>
          </w:tcPr>
          <w:p w14:paraId="446FC825" w14:textId="77777777" w:rsidR="00A335C3" w:rsidRPr="003403BB" w:rsidRDefault="00A335C3" w:rsidP="00D6731D">
            <w:r w:rsidRPr="003403BB">
              <w:rPr>
                <w:sz w:val="22"/>
                <w:szCs w:val="22"/>
              </w:rPr>
              <w:t>Нишесте</w:t>
            </w:r>
          </w:p>
        </w:tc>
        <w:tc>
          <w:tcPr>
            <w:tcW w:w="902" w:type="dxa"/>
            <w:tcBorders>
              <w:top w:val="nil"/>
              <w:left w:val="nil"/>
              <w:bottom w:val="single" w:sz="4" w:space="0" w:color="auto"/>
              <w:right w:val="single" w:sz="4" w:space="0" w:color="auto"/>
            </w:tcBorders>
            <w:shd w:val="clear" w:color="000000" w:fill="FFFFFF"/>
            <w:vAlign w:val="center"/>
            <w:hideMark/>
          </w:tcPr>
          <w:p w14:paraId="0F5E0FFB"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2697D02D" w14:textId="77777777" w:rsidR="00A335C3" w:rsidRPr="003403BB" w:rsidRDefault="00A335C3" w:rsidP="00D6731D">
            <w:r w:rsidRPr="003403BB">
              <w:rPr>
                <w:sz w:val="22"/>
                <w:szCs w:val="22"/>
              </w:rPr>
              <w:t xml:space="preserve">Пакети по 0.060 кг </w:t>
            </w:r>
          </w:p>
        </w:tc>
        <w:tc>
          <w:tcPr>
            <w:tcW w:w="1392" w:type="dxa"/>
            <w:tcBorders>
              <w:top w:val="nil"/>
              <w:left w:val="nil"/>
              <w:bottom w:val="single" w:sz="4" w:space="0" w:color="auto"/>
              <w:right w:val="single" w:sz="4" w:space="0" w:color="auto"/>
            </w:tcBorders>
            <w:shd w:val="clear" w:color="000000" w:fill="FFFFFF"/>
            <w:vAlign w:val="bottom"/>
            <w:hideMark/>
          </w:tcPr>
          <w:p w14:paraId="291A0678" w14:textId="77777777" w:rsidR="00A335C3" w:rsidRPr="003403BB" w:rsidRDefault="00A335C3" w:rsidP="00D6731D">
            <w:pPr>
              <w:jc w:val="center"/>
            </w:pPr>
            <w:r w:rsidRPr="003403BB">
              <w:rPr>
                <w:sz w:val="22"/>
                <w:szCs w:val="22"/>
              </w:rPr>
              <w:t>1470</w:t>
            </w:r>
          </w:p>
        </w:tc>
        <w:tc>
          <w:tcPr>
            <w:tcW w:w="875" w:type="dxa"/>
            <w:tcBorders>
              <w:top w:val="nil"/>
              <w:left w:val="nil"/>
              <w:bottom w:val="single" w:sz="4" w:space="0" w:color="auto"/>
              <w:right w:val="single" w:sz="4" w:space="0" w:color="auto"/>
            </w:tcBorders>
            <w:shd w:val="clear" w:color="000000" w:fill="FFFFFF"/>
            <w:vAlign w:val="bottom"/>
            <w:hideMark/>
          </w:tcPr>
          <w:p w14:paraId="6677054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7F1367C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2680894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2C1FD9FD"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2B9FFA5"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130B0336" w14:textId="77777777" w:rsidR="00A335C3" w:rsidRPr="003403BB" w:rsidRDefault="00A335C3" w:rsidP="00D6731D">
            <w:pPr>
              <w:jc w:val="center"/>
            </w:pPr>
            <w:r w:rsidRPr="003403BB">
              <w:rPr>
                <w:sz w:val="22"/>
                <w:szCs w:val="22"/>
              </w:rPr>
              <w:t>95</w:t>
            </w:r>
          </w:p>
        </w:tc>
        <w:tc>
          <w:tcPr>
            <w:tcW w:w="1440" w:type="dxa"/>
            <w:tcBorders>
              <w:top w:val="nil"/>
              <w:left w:val="nil"/>
              <w:bottom w:val="single" w:sz="4" w:space="0" w:color="auto"/>
              <w:right w:val="single" w:sz="4" w:space="0" w:color="auto"/>
            </w:tcBorders>
            <w:shd w:val="clear" w:color="000000" w:fill="FFFFFF"/>
            <w:vAlign w:val="center"/>
            <w:hideMark/>
          </w:tcPr>
          <w:p w14:paraId="2886F25B" w14:textId="77777777" w:rsidR="00A335C3" w:rsidRPr="003403BB" w:rsidRDefault="00A335C3" w:rsidP="00D6731D">
            <w:r w:rsidRPr="003403BB">
              <w:rPr>
                <w:sz w:val="22"/>
                <w:szCs w:val="22"/>
              </w:rPr>
              <w:t>Дафинов лист</w:t>
            </w:r>
          </w:p>
        </w:tc>
        <w:tc>
          <w:tcPr>
            <w:tcW w:w="902" w:type="dxa"/>
            <w:tcBorders>
              <w:top w:val="nil"/>
              <w:left w:val="nil"/>
              <w:bottom w:val="single" w:sz="4" w:space="0" w:color="auto"/>
              <w:right w:val="single" w:sz="4" w:space="0" w:color="auto"/>
            </w:tcBorders>
            <w:shd w:val="clear" w:color="000000" w:fill="FFFFFF"/>
            <w:vAlign w:val="center"/>
            <w:hideMark/>
          </w:tcPr>
          <w:p w14:paraId="5C0C4853"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5E3F8BFD"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46EA6212" w14:textId="77777777" w:rsidR="00A335C3" w:rsidRPr="003403BB" w:rsidRDefault="00A335C3" w:rsidP="00D6731D">
            <w:pPr>
              <w:jc w:val="center"/>
            </w:pPr>
            <w:r w:rsidRPr="003403BB">
              <w:rPr>
                <w:sz w:val="22"/>
                <w:szCs w:val="22"/>
              </w:rPr>
              <w:t>63</w:t>
            </w:r>
          </w:p>
        </w:tc>
        <w:tc>
          <w:tcPr>
            <w:tcW w:w="875" w:type="dxa"/>
            <w:tcBorders>
              <w:top w:val="nil"/>
              <w:left w:val="nil"/>
              <w:bottom w:val="single" w:sz="4" w:space="0" w:color="auto"/>
              <w:right w:val="single" w:sz="4" w:space="0" w:color="auto"/>
            </w:tcBorders>
            <w:shd w:val="clear" w:color="000000" w:fill="FFFFFF"/>
            <w:vAlign w:val="bottom"/>
            <w:hideMark/>
          </w:tcPr>
          <w:p w14:paraId="28C11B5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13439BE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23C17E1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510FB5B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F27A4DA"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14914D90" w14:textId="77777777" w:rsidR="00A335C3" w:rsidRPr="003403BB" w:rsidRDefault="00A335C3" w:rsidP="00D6731D">
            <w:pPr>
              <w:jc w:val="center"/>
            </w:pPr>
            <w:r w:rsidRPr="003403BB">
              <w:rPr>
                <w:sz w:val="22"/>
                <w:szCs w:val="22"/>
              </w:rPr>
              <w:t>96</w:t>
            </w:r>
          </w:p>
        </w:tc>
        <w:tc>
          <w:tcPr>
            <w:tcW w:w="1440" w:type="dxa"/>
            <w:tcBorders>
              <w:top w:val="nil"/>
              <w:left w:val="nil"/>
              <w:bottom w:val="single" w:sz="4" w:space="0" w:color="auto"/>
              <w:right w:val="single" w:sz="4" w:space="0" w:color="auto"/>
            </w:tcBorders>
            <w:shd w:val="clear" w:color="000000" w:fill="FFFFFF"/>
            <w:vAlign w:val="center"/>
            <w:hideMark/>
          </w:tcPr>
          <w:p w14:paraId="25594104" w14:textId="77777777" w:rsidR="00A335C3" w:rsidRPr="003403BB" w:rsidRDefault="00A335C3" w:rsidP="00D6731D">
            <w:r w:rsidRPr="003403BB">
              <w:rPr>
                <w:sz w:val="22"/>
                <w:szCs w:val="22"/>
              </w:rPr>
              <w:t>Девисил сух</w:t>
            </w:r>
          </w:p>
        </w:tc>
        <w:tc>
          <w:tcPr>
            <w:tcW w:w="902" w:type="dxa"/>
            <w:tcBorders>
              <w:top w:val="nil"/>
              <w:left w:val="nil"/>
              <w:bottom w:val="single" w:sz="4" w:space="0" w:color="auto"/>
              <w:right w:val="single" w:sz="4" w:space="0" w:color="auto"/>
            </w:tcBorders>
            <w:shd w:val="clear" w:color="000000" w:fill="FFFFFF"/>
            <w:vAlign w:val="center"/>
            <w:hideMark/>
          </w:tcPr>
          <w:p w14:paraId="6C1FF6AA"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2146CB26"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33EC4028" w14:textId="77777777" w:rsidR="00A335C3" w:rsidRPr="003403BB" w:rsidRDefault="00A335C3" w:rsidP="00D6731D">
            <w:pPr>
              <w:jc w:val="center"/>
            </w:pPr>
            <w:r w:rsidRPr="003403BB">
              <w:rPr>
                <w:sz w:val="22"/>
                <w:szCs w:val="22"/>
              </w:rPr>
              <w:t>10</w:t>
            </w:r>
          </w:p>
        </w:tc>
        <w:tc>
          <w:tcPr>
            <w:tcW w:w="875" w:type="dxa"/>
            <w:tcBorders>
              <w:top w:val="nil"/>
              <w:left w:val="nil"/>
              <w:bottom w:val="single" w:sz="4" w:space="0" w:color="auto"/>
              <w:right w:val="single" w:sz="4" w:space="0" w:color="auto"/>
            </w:tcBorders>
            <w:shd w:val="clear" w:color="000000" w:fill="FFFFFF"/>
            <w:vAlign w:val="bottom"/>
            <w:hideMark/>
          </w:tcPr>
          <w:p w14:paraId="0965FFB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291010B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685EBC6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56FDAC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030EBE6"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2EEC4CBC" w14:textId="77777777" w:rsidR="00A335C3" w:rsidRPr="003403BB" w:rsidRDefault="00A335C3" w:rsidP="00D6731D">
            <w:pPr>
              <w:jc w:val="center"/>
            </w:pPr>
            <w:r w:rsidRPr="003403BB">
              <w:rPr>
                <w:sz w:val="22"/>
                <w:szCs w:val="22"/>
              </w:rPr>
              <w:t>97</w:t>
            </w:r>
          </w:p>
        </w:tc>
        <w:tc>
          <w:tcPr>
            <w:tcW w:w="1440" w:type="dxa"/>
            <w:tcBorders>
              <w:top w:val="nil"/>
              <w:left w:val="nil"/>
              <w:bottom w:val="single" w:sz="4" w:space="0" w:color="auto"/>
              <w:right w:val="single" w:sz="4" w:space="0" w:color="auto"/>
            </w:tcBorders>
            <w:shd w:val="clear" w:color="000000" w:fill="FFFFFF"/>
            <w:vAlign w:val="center"/>
            <w:hideMark/>
          </w:tcPr>
          <w:p w14:paraId="3A48A6C8" w14:textId="77777777" w:rsidR="00A335C3" w:rsidRPr="003403BB" w:rsidRDefault="00A335C3" w:rsidP="00D6731D">
            <w:r w:rsidRPr="003403BB">
              <w:rPr>
                <w:sz w:val="22"/>
                <w:szCs w:val="22"/>
              </w:rPr>
              <w:t>Джоджен сух</w:t>
            </w:r>
          </w:p>
        </w:tc>
        <w:tc>
          <w:tcPr>
            <w:tcW w:w="902" w:type="dxa"/>
            <w:tcBorders>
              <w:top w:val="nil"/>
              <w:left w:val="nil"/>
              <w:bottom w:val="single" w:sz="4" w:space="0" w:color="auto"/>
              <w:right w:val="single" w:sz="4" w:space="0" w:color="auto"/>
            </w:tcBorders>
            <w:shd w:val="clear" w:color="000000" w:fill="FFFFFF"/>
            <w:vAlign w:val="center"/>
            <w:hideMark/>
          </w:tcPr>
          <w:p w14:paraId="1033225F"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14BA5694"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4B982ADB" w14:textId="77777777" w:rsidR="00A335C3" w:rsidRPr="003403BB" w:rsidRDefault="00A335C3" w:rsidP="00D6731D">
            <w:pPr>
              <w:jc w:val="center"/>
            </w:pPr>
            <w:r w:rsidRPr="003403BB">
              <w:rPr>
                <w:sz w:val="22"/>
                <w:szCs w:val="22"/>
              </w:rPr>
              <w:t>60</w:t>
            </w:r>
          </w:p>
        </w:tc>
        <w:tc>
          <w:tcPr>
            <w:tcW w:w="875" w:type="dxa"/>
            <w:tcBorders>
              <w:top w:val="nil"/>
              <w:left w:val="nil"/>
              <w:bottom w:val="single" w:sz="4" w:space="0" w:color="auto"/>
              <w:right w:val="single" w:sz="4" w:space="0" w:color="auto"/>
            </w:tcBorders>
            <w:shd w:val="clear" w:color="000000" w:fill="FFFFFF"/>
            <w:vAlign w:val="bottom"/>
            <w:hideMark/>
          </w:tcPr>
          <w:p w14:paraId="27B0EB2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4939F79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4FDCD73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663A288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BE3B451"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FD6CD3E" w14:textId="77777777" w:rsidR="00A335C3" w:rsidRPr="003403BB" w:rsidRDefault="00A335C3" w:rsidP="00D6731D">
            <w:pPr>
              <w:jc w:val="center"/>
            </w:pPr>
            <w:r w:rsidRPr="003403BB">
              <w:rPr>
                <w:sz w:val="22"/>
                <w:szCs w:val="22"/>
              </w:rPr>
              <w:t>98</w:t>
            </w:r>
          </w:p>
        </w:tc>
        <w:tc>
          <w:tcPr>
            <w:tcW w:w="1440" w:type="dxa"/>
            <w:tcBorders>
              <w:top w:val="nil"/>
              <w:left w:val="nil"/>
              <w:bottom w:val="single" w:sz="4" w:space="0" w:color="auto"/>
              <w:right w:val="single" w:sz="4" w:space="0" w:color="auto"/>
            </w:tcBorders>
            <w:shd w:val="clear" w:color="000000" w:fill="FFFFFF"/>
            <w:vAlign w:val="center"/>
            <w:hideMark/>
          </w:tcPr>
          <w:p w14:paraId="7E8C9292" w14:textId="77777777" w:rsidR="00A335C3" w:rsidRPr="003403BB" w:rsidRDefault="00A335C3" w:rsidP="00D6731D">
            <w:r w:rsidRPr="003403BB">
              <w:rPr>
                <w:sz w:val="22"/>
                <w:szCs w:val="22"/>
              </w:rPr>
              <w:t>Сода бикарбонат</w:t>
            </w:r>
          </w:p>
        </w:tc>
        <w:tc>
          <w:tcPr>
            <w:tcW w:w="902" w:type="dxa"/>
            <w:tcBorders>
              <w:top w:val="nil"/>
              <w:left w:val="nil"/>
              <w:bottom w:val="single" w:sz="4" w:space="0" w:color="auto"/>
              <w:right w:val="single" w:sz="4" w:space="0" w:color="auto"/>
            </w:tcBorders>
            <w:shd w:val="clear" w:color="000000" w:fill="FFFFFF"/>
            <w:vAlign w:val="center"/>
            <w:hideMark/>
          </w:tcPr>
          <w:p w14:paraId="71DFDD14"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343133CA" w14:textId="77777777" w:rsidR="00A335C3" w:rsidRPr="003403BB" w:rsidRDefault="00A335C3" w:rsidP="00D6731D">
            <w:r w:rsidRPr="003403BB">
              <w:rPr>
                <w:sz w:val="22"/>
                <w:szCs w:val="22"/>
              </w:rPr>
              <w:t>Опаковки по 0.100 кг</w:t>
            </w:r>
          </w:p>
        </w:tc>
        <w:tc>
          <w:tcPr>
            <w:tcW w:w="1392" w:type="dxa"/>
            <w:tcBorders>
              <w:top w:val="nil"/>
              <w:left w:val="nil"/>
              <w:bottom w:val="single" w:sz="4" w:space="0" w:color="auto"/>
              <w:right w:val="single" w:sz="4" w:space="0" w:color="auto"/>
            </w:tcBorders>
            <w:shd w:val="clear" w:color="000000" w:fill="FFFFFF"/>
            <w:vAlign w:val="bottom"/>
            <w:hideMark/>
          </w:tcPr>
          <w:p w14:paraId="5E9C9908" w14:textId="77777777" w:rsidR="00A335C3" w:rsidRPr="003403BB" w:rsidRDefault="00A335C3" w:rsidP="00D6731D">
            <w:pPr>
              <w:jc w:val="center"/>
            </w:pPr>
            <w:r w:rsidRPr="003403BB">
              <w:rPr>
                <w:sz w:val="22"/>
                <w:szCs w:val="22"/>
              </w:rPr>
              <w:t>55</w:t>
            </w:r>
          </w:p>
        </w:tc>
        <w:tc>
          <w:tcPr>
            <w:tcW w:w="875" w:type="dxa"/>
            <w:tcBorders>
              <w:top w:val="nil"/>
              <w:left w:val="nil"/>
              <w:bottom w:val="single" w:sz="4" w:space="0" w:color="auto"/>
              <w:right w:val="single" w:sz="4" w:space="0" w:color="auto"/>
            </w:tcBorders>
            <w:shd w:val="clear" w:color="000000" w:fill="FFFFFF"/>
            <w:vAlign w:val="bottom"/>
            <w:hideMark/>
          </w:tcPr>
          <w:p w14:paraId="38A7C12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16A957E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799CDF0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224E14B"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96ACAB8"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5989587F" w14:textId="77777777" w:rsidR="00A335C3" w:rsidRPr="003403BB" w:rsidRDefault="00A335C3" w:rsidP="00D6731D">
            <w:pPr>
              <w:jc w:val="center"/>
            </w:pPr>
            <w:r w:rsidRPr="003403BB">
              <w:rPr>
                <w:sz w:val="22"/>
                <w:szCs w:val="22"/>
              </w:rPr>
              <w:t>99</w:t>
            </w:r>
          </w:p>
        </w:tc>
        <w:tc>
          <w:tcPr>
            <w:tcW w:w="1440" w:type="dxa"/>
            <w:tcBorders>
              <w:top w:val="nil"/>
              <w:left w:val="nil"/>
              <w:bottom w:val="single" w:sz="4" w:space="0" w:color="auto"/>
              <w:right w:val="single" w:sz="4" w:space="0" w:color="auto"/>
            </w:tcBorders>
            <w:shd w:val="clear" w:color="000000" w:fill="FFFFFF"/>
            <w:vAlign w:val="center"/>
            <w:hideMark/>
          </w:tcPr>
          <w:p w14:paraId="0514EE83" w14:textId="77777777" w:rsidR="00A335C3" w:rsidRPr="003403BB" w:rsidRDefault="00A335C3" w:rsidP="00D6731D">
            <w:r w:rsidRPr="003403BB">
              <w:rPr>
                <w:sz w:val="22"/>
                <w:szCs w:val="22"/>
              </w:rPr>
              <w:t>Целина суха</w:t>
            </w:r>
          </w:p>
        </w:tc>
        <w:tc>
          <w:tcPr>
            <w:tcW w:w="902" w:type="dxa"/>
            <w:tcBorders>
              <w:top w:val="nil"/>
              <w:left w:val="nil"/>
              <w:bottom w:val="single" w:sz="4" w:space="0" w:color="auto"/>
              <w:right w:val="single" w:sz="4" w:space="0" w:color="auto"/>
            </w:tcBorders>
            <w:shd w:val="clear" w:color="000000" w:fill="FFFFFF"/>
            <w:vAlign w:val="center"/>
            <w:hideMark/>
          </w:tcPr>
          <w:p w14:paraId="0F0EBA0F"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43049A34"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229CA50B" w14:textId="77777777" w:rsidR="00A335C3" w:rsidRPr="003403BB" w:rsidRDefault="00A335C3" w:rsidP="00D6731D">
            <w:pPr>
              <w:jc w:val="center"/>
            </w:pPr>
            <w:r w:rsidRPr="003403BB">
              <w:rPr>
                <w:sz w:val="22"/>
                <w:szCs w:val="22"/>
              </w:rPr>
              <w:t>75</w:t>
            </w:r>
          </w:p>
        </w:tc>
        <w:tc>
          <w:tcPr>
            <w:tcW w:w="875" w:type="dxa"/>
            <w:tcBorders>
              <w:top w:val="nil"/>
              <w:left w:val="nil"/>
              <w:bottom w:val="single" w:sz="4" w:space="0" w:color="auto"/>
              <w:right w:val="single" w:sz="4" w:space="0" w:color="auto"/>
            </w:tcBorders>
            <w:shd w:val="clear" w:color="000000" w:fill="FFFFFF"/>
            <w:vAlign w:val="bottom"/>
            <w:hideMark/>
          </w:tcPr>
          <w:p w14:paraId="6E745CE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011CF5D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4F0F1BF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1B149D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A8D00B5"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70EFDA38" w14:textId="77777777" w:rsidR="00A335C3" w:rsidRPr="003403BB" w:rsidRDefault="00A335C3" w:rsidP="00D6731D">
            <w:pPr>
              <w:jc w:val="center"/>
            </w:pPr>
            <w:r w:rsidRPr="003403BB">
              <w:rPr>
                <w:sz w:val="22"/>
                <w:szCs w:val="22"/>
              </w:rPr>
              <w:t>100</w:t>
            </w:r>
          </w:p>
        </w:tc>
        <w:tc>
          <w:tcPr>
            <w:tcW w:w="1440" w:type="dxa"/>
            <w:tcBorders>
              <w:top w:val="nil"/>
              <w:left w:val="nil"/>
              <w:bottom w:val="single" w:sz="4" w:space="0" w:color="auto"/>
              <w:right w:val="single" w:sz="4" w:space="0" w:color="auto"/>
            </w:tcBorders>
            <w:shd w:val="clear" w:color="000000" w:fill="FFFFFF"/>
            <w:vAlign w:val="center"/>
            <w:hideMark/>
          </w:tcPr>
          <w:p w14:paraId="3C938D55" w14:textId="77777777" w:rsidR="00A335C3" w:rsidRPr="003403BB" w:rsidRDefault="00A335C3" w:rsidP="00D6731D">
            <w:r w:rsidRPr="003403BB">
              <w:rPr>
                <w:sz w:val="22"/>
                <w:szCs w:val="22"/>
              </w:rPr>
              <w:t>Чер пипер</w:t>
            </w:r>
          </w:p>
        </w:tc>
        <w:tc>
          <w:tcPr>
            <w:tcW w:w="902" w:type="dxa"/>
            <w:tcBorders>
              <w:top w:val="nil"/>
              <w:left w:val="nil"/>
              <w:bottom w:val="single" w:sz="4" w:space="0" w:color="auto"/>
              <w:right w:val="single" w:sz="4" w:space="0" w:color="auto"/>
            </w:tcBorders>
            <w:shd w:val="clear" w:color="000000" w:fill="FFFFFF"/>
            <w:vAlign w:val="center"/>
            <w:hideMark/>
          </w:tcPr>
          <w:p w14:paraId="03A1BA71"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6E7A3C3E"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62660364" w14:textId="77777777" w:rsidR="00A335C3" w:rsidRPr="003403BB" w:rsidRDefault="00A335C3" w:rsidP="00D6731D">
            <w:pPr>
              <w:jc w:val="center"/>
            </w:pPr>
            <w:r w:rsidRPr="003403BB">
              <w:rPr>
                <w:sz w:val="22"/>
                <w:szCs w:val="22"/>
              </w:rPr>
              <w:t>120</w:t>
            </w:r>
          </w:p>
        </w:tc>
        <w:tc>
          <w:tcPr>
            <w:tcW w:w="875" w:type="dxa"/>
            <w:tcBorders>
              <w:top w:val="nil"/>
              <w:left w:val="nil"/>
              <w:bottom w:val="single" w:sz="4" w:space="0" w:color="auto"/>
              <w:right w:val="single" w:sz="4" w:space="0" w:color="auto"/>
            </w:tcBorders>
            <w:shd w:val="clear" w:color="000000" w:fill="FFFFFF"/>
            <w:vAlign w:val="bottom"/>
            <w:hideMark/>
          </w:tcPr>
          <w:p w14:paraId="7E9D10A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6A95DEF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29892D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0244F58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0FD410CD"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7E60FB77" w14:textId="77777777" w:rsidR="00A335C3" w:rsidRPr="003403BB" w:rsidRDefault="00A335C3" w:rsidP="00D6731D">
            <w:pPr>
              <w:jc w:val="center"/>
            </w:pPr>
            <w:r w:rsidRPr="003403BB">
              <w:rPr>
                <w:sz w:val="22"/>
                <w:szCs w:val="22"/>
              </w:rPr>
              <w:t>101</w:t>
            </w:r>
          </w:p>
        </w:tc>
        <w:tc>
          <w:tcPr>
            <w:tcW w:w="1440" w:type="dxa"/>
            <w:tcBorders>
              <w:top w:val="nil"/>
              <w:left w:val="nil"/>
              <w:bottom w:val="single" w:sz="4" w:space="0" w:color="auto"/>
              <w:right w:val="single" w:sz="4" w:space="0" w:color="auto"/>
            </w:tcBorders>
            <w:shd w:val="clear" w:color="000000" w:fill="FFFFFF"/>
            <w:vAlign w:val="center"/>
            <w:hideMark/>
          </w:tcPr>
          <w:p w14:paraId="699C01A9" w14:textId="77777777" w:rsidR="00A335C3" w:rsidRPr="003403BB" w:rsidRDefault="00A335C3" w:rsidP="00D6731D">
            <w:r w:rsidRPr="003403BB">
              <w:rPr>
                <w:sz w:val="22"/>
                <w:szCs w:val="22"/>
              </w:rPr>
              <w:t>Червен пипер</w:t>
            </w:r>
          </w:p>
        </w:tc>
        <w:tc>
          <w:tcPr>
            <w:tcW w:w="902" w:type="dxa"/>
            <w:tcBorders>
              <w:top w:val="nil"/>
              <w:left w:val="nil"/>
              <w:bottom w:val="single" w:sz="4" w:space="0" w:color="auto"/>
              <w:right w:val="single" w:sz="4" w:space="0" w:color="auto"/>
            </w:tcBorders>
            <w:shd w:val="clear" w:color="000000" w:fill="FFFFFF"/>
            <w:vAlign w:val="center"/>
            <w:hideMark/>
          </w:tcPr>
          <w:p w14:paraId="20F88CEF"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7A436CCF" w14:textId="77777777" w:rsidR="00A335C3" w:rsidRPr="003403BB" w:rsidRDefault="00A335C3" w:rsidP="00D6731D">
            <w:r w:rsidRPr="003403BB">
              <w:rPr>
                <w:sz w:val="22"/>
                <w:szCs w:val="22"/>
              </w:rPr>
              <w:t>Опаковки по 0.100 кг</w:t>
            </w:r>
          </w:p>
        </w:tc>
        <w:tc>
          <w:tcPr>
            <w:tcW w:w="1392" w:type="dxa"/>
            <w:tcBorders>
              <w:top w:val="nil"/>
              <w:left w:val="nil"/>
              <w:bottom w:val="single" w:sz="4" w:space="0" w:color="auto"/>
              <w:right w:val="single" w:sz="4" w:space="0" w:color="auto"/>
            </w:tcBorders>
            <w:shd w:val="clear" w:color="000000" w:fill="FFFFFF"/>
            <w:vAlign w:val="bottom"/>
            <w:hideMark/>
          </w:tcPr>
          <w:p w14:paraId="07B2460D" w14:textId="77777777" w:rsidR="00A335C3" w:rsidRPr="003403BB" w:rsidRDefault="00A335C3" w:rsidP="00D6731D">
            <w:pPr>
              <w:jc w:val="center"/>
            </w:pPr>
            <w:r w:rsidRPr="003403BB">
              <w:rPr>
                <w:sz w:val="22"/>
                <w:szCs w:val="22"/>
              </w:rPr>
              <w:t>306</w:t>
            </w:r>
          </w:p>
        </w:tc>
        <w:tc>
          <w:tcPr>
            <w:tcW w:w="875" w:type="dxa"/>
            <w:tcBorders>
              <w:top w:val="nil"/>
              <w:left w:val="nil"/>
              <w:bottom w:val="single" w:sz="4" w:space="0" w:color="auto"/>
              <w:right w:val="single" w:sz="4" w:space="0" w:color="auto"/>
            </w:tcBorders>
            <w:shd w:val="clear" w:color="000000" w:fill="FFFFFF"/>
            <w:vAlign w:val="bottom"/>
            <w:hideMark/>
          </w:tcPr>
          <w:p w14:paraId="5D36162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7EFC76D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3667D11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7CC9DF1"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74943F0"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559551AD" w14:textId="77777777" w:rsidR="00A335C3" w:rsidRPr="003403BB" w:rsidRDefault="00A335C3" w:rsidP="00D6731D">
            <w:pPr>
              <w:jc w:val="center"/>
            </w:pPr>
            <w:r w:rsidRPr="003403BB">
              <w:rPr>
                <w:sz w:val="22"/>
                <w:szCs w:val="22"/>
              </w:rPr>
              <w:t>102</w:t>
            </w:r>
          </w:p>
        </w:tc>
        <w:tc>
          <w:tcPr>
            <w:tcW w:w="1440" w:type="dxa"/>
            <w:tcBorders>
              <w:top w:val="nil"/>
              <w:left w:val="nil"/>
              <w:bottom w:val="single" w:sz="4" w:space="0" w:color="auto"/>
              <w:right w:val="single" w:sz="4" w:space="0" w:color="auto"/>
            </w:tcBorders>
            <w:shd w:val="clear" w:color="000000" w:fill="FFFFFF"/>
            <w:vAlign w:val="center"/>
            <w:hideMark/>
          </w:tcPr>
          <w:p w14:paraId="5C6B4571" w14:textId="77777777" w:rsidR="00A335C3" w:rsidRPr="003403BB" w:rsidRDefault="00A335C3" w:rsidP="00D6731D">
            <w:r w:rsidRPr="003403BB">
              <w:rPr>
                <w:sz w:val="22"/>
                <w:szCs w:val="22"/>
              </w:rPr>
              <w:t>Чубрица</w:t>
            </w:r>
          </w:p>
        </w:tc>
        <w:tc>
          <w:tcPr>
            <w:tcW w:w="902" w:type="dxa"/>
            <w:tcBorders>
              <w:top w:val="nil"/>
              <w:left w:val="nil"/>
              <w:bottom w:val="single" w:sz="4" w:space="0" w:color="auto"/>
              <w:right w:val="single" w:sz="4" w:space="0" w:color="auto"/>
            </w:tcBorders>
            <w:shd w:val="clear" w:color="000000" w:fill="FFFFFF"/>
            <w:vAlign w:val="center"/>
            <w:hideMark/>
          </w:tcPr>
          <w:p w14:paraId="1A53F9F6"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22A91A27"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4C5CFE18" w14:textId="77777777" w:rsidR="00A335C3" w:rsidRPr="003403BB" w:rsidRDefault="00A335C3" w:rsidP="00D6731D">
            <w:pPr>
              <w:jc w:val="center"/>
            </w:pPr>
            <w:r w:rsidRPr="003403BB">
              <w:rPr>
                <w:sz w:val="22"/>
                <w:szCs w:val="22"/>
              </w:rPr>
              <w:t>570</w:t>
            </w:r>
          </w:p>
        </w:tc>
        <w:tc>
          <w:tcPr>
            <w:tcW w:w="875" w:type="dxa"/>
            <w:tcBorders>
              <w:top w:val="nil"/>
              <w:left w:val="nil"/>
              <w:bottom w:val="single" w:sz="4" w:space="0" w:color="auto"/>
              <w:right w:val="single" w:sz="4" w:space="0" w:color="auto"/>
            </w:tcBorders>
            <w:shd w:val="clear" w:color="000000" w:fill="FFFFFF"/>
            <w:vAlign w:val="bottom"/>
            <w:hideMark/>
          </w:tcPr>
          <w:p w14:paraId="268CB3D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7EDBFFC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58EFF90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0931D1C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BF0E72C"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0C03211" w14:textId="77777777" w:rsidR="00A335C3" w:rsidRPr="003403BB" w:rsidRDefault="00A335C3" w:rsidP="00D6731D">
            <w:pPr>
              <w:jc w:val="center"/>
            </w:pPr>
            <w:r w:rsidRPr="003403BB">
              <w:rPr>
                <w:sz w:val="22"/>
                <w:szCs w:val="22"/>
              </w:rPr>
              <w:lastRenderedPageBreak/>
              <w:t>103</w:t>
            </w:r>
          </w:p>
        </w:tc>
        <w:tc>
          <w:tcPr>
            <w:tcW w:w="1440" w:type="dxa"/>
            <w:tcBorders>
              <w:top w:val="nil"/>
              <w:left w:val="nil"/>
              <w:bottom w:val="single" w:sz="4" w:space="0" w:color="auto"/>
              <w:right w:val="single" w:sz="4" w:space="0" w:color="auto"/>
            </w:tcBorders>
            <w:shd w:val="clear" w:color="000000" w:fill="FFFFFF"/>
            <w:vAlign w:val="center"/>
            <w:hideMark/>
          </w:tcPr>
          <w:p w14:paraId="584D94E2" w14:textId="77777777" w:rsidR="00A335C3" w:rsidRPr="003403BB" w:rsidRDefault="00A335C3" w:rsidP="00D6731D">
            <w:r w:rsidRPr="003403BB">
              <w:rPr>
                <w:sz w:val="22"/>
                <w:szCs w:val="22"/>
              </w:rPr>
              <w:t>Шарена сол</w:t>
            </w:r>
          </w:p>
        </w:tc>
        <w:tc>
          <w:tcPr>
            <w:tcW w:w="902" w:type="dxa"/>
            <w:tcBorders>
              <w:top w:val="nil"/>
              <w:left w:val="nil"/>
              <w:bottom w:val="single" w:sz="4" w:space="0" w:color="auto"/>
              <w:right w:val="single" w:sz="4" w:space="0" w:color="auto"/>
            </w:tcBorders>
            <w:shd w:val="clear" w:color="000000" w:fill="FFFFFF"/>
            <w:vAlign w:val="center"/>
            <w:hideMark/>
          </w:tcPr>
          <w:p w14:paraId="335592B8"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74EA76E8"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61E088DB" w14:textId="77777777" w:rsidR="00A335C3" w:rsidRPr="003403BB" w:rsidRDefault="00A335C3" w:rsidP="00D6731D">
            <w:pPr>
              <w:jc w:val="center"/>
            </w:pPr>
            <w:r w:rsidRPr="003403BB">
              <w:rPr>
                <w:sz w:val="22"/>
                <w:szCs w:val="22"/>
              </w:rPr>
              <w:t>125</w:t>
            </w:r>
          </w:p>
        </w:tc>
        <w:tc>
          <w:tcPr>
            <w:tcW w:w="875" w:type="dxa"/>
            <w:tcBorders>
              <w:top w:val="nil"/>
              <w:left w:val="nil"/>
              <w:bottom w:val="single" w:sz="4" w:space="0" w:color="auto"/>
              <w:right w:val="single" w:sz="4" w:space="0" w:color="auto"/>
            </w:tcBorders>
            <w:shd w:val="clear" w:color="000000" w:fill="FFFFFF"/>
            <w:vAlign w:val="bottom"/>
            <w:hideMark/>
          </w:tcPr>
          <w:p w14:paraId="7DEF2D0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B9F157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01088C9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00571F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DCD778F"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53E13FE6" w14:textId="77777777" w:rsidR="00A335C3" w:rsidRPr="003403BB" w:rsidRDefault="00A335C3" w:rsidP="00D6731D">
            <w:pPr>
              <w:jc w:val="center"/>
            </w:pPr>
            <w:r w:rsidRPr="003403BB">
              <w:rPr>
                <w:sz w:val="22"/>
                <w:szCs w:val="22"/>
              </w:rPr>
              <w:t>104</w:t>
            </w:r>
          </w:p>
        </w:tc>
        <w:tc>
          <w:tcPr>
            <w:tcW w:w="1440" w:type="dxa"/>
            <w:tcBorders>
              <w:top w:val="nil"/>
              <w:left w:val="nil"/>
              <w:bottom w:val="single" w:sz="4" w:space="0" w:color="auto"/>
              <w:right w:val="single" w:sz="4" w:space="0" w:color="auto"/>
            </w:tcBorders>
            <w:shd w:val="clear" w:color="000000" w:fill="FFFFFF"/>
            <w:vAlign w:val="center"/>
            <w:hideMark/>
          </w:tcPr>
          <w:p w14:paraId="035D4E3F" w14:textId="77777777" w:rsidR="00A335C3" w:rsidRPr="003403BB" w:rsidRDefault="00A335C3" w:rsidP="00D6731D">
            <w:r w:rsidRPr="003403BB">
              <w:rPr>
                <w:sz w:val="22"/>
                <w:szCs w:val="22"/>
              </w:rPr>
              <w:t>Бакпулвер</w:t>
            </w:r>
          </w:p>
        </w:tc>
        <w:tc>
          <w:tcPr>
            <w:tcW w:w="902" w:type="dxa"/>
            <w:tcBorders>
              <w:top w:val="nil"/>
              <w:left w:val="nil"/>
              <w:bottom w:val="single" w:sz="4" w:space="0" w:color="auto"/>
              <w:right w:val="single" w:sz="4" w:space="0" w:color="auto"/>
            </w:tcBorders>
            <w:shd w:val="clear" w:color="000000" w:fill="FFFFFF"/>
            <w:vAlign w:val="center"/>
            <w:hideMark/>
          </w:tcPr>
          <w:p w14:paraId="2D8F8BBF"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76F0F573"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15053F88" w14:textId="77777777" w:rsidR="00A335C3" w:rsidRPr="003403BB" w:rsidRDefault="00A335C3" w:rsidP="00D6731D">
            <w:pPr>
              <w:jc w:val="center"/>
            </w:pPr>
            <w:r w:rsidRPr="003403BB">
              <w:rPr>
                <w:sz w:val="22"/>
                <w:szCs w:val="22"/>
              </w:rPr>
              <w:t>490</w:t>
            </w:r>
          </w:p>
        </w:tc>
        <w:tc>
          <w:tcPr>
            <w:tcW w:w="875" w:type="dxa"/>
            <w:tcBorders>
              <w:top w:val="nil"/>
              <w:left w:val="nil"/>
              <w:bottom w:val="single" w:sz="4" w:space="0" w:color="auto"/>
              <w:right w:val="single" w:sz="4" w:space="0" w:color="auto"/>
            </w:tcBorders>
            <w:shd w:val="clear" w:color="000000" w:fill="FFFFFF"/>
            <w:vAlign w:val="bottom"/>
            <w:hideMark/>
          </w:tcPr>
          <w:p w14:paraId="0562F68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4098AD1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3C35954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6EACFF5D"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DCE7DD5"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E70B4FD" w14:textId="77777777" w:rsidR="00A335C3" w:rsidRPr="003403BB" w:rsidRDefault="00A335C3" w:rsidP="00D6731D">
            <w:pPr>
              <w:jc w:val="center"/>
            </w:pPr>
            <w:r w:rsidRPr="003403BB">
              <w:rPr>
                <w:sz w:val="22"/>
                <w:szCs w:val="22"/>
              </w:rPr>
              <w:t>105</w:t>
            </w:r>
          </w:p>
        </w:tc>
        <w:tc>
          <w:tcPr>
            <w:tcW w:w="1440" w:type="dxa"/>
            <w:tcBorders>
              <w:top w:val="nil"/>
              <w:left w:val="nil"/>
              <w:bottom w:val="single" w:sz="4" w:space="0" w:color="auto"/>
              <w:right w:val="single" w:sz="4" w:space="0" w:color="auto"/>
            </w:tcBorders>
            <w:shd w:val="clear" w:color="000000" w:fill="FFFFFF"/>
            <w:vAlign w:val="center"/>
            <w:hideMark/>
          </w:tcPr>
          <w:p w14:paraId="54DC3A7B" w14:textId="77777777" w:rsidR="00A335C3" w:rsidRPr="003403BB" w:rsidRDefault="00A335C3" w:rsidP="00D6731D">
            <w:r w:rsidRPr="003403BB">
              <w:rPr>
                <w:sz w:val="22"/>
                <w:szCs w:val="22"/>
              </w:rPr>
              <w:t>Босилек-сух</w:t>
            </w:r>
          </w:p>
        </w:tc>
        <w:tc>
          <w:tcPr>
            <w:tcW w:w="902" w:type="dxa"/>
            <w:tcBorders>
              <w:top w:val="nil"/>
              <w:left w:val="nil"/>
              <w:bottom w:val="single" w:sz="4" w:space="0" w:color="auto"/>
              <w:right w:val="single" w:sz="4" w:space="0" w:color="auto"/>
            </w:tcBorders>
            <w:shd w:val="clear" w:color="000000" w:fill="FFFFFF"/>
            <w:vAlign w:val="center"/>
            <w:hideMark/>
          </w:tcPr>
          <w:p w14:paraId="1FBC6218"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190BEB4B" w14:textId="77777777" w:rsidR="00A335C3" w:rsidRPr="003403BB" w:rsidRDefault="00A335C3" w:rsidP="00D6731D">
            <w:r w:rsidRPr="003403BB">
              <w:rPr>
                <w:sz w:val="22"/>
                <w:szCs w:val="22"/>
              </w:rPr>
              <w:t>Опаковки по 0.010 кг</w:t>
            </w:r>
          </w:p>
        </w:tc>
        <w:tc>
          <w:tcPr>
            <w:tcW w:w="1392" w:type="dxa"/>
            <w:tcBorders>
              <w:top w:val="nil"/>
              <w:left w:val="nil"/>
              <w:bottom w:val="single" w:sz="4" w:space="0" w:color="auto"/>
              <w:right w:val="single" w:sz="4" w:space="0" w:color="auto"/>
            </w:tcBorders>
            <w:shd w:val="clear" w:color="000000" w:fill="FFFFFF"/>
            <w:vAlign w:val="bottom"/>
            <w:hideMark/>
          </w:tcPr>
          <w:p w14:paraId="794E550A" w14:textId="77777777" w:rsidR="00A335C3" w:rsidRPr="003403BB" w:rsidRDefault="00A335C3" w:rsidP="00D6731D">
            <w:pPr>
              <w:jc w:val="center"/>
            </w:pPr>
            <w:r w:rsidRPr="003403BB">
              <w:rPr>
                <w:sz w:val="22"/>
                <w:szCs w:val="22"/>
              </w:rPr>
              <w:t>10</w:t>
            </w:r>
          </w:p>
        </w:tc>
        <w:tc>
          <w:tcPr>
            <w:tcW w:w="875" w:type="dxa"/>
            <w:tcBorders>
              <w:top w:val="nil"/>
              <w:left w:val="nil"/>
              <w:bottom w:val="single" w:sz="4" w:space="0" w:color="auto"/>
              <w:right w:val="single" w:sz="4" w:space="0" w:color="auto"/>
            </w:tcBorders>
            <w:shd w:val="clear" w:color="000000" w:fill="FFFFFF"/>
            <w:vAlign w:val="bottom"/>
            <w:hideMark/>
          </w:tcPr>
          <w:p w14:paraId="4D2154B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12BB187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2EA5707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BD8F8D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28D365E"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25BE43A6" w14:textId="77777777" w:rsidR="00A335C3" w:rsidRPr="003403BB" w:rsidRDefault="00A335C3" w:rsidP="00D6731D">
            <w:pPr>
              <w:jc w:val="center"/>
            </w:pPr>
            <w:r w:rsidRPr="003403BB">
              <w:rPr>
                <w:sz w:val="22"/>
                <w:szCs w:val="22"/>
              </w:rPr>
              <w:t>106</w:t>
            </w:r>
          </w:p>
        </w:tc>
        <w:tc>
          <w:tcPr>
            <w:tcW w:w="1440" w:type="dxa"/>
            <w:tcBorders>
              <w:top w:val="nil"/>
              <w:left w:val="nil"/>
              <w:bottom w:val="single" w:sz="4" w:space="0" w:color="auto"/>
              <w:right w:val="single" w:sz="4" w:space="0" w:color="auto"/>
            </w:tcBorders>
            <w:shd w:val="clear" w:color="000000" w:fill="FFFFFF"/>
            <w:vAlign w:val="center"/>
            <w:hideMark/>
          </w:tcPr>
          <w:p w14:paraId="0F36071B" w14:textId="77777777" w:rsidR="00A335C3" w:rsidRPr="003403BB" w:rsidRDefault="00A335C3" w:rsidP="00D6731D">
            <w:r w:rsidRPr="003403BB">
              <w:rPr>
                <w:sz w:val="22"/>
                <w:szCs w:val="22"/>
              </w:rPr>
              <w:t>Чай</w:t>
            </w:r>
          </w:p>
        </w:tc>
        <w:tc>
          <w:tcPr>
            <w:tcW w:w="902" w:type="dxa"/>
            <w:tcBorders>
              <w:top w:val="nil"/>
              <w:left w:val="nil"/>
              <w:bottom w:val="single" w:sz="4" w:space="0" w:color="auto"/>
              <w:right w:val="single" w:sz="4" w:space="0" w:color="auto"/>
            </w:tcBorders>
            <w:shd w:val="clear" w:color="000000" w:fill="FFFFFF"/>
            <w:vAlign w:val="center"/>
            <w:hideMark/>
          </w:tcPr>
          <w:p w14:paraId="26BB5B72" w14:textId="77777777" w:rsidR="00A335C3" w:rsidRPr="003403BB" w:rsidRDefault="00A335C3" w:rsidP="00D6731D">
            <w:r w:rsidRPr="003403BB">
              <w:rPr>
                <w:sz w:val="22"/>
                <w:szCs w:val="22"/>
              </w:rPr>
              <w:t>кутия</w:t>
            </w:r>
          </w:p>
        </w:tc>
        <w:tc>
          <w:tcPr>
            <w:tcW w:w="1997" w:type="dxa"/>
            <w:tcBorders>
              <w:top w:val="nil"/>
              <w:left w:val="nil"/>
              <w:bottom w:val="single" w:sz="4" w:space="0" w:color="auto"/>
              <w:right w:val="single" w:sz="4" w:space="0" w:color="auto"/>
            </w:tcBorders>
            <w:shd w:val="clear" w:color="000000" w:fill="FFFFFF"/>
            <w:vAlign w:val="bottom"/>
            <w:hideMark/>
          </w:tcPr>
          <w:p w14:paraId="7CAFE693" w14:textId="77777777" w:rsidR="00A335C3" w:rsidRPr="003403BB" w:rsidRDefault="00A335C3" w:rsidP="00D6731D">
            <w:r w:rsidRPr="003403BB">
              <w:rPr>
                <w:sz w:val="22"/>
                <w:szCs w:val="22"/>
              </w:rPr>
              <w:t>билков,  кутия по 20 броя</w:t>
            </w:r>
          </w:p>
        </w:tc>
        <w:tc>
          <w:tcPr>
            <w:tcW w:w="1392" w:type="dxa"/>
            <w:tcBorders>
              <w:top w:val="nil"/>
              <w:left w:val="nil"/>
              <w:bottom w:val="single" w:sz="4" w:space="0" w:color="auto"/>
              <w:right w:val="single" w:sz="4" w:space="0" w:color="auto"/>
            </w:tcBorders>
            <w:shd w:val="clear" w:color="000000" w:fill="FFFFFF"/>
            <w:vAlign w:val="bottom"/>
            <w:hideMark/>
          </w:tcPr>
          <w:p w14:paraId="032D7E28" w14:textId="77777777" w:rsidR="00A335C3" w:rsidRPr="003403BB" w:rsidRDefault="00A335C3" w:rsidP="00D6731D">
            <w:pPr>
              <w:jc w:val="center"/>
            </w:pPr>
            <w:r w:rsidRPr="003403BB">
              <w:rPr>
                <w:sz w:val="22"/>
                <w:szCs w:val="22"/>
              </w:rPr>
              <w:t>698</w:t>
            </w:r>
          </w:p>
        </w:tc>
        <w:tc>
          <w:tcPr>
            <w:tcW w:w="875" w:type="dxa"/>
            <w:tcBorders>
              <w:top w:val="nil"/>
              <w:left w:val="nil"/>
              <w:bottom w:val="single" w:sz="4" w:space="0" w:color="auto"/>
              <w:right w:val="single" w:sz="4" w:space="0" w:color="auto"/>
            </w:tcBorders>
            <w:shd w:val="clear" w:color="000000" w:fill="FFFFFF"/>
            <w:vAlign w:val="bottom"/>
            <w:hideMark/>
          </w:tcPr>
          <w:p w14:paraId="034D759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4DA5BA8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69F21AF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0800677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9CD788E"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E6B5F3B" w14:textId="77777777" w:rsidR="00A335C3" w:rsidRPr="003403BB" w:rsidRDefault="00A335C3" w:rsidP="00D6731D">
            <w:pPr>
              <w:jc w:val="center"/>
            </w:pPr>
            <w:r w:rsidRPr="003403BB">
              <w:rPr>
                <w:sz w:val="22"/>
                <w:szCs w:val="22"/>
              </w:rPr>
              <w:t>107</w:t>
            </w:r>
          </w:p>
        </w:tc>
        <w:tc>
          <w:tcPr>
            <w:tcW w:w="1440" w:type="dxa"/>
            <w:tcBorders>
              <w:top w:val="nil"/>
              <w:left w:val="nil"/>
              <w:bottom w:val="single" w:sz="4" w:space="0" w:color="auto"/>
              <w:right w:val="single" w:sz="4" w:space="0" w:color="auto"/>
            </w:tcBorders>
            <w:shd w:val="clear" w:color="000000" w:fill="FFFFFF"/>
            <w:vAlign w:val="center"/>
            <w:hideMark/>
          </w:tcPr>
          <w:p w14:paraId="08314549" w14:textId="77777777" w:rsidR="00A335C3" w:rsidRPr="003403BB" w:rsidRDefault="00A335C3" w:rsidP="00D6731D">
            <w:r w:rsidRPr="003403BB">
              <w:rPr>
                <w:sz w:val="22"/>
                <w:szCs w:val="22"/>
              </w:rPr>
              <w:t>Чай</w:t>
            </w:r>
          </w:p>
        </w:tc>
        <w:tc>
          <w:tcPr>
            <w:tcW w:w="902" w:type="dxa"/>
            <w:tcBorders>
              <w:top w:val="nil"/>
              <w:left w:val="nil"/>
              <w:bottom w:val="single" w:sz="4" w:space="0" w:color="auto"/>
              <w:right w:val="single" w:sz="4" w:space="0" w:color="auto"/>
            </w:tcBorders>
            <w:shd w:val="clear" w:color="000000" w:fill="FFFFFF"/>
            <w:vAlign w:val="center"/>
            <w:hideMark/>
          </w:tcPr>
          <w:p w14:paraId="653BB5BE" w14:textId="77777777" w:rsidR="00A335C3" w:rsidRPr="003403BB" w:rsidRDefault="00A335C3" w:rsidP="00D6731D">
            <w:r w:rsidRPr="003403BB">
              <w:rPr>
                <w:sz w:val="22"/>
                <w:szCs w:val="22"/>
              </w:rPr>
              <w:t>кутия</w:t>
            </w:r>
          </w:p>
        </w:tc>
        <w:tc>
          <w:tcPr>
            <w:tcW w:w="1997" w:type="dxa"/>
            <w:tcBorders>
              <w:top w:val="nil"/>
              <w:left w:val="nil"/>
              <w:bottom w:val="single" w:sz="4" w:space="0" w:color="auto"/>
              <w:right w:val="single" w:sz="4" w:space="0" w:color="auto"/>
            </w:tcBorders>
            <w:shd w:val="clear" w:color="000000" w:fill="FFFFFF"/>
            <w:vAlign w:val="bottom"/>
            <w:hideMark/>
          </w:tcPr>
          <w:p w14:paraId="3EB82B04" w14:textId="77777777" w:rsidR="00A335C3" w:rsidRPr="003403BB" w:rsidRDefault="00A335C3" w:rsidP="00D6731D">
            <w:r w:rsidRPr="003403BB">
              <w:rPr>
                <w:sz w:val="22"/>
                <w:szCs w:val="22"/>
              </w:rPr>
              <w:t>плодов , кутия по 20 броя</w:t>
            </w:r>
          </w:p>
        </w:tc>
        <w:tc>
          <w:tcPr>
            <w:tcW w:w="1392" w:type="dxa"/>
            <w:tcBorders>
              <w:top w:val="nil"/>
              <w:left w:val="nil"/>
              <w:bottom w:val="single" w:sz="4" w:space="0" w:color="auto"/>
              <w:right w:val="single" w:sz="4" w:space="0" w:color="auto"/>
            </w:tcBorders>
            <w:shd w:val="clear" w:color="000000" w:fill="FFFFFF"/>
            <w:vAlign w:val="bottom"/>
            <w:hideMark/>
          </w:tcPr>
          <w:p w14:paraId="3A570EFF" w14:textId="77777777" w:rsidR="00A335C3" w:rsidRPr="003403BB" w:rsidRDefault="00A335C3" w:rsidP="00D6731D">
            <w:pPr>
              <w:jc w:val="center"/>
            </w:pPr>
            <w:r w:rsidRPr="003403BB">
              <w:rPr>
                <w:sz w:val="22"/>
                <w:szCs w:val="22"/>
              </w:rPr>
              <w:t>174</w:t>
            </w:r>
          </w:p>
        </w:tc>
        <w:tc>
          <w:tcPr>
            <w:tcW w:w="875" w:type="dxa"/>
            <w:tcBorders>
              <w:top w:val="nil"/>
              <w:left w:val="nil"/>
              <w:bottom w:val="single" w:sz="4" w:space="0" w:color="auto"/>
              <w:right w:val="single" w:sz="4" w:space="0" w:color="auto"/>
            </w:tcBorders>
            <w:shd w:val="clear" w:color="000000" w:fill="FFFFFF"/>
            <w:vAlign w:val="bottom"/>
            <w:hideMark/>
          </w:tcPr>
          <w:p w14:paraId="38E71E9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158E159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06DE662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D0166B2"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BB2F775"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A96BAC6" w14:textId="77777777" w:rsidR="00A335C3" w:rsidRPr="003403BB" w:rsidRDefault="00A335C3" w:rsidP="00D6731D">
            <w:pPr>
              <w:jc w:val="center"/>
            </w:pPr>
            <w:r w:rsidRPr="003403BB">
              <w:rPr>
                <w:sz w:val="22"/>
                <w:szCs w:val="22"/>
              </w:rPr>
              <w:t>108</w:t>
            </w:r>
          </w:p>
        </w:tc>
        <w:tc>
          <w:tcPr>
            <w:tcW w:w="1440" w:type="dxa"/>
            <w:tcBorders>
              <w:top w:val="nil"/>
              <w:left w:val="nil"/>
              <w:bottom w:val="single" w:sz="4" w:space="0" w:color="auto"/>
              <w:right w:val="single" w:sz="4" w:space="0" w:color="auto"/>
            </w:tcBorders>
            <w:shd w:val="clear" w:color="000000" w:fill="FFFFFF"/>
            <w:vAlign w:val="center"/>
            <w:hideMark/>
          </w:tcPr>
          <w:p w14:paraId="438819F1" w14:textId="77777777" w:rsidR="00A335C3" w:rsidRPr="003403BB" w:rsidRDefault="00A335C3" w:rsidP="00D6731D">
            <w:r w:rsidRPr="003403BB">
              <w:rPr>
                <w:sz w:val="22"/>
                <w:szCs w:val="22"/>
              </w:rPr>
              <w:t>Домати консерва</w:t>
            </w:r>
          </w:p>
        </w:tc>
        <w:tc>
          <w:tcPr>
            <w:tcW w:w="902" w:type="dxa"/>
            <w:tcBorders>
              <w:top w:val="nil"/>
              <w:left w:val="nil"/>
              <w:bottom w:val="single" w:sz="4" w:space="0" w:color="auto"/>
              <w:right w:val="single" w:sz="4" w:space="0" w:color="auto"/>
            </w:tcBorders>
            <w:shd w:val="clear" w:color="000000" w:fill="FFFFFF"/>
            <w:vAlign w:val="center"/>
            <w:hideMark/>
          </w:tcPr>
          <w:p w14:paraId="57580E7D"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6830A660" w14:textId="77777777" w:rsidR="00A335C3" w:rsidRPr="003403BB" w:rsidRDefault="00A335C3" w:rsidP="00D6731D">
            <w:r w:rsidRPr="003403BB">
              <w:rPr>
                <w:sz w:val="22"/>
                <w:szCs w:val="22"/>
              </w:rPr>
              <w:t xml:space="preserve">белени, буркани по 0.680 кг </w:t>
            </w:r>
          </w:p>
        </w:tc>
        <w:tc>
          <w:tcPr>
            <w:tcW w:w="1392" w:type="dxa"/>
            <w:tcBorders>
              <w:top w:val="nil"/>
              <w:left w:val="nil"/>
              <w:bottom w:val="single" w:sz="4" w:space="0" w:color="auto"/>
              <w:right w:val="single" w:sz="4" w:space="0" w:color="auto"/>
            </w:tcBorders>
            <w:shd w:val="clear" w:color="000000" w:fill="FFFFFF"/>
            <w:vAlign w:val="bottom"/>
            <w:hideMark/>
          </w:tcPr>
          <w:p w14:paraId="2D6BB054" w14:textId="77777777" w:rsidR="00A335C3" w:rsidRPr="003403BB" w:rsidRDefault="00A335C3" w:rsidP="00D6731D">
            <w:pPr>
              <w:jc w:val="center"/>
            </w:pPr>
            <w:r w:rsidRPr="003403BB">
              <w:rPr>
                <w:sz w:val="22"/>
                <w:szCs w:val="22"/>
              </w:rPr>
              <w:t>2556</w:t>
            </w:r>
          </w:p>
        </w:tc>
        <w:tc>
          <w:tcPr>
            <w:tcW w:w="875" w:type="dxa"/>
            <w:tcBorders>
              <w:top w:val="nil"/>
              <w:left w:val="nil"/>
              <w:bottom w:val="single" w:sz="4" w:space="0" w:color="auto"/>
              <w:right w:val="single" w:sz="4" w:space="0" w:color="auto"/>
            </w:tcBorders>
            <w:shd w:val="clear" w:color="000000" w:fill="FFFFFF"/>
            <w:vAlign w:val="bottom"/>
            <w:hideMark/>
          </w:tcPr>
          <w:p w14:paraId="17585F3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44A36A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E202EF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53B6825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50C4E7C"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BCC11A8" w14:textId="77777777" w:rsidR="00A335C3" w:rsidRPr="003403BB" w:rsidRDefault="00A335C3" w:rsidP="00D6731D">
            <w:pPr>
              <w:jc w:val="center"/>
            </w:pPr>
            <w:r w:rsidRPr="003403BB">
              <w:rPr>
                <w:sz w:val="22"/>
                <w:szCs w:val="22"/>
              </w:rPr>
              <w:t>109</w:t>
            </w:r>
          </w:p>
        </w:tc>
        <w:tc>
          <w:tcPr>
            <w:tcW w:w="1440" w:type="dxa"/>
            <w:tcBorders>
              <w:top w:val="nil"/>
              <w:left w:val="nil"/>
              <w:bottom w:val="single" w:sz="4" w:space="0" w:color="auto"/>
              <w:right w:val="single" w:sz="4" w:space="0" w:color="auto"/>
            </w:tcBorders>
            <w:shd w:val="clear" w:color="000000" w:fill="FFFFFF"/>
            <w:vAlign w:val="center"/>
            <w:hideMark/>
          </w:tcPr>
          <w:p w14:paraId="1ECE1ED1" w14:textId="77777777" w:rsidR="00A335C3" w:rsidRPr="003403BB" w:rsidRDefault="00A335C3" w:rsidP="00D6731D">
            <w:r w:rsidRPr="003403BB">
              <w:rPr>
                <w:sz w:val="22"/>
                <w:szCs w:val="22"/>
              </w:rPr>
              <w:t>Гювеч</w:t>
            </w:r>
          </w:p>
        </w:tc>
        <w:tc>
          <w:tcPr>
            <w:tcW w:w="902" w:type="dxa"/>
            <w:tcBorders>
              <w:top w:val="nil"/>
              <w:left w:val="nil"/>
              <w:bottom w:val="single" w:sz="4" w:space="0" w:color="auto"/>
              <w:right w:val="single" w:sz="4" w:space="0" w:color="auto"/>
            </w:tcBorders>
            <w:shd w:val="clear" w:color="000000" w:fill="FFFFFF"/>
            <w:vAlign w:val="center"/>
            <w:hideMark/>
          </w:tcPr>
          <w:p w14:paraId="64810806"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451DAEB0" w14:textId="77777777" w:rsidR="00A335C3" w:rsidRPr="003403BB" w:rsidRDefault="00A335C3" w:rsidP="00D6731D">
            <w:r w:rsidRPr="003403BB">
              <w:rPr>
                <w:sz w:val="22"/>
                <w:szCs w:val="22"/>
              </w:rPr>
              <w:t>Буркани по 0.680 кг</w:t>
            </w:r>
          </w:p>
        </w:tc>
        <w:tc>
          <w:tcPr>
            <w:tcW w:w="1392" w:type="dxa"/>
            <w:tcBorders>
              <w:top w:val="nil"/>
              <w:left w:val="nil"/>
              <w:bottom w:val="single" w:sz="4" w:space="0" w:color="auto"/>
              <w:right w:val="single" w:sz="4" w:space="0" w:color="auto"/>
            </w:tcBorders>
            <w:shd w:val="clear" w:color="000000" w:fill="FFFFFF"/>
            <w:vAlign w:val="bottom"/>
            <w:hideMark/>
          </w:tcPr>
          <w:p w14:paraId="1EC36DFB" w14:textId="77777777" w:rsidR="00A335C3" w:rsidRPr="003403BB" w:rsidRDefault="00A335C3" w:rsidP="00D6731D">
            <w:pPr>
              <w:jc w:val="center"/>
            </w:pPr>
            <w:r w:rsidRPr="003403BB">
              <w:rPr>
                <w:sz w:val="22"/>
                <w:szCs w:val="22"/>
              </w:rPr>
              <w:t>365</w:t>
            </w:r>
          </w:p>
        </w:tc>
        <w:tc>
          <w:tcPr>
            <w:tcW w:w="875" w:type="dxa"/>
            <w:tcBorders>
              <w:top w:val="nil"/>
              <w:left w:val="nil"/>
              <w:bottom w:val="single" w:sz="4" w:space="0" w:color="auto"/>
              <w:right w:val="single" w:sz="4" w:space="0" w:color="auto"/>
            </w:tcBorders>
            <w:shd w:val="clear" w:color="000000" w:fill="FFFFFF"/>
            <w:vAlign w:val="bottom"/>
            <w:hideMark/>
          </w:tcPr>
          <w:p w14:paraId="4A5EFA1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8AC4DB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452F5D9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527704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EF31708"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142B9EFA" w14:textId="77777777" w:rsidR="00A335C3" w:rsidRPr="003403BB" w:rsidRDefault="00A335C3" w:rsidP="00D6731D">
            <w:pPr>
              <w:jc w:val="center"/>
            </w:pPr>
            <w:r w:rsidRPr="003403BB">
              <w:rPr>
                <w:sz w:val="22"/>
                <w:szCs w:val="22"/>
              </w:rPr>
              <w:t>110</w:t>
            </w:r>
          </w:p>
        </w:tc>
        <w:tc>
          <w:tcPr>
            <w:tcW w:w="1440" w:type="dxa"/>
            <w:tcBorders>
              <w:top w:val="nil"/>
              <w:left w:val="nil"/>
              <w:bottom w:val="single" w:sz="4" w:space="0" w:color="auto"/>
              <w:right w:val="single" w:sz="4" w:space="0" w:color="auto"/>
            </w:tcBorders>
            <w:shd w:val="clear" w:color="000000" w:fill="FFFFFF"/>
            <w:vAlign w:val="center"/>
            <w:hideMark/>
          </w:tcPr>
          <w:p w14:paraId="687E8B93" w14:textId="77777777" w:rsidR="00A335C3" w:rsidRPr="003403BB" w:rsidRDefault="00A335C3" w:rsidP="00D6731D">
            <w:r w:rsidRPr="003403BB">
              <w:rPr>
                <w:sz w:val="22"/>
                <w:szCs w:val="22"/>
              </w:rPr>
              <w:t>Зелен фасул</w:t>
            </w:r>
          </w:p>
        </w:tc>
        <w:tc>
          <w:tcPr>
            <w:tcW w:w="902" w:type="dxa"/>
            <w:tcBorders>
              <w:top w:val="nil"/>
              <w:left w:val="nil"/>
              <w:bottom w:val="single" w:sz="4" w:space="0" w:color="auto"/>
              <w:right w:val="single" w:sz="4" w:space="0" w:color="auto"/>
            </w:tcBorders>
            <w:shd w:val="clear" w:color="000000" w:fill="FFFFFF"/>
            <w:vAlign w:val="center"/>
            <w:hideMark/>
          </w:tcPr>
          <w:p w14:paraId="59BD6D6D"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531BE56F" w14:textId="77777777" w:rsidR="00A335C3" w:rsidRPr="003403BB" w:rsidRDefault="00A335C3" w:rsidP="00D6731D">
            <w:r w:rsidRPr="003403BB">
              <w:rPr>
                <w:sz w:val="22"/>
                <w:szCs w:val="22"/>
              </w:rPr>
              <w:t>Буркани по 0.680 кг</w:t>
            </w:r>
          </w:p>
        </w:tc>
        <w:tc>
          <w:tcPr>
            <w:tcW w:w="1392" w:type="dxa"/>
            <w:tcBorders>
              <w:top w:val="nil"/>
              <w:left w:val="nil"/>
              <w:bottom w:val="single" w:sz="4" w:space="0" w:color="auto"/>
              <w:right w:val="single" w:sz="4" w:space="0" w:color="auto"/>
            </w:tcBorders>
            <w:shd w:val="clear" w:color="000000" w:fill="FFFFFF"/>
            <w:vAlign w:val="bottom"/>
            <w:hideMark/>
          </w:tcPr>
          <w:p w14:paraId="703DB04F" w14:textId="77777777" w:rsidR="00A335C3" w:rsidRPr="003403BB" w:rsidRDefault="00A335C3" w:rsidP="00D6731D">
            <w:pPr>
              <w:jc w:val="center"/>
            </w:pPr>
            <w:r w:rsidRPr="003403BB">
              <w:rPr>
                <w:sz w:val="22"/>
                <w:szCs w:val="22"/>
              </w:rPr>
              <w:t>612</w:t>
            </w:r>
          </w:p>
        </w:tc>
        <w:tc>
          <w:tcPr>
            <w:tcW w:w="875" w:type="dxa"/>
            <w:tcBorders>
              <w:top w:val="nil"/>
              <w:left w:val="nil"/>
              <w:bottom w:val="single" w:sz="4" w:space="0" w:color="auto"/>
              <w:right w:val="single" w:sz="4" w:space="0" w:color="auto"/>
            </w:tcBorders>
            <w:shd w:val="clear" w:color="000000" w:fill="FFFFFF"/>
            <w:vAlign w:val="bottom"/>
            <w:hideMark/>
          </w:tcPr>
          <w:p w14:paraId="09A1B08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1AFCE44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72CD95E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53FDE97C"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FBD9624"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5EC777B4" w14:textId="77777777" w:rsidR="00A335C3" w:rsidRPr="003403BB" w:rsidRDefault="00A335C3" w:rsidP="00D6731D">
            <w:pPr>
              <w:jc w:val="center"/>
            </w:pPr>
            <w:r w:rsidRPr="003403BB">
              <w:rPr>
                <w:sz w:val="22"/>
                <w:szCs w:val="22"/>
              </w:rPr>
              <w:t>111</w:t>
            </w:r>
          </w:p>
        </w:tc>
        <w:tc>
          <w:tcPr>
            <w:tcW w:w="1440" w:type="dxa"/>
            <w:tcBorders>
              <w:top w:val="nil"/>
              <w:left w:val="nil"/>
              <w:bottom w:val="single" w:sz="4" w:space="0" w:color="auto"/>
              <w:right w:val="single" w:sz="4" w:space="0" w:color="auto"/>
            </w:tcBorders>
            <w:shd w:val="clear" w:color="000000" w:fill="FFFFFF"/>
            <w:vAlign w:val="center"/>
            <w:hideMark/>
          </w:tcPr>
          <w:p w14:paraId="25482084" w14:textId="77777777" w:rsidR="00A335C3" w:rsidRPr="003403BB" w:rsidRDefault="00A335C3" w:rsidP="00D6731D">
            <w:r w:rsidRPr="003403BB">
              <w:rPr>
                <w:sz w:val="22"/>
                <w:szCs w:val="22"/>
              </w:rPr>
              <w:t>Капия печена белена</w:t>
            </w:r>
          </w:p>
        </w:tc>
        <w:tc>
          <w:tcPr>
            <w:tcW w:w="902" w:type="dxa"/>
            <w:tcBorders>
              <w:top w:val="nil"/>
              <w:left w:val="nil"/>
              <w:bottom w:val="single" w:sz="4" w:space="0" w:color="auto"/>
              <w:right w:val="single" w:sz="4" w:space="0" w:color="auto"/>
            </w:tcBorders>
            <w:shd w:val="clear" w:color="000000" w:fill="FFFFFF"/>
            <w:vAlign w:val="center"/>
            <w:hideMark/>
          </w:tcPr>
          <w:p w14:paraId="5B141F8C"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2E0B3585" w14:textId="77777777" w:rsidR="00A335C3" w:rsidRPr="003403BB" w:rsidRDefault="00A335C3" w:rsidP="00D6731D">
            <w:r w:rsidRPr="003403BB">
              <w:rPr>
                <w:sz w:val="22"/>
                <w:szCs w:val="22"/>
              </w:rPr>
              <w:t>Буркани по 0.680 кг</w:t>
            </w:r>
          </w:p>
        </w:tc>
        <w:tc>
          <w:tcPr>
            <w:tcW w:w="1392" w:type="dxa"/>
            <w:tcBorders>
              <w:top w:val="nil"/>
              <w:left w:val="nil"/>
              <w:bottom w:val="single" w:sz="4" w:space="0" w:color="auto"/>
              <w:right w:val="single" w:sz="4" w:space="0" w:color="auto"/>
            </w:tcBorders>
            <w:shd w:val="clear" w:color="000000" w:fill="FFFFFF"/>
            <w:vAlign w:val="bottom"/>
            <w:hideMark/>
          </w:tcPr>
          <w:p w14:paraId="7F110C39" w14:textId="77777777" w:rsidR="00A335C3" w:rsidRPr="003403BB" w:rsidRDefault="00A335C3" w:rsidP="00D6731D">
            <w:pPr>
              <w:jc w:val="center"/>
            </w:pPr>
            <w:r w:rsidRPr="003403BB">
              <w:rPr>
                <w:sz w:val="22"/>
                <w:szCs w:val="22"/>
              </w:rPr>
              <w:t>96</w:t>
            </w:r>
          </w:p>
        </w:tc>
        <w:tc>
          <w:tcPr>
            <w:tcW w:w="875" w:type="dxa"/>
            <w:tcBorders>
              <w:top w:val="nil"/>
              <w:left w:val="nil"/>
              <w:bottom w:val="single" w:sz="4" w:space="0" w:color="auto"/>
              <w:right w:val="single" w:sz="4" w:space="0" w:color="auto"/>
            </w:tcBorders>
            <w:shd w:val="clear" w:color="000000" w:fill="FFFFFF"/>
            <w:vAlign w:val="bottom"/>
            <w:hideMark/>
          </w:tcPr>
          <w:p w14:paraId="4C0EEFE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74163AD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3DD619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2EF4C88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7D9A6F27"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2735DEA3" w14:textId="77777777" w:rsidR="00A335C3" w:rsidRPr="003403BB" w:rsidRDefault="00A335C3" w:rsidP="00D6731D">
            <w:pPr>
              <w:jc w:val="center"/>
            </w:pPr>
            <w:r w:rsidRPr="003403BB">
              <w:rPr>
                <w:sz w:val="22"/>
                <w:szCs w:val="22"/>
              </w:rPr>
              <w:t>112</w:t>
            </w:r>
          </w:p>
        </w:tc>
        <w:tc>
          <w:tcPr>
            <w:tcW w:w="1440" w:type="dxa"/>
            <w:tcBorders>
              <w:top w:val="nil"/>
              <w:left w:val="nil"/>
              <w:bottom w:val="single" w:sz="4" w:space="0" w:color="auto"/>
              <w:right w:val="single" w:sz="4" w:space="0" w:color="auto"/>
            </w:tcBorders>
            <w:shd w:val="clear" w:color="000000" w:fill="FFFFFF"/>
            <w:vAlign w:val="center"/>
            <w:hideMark/>
          </w:tcPr>
          <w:p w14:paraId="58AADAEC" w14:textId="77777777" w:rsidR="00A335C3" w:rsidRPr="003403BB" w:rsidRDefault="00A335C3" w:rsidP="00D6731D">
            <w:r w:rsidRPr="003403BB">
              <w:rPr>
                <w:sz w:val="22"/>
                <w:szCs w:val="22"/>
              </w:rPr>
              <w:t>Кисело зеле</w:t>
            </w:r>
          </w:p>
        </w:tc>
        <w:tc>
          <w:tcPr>
            <w:tcW w:w="902" w:type="dxa"/>
            <w:tcBorders>
              <w:top w:val="nil"/>
              <w:left w:val="nil"/>
              <w:bottom w:val="single" w:sz="4" w:space="0" w:color="auto"/>
              <w:right w:val="single" w:sz="4" w:space="0" w:color="auto"/>
            </w:tcBorders>
            <w:shd w:val="clear" w:color="000000" w:fill="FFFFFF"/>
            <w:vAlign w:val="center"/>
            <w:hideMark/>
          </w:tcPr>
          <w:p w14:paraId="2D9D630E"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09EDE954" w14:textId="77777777" w:rsidR="00A335C3" w:rsidRPr="003403BB" w:rsidRDefault="00A335C3" w:rsidP="00D6731D">
            <w:r w:rsidRPr="003403BB">
              <w:rPr>
                <w:sz w:val="22"/>
                <w:szCs w:val="22"/>
              </w:rPr>
              <w:t>Буркани по 1,650 кг</w:t>
            </w:r>
          </w:p>
        </w:tc>
        <w:tc>
          <w:tcPr>
            <w:tcW w:w="1392" w:type="dxa"/>
            <w:tcBorders>
              <w:top w:val="nil"/>
              <w:left w:val="nil"/>
              <w:bottom w:val="single" w:sz="4" w:space="0" w:color="auto"/>
              <w:right w:val="single" w:sz="4" w:space="0" w:color="auto"/>
            </w:tcBorders>
            <w:shd w:val="clear" w:color="000000" w:fill="FFFFFF"/>
            <w:vAlign w:val="bottom"/>
            <w:hideMark/>
          </w:tcPr>
          <w:p w14:paraId="071CFBCF" w14:textId="77777777" w:rsidR="00A335C3" w:rsidRPr="003403BB" w:rsidRDefault="00A335C3" w:rsidP="00D6731D">
            <w:pPr>
              <w:jc w:val="center"/>
            </w:pPr>
            <w:r w:rsidRPr="003403BB">
              <w:rPr>
                <w:sz w:val="22"/>
                <w:szCs w:val="22"/>
              </w:rPr>
              <w:t>68</w:t>
            </w:r>
          </w:p>
        </w:tc>
        <w:tc>
          <w:tcPr>
            <w:tcW w:w="875" w:type="dxa"/>
            <w:tcBorders>
              <w:top w:val="nil"/>
              <w:left w:val="nil"/>
              <w:bottom w:val="single" w:sz="4" w:space="0" w:color="auto"/>
              <w:right w:val="single" w:sz="4" w:space="0" w:color="auto"/>
            </w:tcBorders>
            <w:shd w:val="clear" w:color="000000" w:fill="FFFFFF"/>
            <w:vAlign w:val="bottom"/>
            <w:hideMark/>
          </w:tcPr>
          <w:p w14:paraId="7DF4E1D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688739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2BC7E93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2F4B7A2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3064759" w14:textId="77777777" w:rsidTr="00D6731D">
        <w:trPr>
          <w:trHeight w:val="6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28A71977" w14:textId="77777777" w:rsidR="00A335C3" w:rsidRPr="003403BB" w:rsidRDefault="00A335C3" w:rsidP="00D6731D">
            <w:pPr>
              <w:jc w:val="center"/>
            </w:pPr>
            <w:r w:rsidRPr="003403BB">
              <w:rPr>
                <w:sz w:val="22"/>
                <w:szCs w:val="22"/>
              </w:rPr>
              <w:t>113</w:t>
            </w:r>
          </w:p>
        </w:tc>
        <w:tc>
          <w:tcPr>
            <w:tcW w:w="1440" w:type="dxa"/>
            <w:tcBorders>
              <w:top w:val="nil"/>
              <w:left w:val="nil"/>
              <w:bottom w:val="single" w:sz="4" w:space="0" w:color="auto"/>
              <w:right w:val="single" w:sz="4" w:space="0" w:color="auto"/>
            </w:tcBorders>
            <w:shd w:val="clear" w:color="000000" w:fill="FFFFFF"/>
            <w:vAlign w:val="center"/>
            <w:hideMark/>
          </w:tcPr>
          <w:p w14:paraId="2D88AC18" w14:textId="77777777" w:rsidR="00A335C3" w:rsidRPr="003403BB" w:rsidRDefault="00A335C3" w:rsidP="00D6731D">
            <w:r w:rsidRPr="003403BB">
              <w:rPr>
                <w:sz w:val="22"/>
                <w:szCs w:val="22"/>
              </w:rPr>
              <w:t>Конфитюр</w:t>
            </w:r>
          </w:p>
        </w:tc>
        <w:tc>
          <w:tcPr>
            <w:tcW w:w="902" w:type="dxa"/>
            <w:tcBorders>
              <w:top w:val="nil"/>
              <w:left w:val="nil"/>
              <w:bottom w:val="single" w:sz="4" w:space="0" w:color="auto"/>
              <w:right w:val="single" w:sz="4" w:space="0" w:color="auto"/>
            </w:tcBorders>
            <w:shd w:val="clear" w:color="000000" w:fill="FFFFFF"/>
            <w:vAlign w:val="center"/>
            <w:hideMark/>
          </w:tcPr>
          <w:p w14:paraId="6F3EE198"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5A616BFE" w14:textId="77777777" w:rsidR="00A335C3" w:rsidRPr="003403BB" w:rsidRDefault="00A335C3" w:rsidP="00D6731D">
            <w:r w:rsidRPr="003403BB">
              <w:rPr>
                <w:sz w:val="22"/>
                <w:szCs w:val="22"/>
              </w:rPr>
              <w:t>Буркани по 0.360 кг, с над 60 % плодово съдържание и захар до 50 %</w:t>
            </w:r>
          </w:p>
        </w:tc>
        <w:tc>
          <w:tcPr>
            <w:tcW w:w="1392" w:type="dxa"/>
            <w:tcBorders>
              <w:top w:val="nil"/>
              <w:left w:val="nil"/>
              <w:bottom w:val="single" w:sz="4" w:space="0" w:color="auto"/>
              <w:right w:val="single" w:sz="4" w:space="0" w:color="auto"/>
            </w:tcBorders>
            <w:shd w:val="clear" w:color="000000" w:fill="FFFFFF"/>
            <w:vAlign w:val="bottom"/>
            <w:hideMark/>
          </w:tcPr>
          <w:p w14:paraId="6678DF24" w14:textId="77777777" w:rsidR="00A335C3" w:rsidRPr="003403BB" w:rsidRDefault="00A335C3" w:rsidP="00D6731D">
            <w:pPr>
              <w:jc w:val="center"/>
            </w:pPr>
            <w:r w:rsidRPr="003403BB">
              <w:rPr>
                <w:sz w:val="22"/>
                <w:szCs w:val="22"/>
              </w:rPr>
              <w:t>408</w:t>
            </w:r>
          </w:p>
        </w:tc>
        <w:tc>
          <w:tcPr>
            <w:tcW w:w="875" w:type="dxa"/>
            <w:tcBorders>
              <w:top w:val="nil"/>
              <w:left w:val="nil"/>
              <w:bottom w:val="single" w:sz="4" w:space="0" w:color="auto"/>
              <w:right w:val="single" w:sz="4" w:space="0" w:color="auto"/>
            </w:tcBorders>
            <w:shd w:val="clear" w:color="000000" w:fill="FFFFFF"/>
            <w:vAlign w:val="bottom"/>
            <w:hideMark/>
          </w:tcPr>
          <w:p w14:paraId="4615492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9A5798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C32ECC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68B280DB"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CD2591E"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2EBE97D" w14:textId="77777777" w:rsidR="00A335C3" w:rsidRPr="003403BB" w:rsidRDefault="00A335C3" w:rsidP="00D6731D">
            <w:pPr>
              <w:jc w:val="center"/>
            </w:pPr>
            <w:r w:rsidRPr="003403BB">
              <w:rPr>
                <w:sz w:val="22"/>
                <w:szCs w:val="22"/>
              </w:rPr>
              <w:t>114</w:t>
            </w:r>
          </w:p>
        </w:tc>
        <w:tc>
          <w:tcPr>
            <w:tcW w:w="1440" w:type="dxa"/>
            <w:tcBorders>
              <w:top w:val="nil"/>
              <w:left w:val="nil"/>
              <w:bottom w:val="single" w:sz="4" w:space="0" w:color="auto"/>
              <w:right w:val="single" w:sz="4" w:space="0" w:color="auto"/>
            </w:tcBorders>
            <w:shd w:val="clear" w:color="000000" w:fill="FFFFFF"/>
            <w:vAlign w:val="center"/>
            <w:hideMark/>
          </w:tcPr>
          <w:p w14:paraId="6F69372D" w14:textId="77777777" w:rsidR="00A335C3" w:rsidRPr="003403BB" w:rsidRDefault="00A335C3" w:rsidP="00D6731D">
            <w:r w:rsidRPr="003403BB">
              <w:rPr>
                <w:sz w:val="22"/>
                <w:szCs w:val="22"/>
              </w:rPr>
              <w:t>Корнишони</w:t>
            </w:r>
          </w:p>
        </w:tc>
        <w:tc>
          <w:tcPr>
            <w:tcW w:w="902" w:type="dxa"/>
            <w:tcBorders>
              <w:top w:val="nil"/>
              <w:left w:val="nil"/>
              <w:bottom w:val="single" w:sz="4" w:space="0" w:color="auto"/>
              <w:right w:val="single" w:sz="4" w:space="0" w:color="auto"/>
            </w:tcBorders>
            <w:shd w:val="clear" w:color="000000" w:fill="FFFFFF"/>
            <w:vAlign w:val="center"/>
            <w:hideMark/>
          </w:tcPr>
          <w:p w14:paraId="3276A03A"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0BED93AF" w14:textId="77777777" w:rsidR="00A335C3" w:rsidRPr="003403BB" w:rsidRDefault="00A335C3" w:rsidP="00D6731D">
            <w:r w:rsidRPr="003403BB">
              <w:rPr>
                <w:sz w:val="22"/>
                <w:szCs w:val="22"/>
              </w:rPr>
              <w:t>Буркани по 0.680 кг</w:t>
            </w:r>
          </w:p>
        </w:tc>
        <w:tc>
          <w:tcPr>
            <w:tcW w:w="1392" w:type="dxa"/>
            <w:tcBorders>
              <w:top w:val="nil"/>
              <w:left w:val="nil"/>
              <w:bottom w:val="single" w:sz="4" w:space="0" w:color="auto"/>
              <w:right w:val="single" w:sz="4" w:space="0" w:color="auto"/>
            </w:tcBorders>
            <w:shd w:val="clear" w:color="000000" w:fill="FFFFFF"/>
            <w:vAlign w:val="bottom"/>
            <w:hideMark/>
          </w:tcPr>
          <w:p w14:paraId="34476669" w14:textId="77777777" w:rsidR="00A335C3" w:rsidRPr="003403BB" w:rsidRDefault="00A335C3" w:rsidP="00D6731D">
            <w:pPr>
              <w:jc w:val="center"/>
            </w:pPr>
            <w:r w:rsidRPr="003403BB">
              <w:rPr>
                <w:sz w:val="22"/>
                <w:szCs w:val="22"/>
              </w:rPr>
              <w:t>60</w:t>
            </w:r>
          </w:p>
        </w:tc>
        <w:tc>
          <w:tcPr>
            <w:tcW w:w="875" w:type="dxa"/>
            <w:tcBorders>
              <w:top w:val="nil"/>
              <w:left w:val="nil"/>
              <w:bottom w:val="single" w:sz="4" w:space="0" w:color="auto"/>
              <w:right w:val="single" w:sz="4" w:space="0" w:color="auto"/>
            </w:tcBorders>
            <w:shd w:val="clear" w:color="000000" w:fill="FFFFFF"/>
            <w:vAlign w:val="bottom"/>
            <w:hideMark/>
          </w:tcPr>
          <w:p w14:paraId="323088B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0AF97B4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FFBC98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96F45B8"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88DF85B"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0CB1B35C" w14:textId="77777777" w:rsidR="00A335C3" w:rsidRPr="003403BB" w:rsidRDefault="00A335C3" w:rsidP="00D6731D">
            <w:pPr>
              <w:jc w:val="center"/>
            </w:pPr>
            <w:r w:rsidRPr="003403BB">
              <w:rPr>
                <w:sz w:val="22"/>
                <w:szCs w:val="22"/>
              </w:rPr>
              <w:t>115</w:t>
            </w:r>
          </w:p>
        </w:tc>
        <w:tc>
          <w:tcPr>
            <w:tcW w:w="1440" w:type="dxa"/>
            <w:tcBorders>
              <w:top w:val="nil"/>
              <w:left w:val="nil"/>
              <w:bottom w:val="single" w:sz="4" w:space="0" w:color="auto"/>
              <w:right w:val="single" w:sz="4" w:space="0" w:color="auto"/>
            </w:tcBorders>
            <w:shd w:val="clear" w:color="000000" w:fill="FFFFFF"/>
            <w:vAlign w:val="center"/>
            <w:hideMark/>
          </w:tcPr>
          <w:p w14:paraId="183A93A3" w14:textId="77777777" w:rsidR="00A335C3" w:rsidRPr="003403BB" w:rsidRDefault="00A335C3" w:rsidP="00D6731D">
            <w:r w:rsidRPr="003403BB">
              <w:rPr>
                <w:sz w:val="22"/>
                <w:szCs w:val="22"/>
              </w:rPr>
              <w:t>Лютеница</w:t>
            </w:r>
          </w:p>
        </w:tc>
        <w:tc>
          <w:tcPr>
            <w:tcW w:w="902" w:type="dxa"/>
            <w:tcBorders>
              <w:top w:val="nil"/>
              <w:left w:val="nil"/>
              <w:bottom w:val="single" w:sz="4" w:space="0" w:color="auto"/>
              <w:right w:val="single" w:sz="4" w:space="0" w:color="auto"/>
            </w:tcBorders>
            <w:shd w:val="clear" w:color="000000" w:fill="FFFFFF"/>
            <w:vAlign w:val="center"/>
            <w:hideMark/>
          </w:tcPr>
          <w:p w14:paraId="1A3E8512"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6B83C77F" w14:textId="77777777" w:rsidR="00A335C3" w:rsidRPr="003403BB" w:rsidRDefault="00A335C3" w:rsidP="00D6731D">
            <w:r w:rsidRPr="003403BB">
              <w:rPr>
                <w:sz w:val="22"/>
                <w:szCs w:val="22"/>
              </w:rPr>
              <w:t>Буркани по 0.560 кг по БС 01/2011</w:t>
            </w:r>
          </w:p>
        </w:tc>
        <w:tc>
          <w:tcPr>
            <w:tcW w:w="1392" w:type="dxa"/>
            <w:tcBorders>
              <w:top w:val="nil"/>
              <w:left w:val="nil"/>
              <w:bottom w:val="single" w:sz="4" w:space="0" w:color="auto"/>
              <w:right w:val="single" w:sz="4" w:space="0" w:color="auto"/>
            </w:tcBorders>
            <w:shd w:val="clear" w:color="000000" w:fill="FFFFFF"/>
            <w:vAlign w:val="bottom"/>
            <w:hideMark/>
          </w:tcPr>
          <w:p w14:paraId="398949AD" w14:textId="77777777" w:rsidR="00A335C3" w:rsidRPr="003403BB" w:rsidRDefault="00A335C3" w:rsidP="00D6731D">
            <w:pPr>
              <w:jc w:val="center"/>
            </w:pPr>
            <w:r w:rsidRPr="003403BB">
              <w:rPr>
                <w:sz w:val="22"/>
                <w:szCs w:val="22"/>
              </w:rPr>
              <w:t>277</w:t>
            </w:r>
          </w:p>
        </w:tc>
        <w:tc>
          <w:tcPr>
            <w:tcW w:w="875" w:type="dxa"/>
            <w:tcBorders>
              <w:top w:val="nil"/>
              <w:left w:val="nil"/>
              <w:bottom w:val="single" w:sz="4" w:space="0" w:color="auto"/>
              <w:right w:val="single" w:sz="4" w:space="0" w:color="auto"/>
            </w:tcBorders>
            <w:shd w:val="clear" w:color="000000" w:fill="FFFFFF"/>
            <w:vAlign w:val="bottom"/>
            <w:hideMark/>
          </w:tcPr>
          <w:p w14:paraId="62DC331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4A19B0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36C53DE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7E57388"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2F21EDE" w14:textId="77777777" w:rsidTr="00D6731D">
        <w:trPr>
          <w:trHeight w:val="6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097D8DA2" w14:textId="77777777" w:rsidR="00A335C3" w:rsidRPr="003403BB" w:rsidRDefault="00A335C3" w:rsidP="00D6731D">
            <w:pPr>
              <w:jc w:val="center"/>
            </w:pPr>
            <w:r w:rsidRPr="003403BB">
              <w:rPr>
                <w:sz w:val="22"/>
                <w:szCs w:val="22"/>
              </w:rPr>
              <w:t>116</w:t>
            </w:r>
          </w:p>
        </w:tc>
        <w:tc>
          <w:tcPr>
            <w:tcW w:w="1440" w:type="dxa"/>
            <w:tcBorders>
              <w:top w:val="nil"/>
              <w:left w:val="nil"/>
              <w:bottom w:val="single" w:sz="4" w:space="0" w:color="auto"/>
              <w:right w:val="single" w:sz="4" w:space="0" w:color="auto"/>
            </w:tcBorders>
            <w:shd w:val="clear" w:color="000000" w:fill="FFFFFF"/>
            <w:vAlign w:val="center"/>
            <w:hideMark/>
          </w:tcPr>
          <w:p w14:paraId="30AF39C6" w14:textId="77777777" w:rsidR="00A335C3" w:rsidRPr="003403BB" w:rsidRDefault="00A335C3" w:rsidP="00D6731D">
            <w:r w:rsidRPr="003403BB">
              <w:rPr>
                <w:sz w:val="22"/>
                <w:szCs w:val="22"/>
              </w:rPr>
              <w:t>Мармалад</w:t>
            </w:r>
          </w:p>
        </w:tc>
        <w:tc>
          <w:tcPr>
            <w:tcW w:w="902" w:type="dxa"/>
            <w:tcBorders>
              <w:top w:val="nil"/>
              <w:left w:val="nil"/>
              <w:bottom w:val="single" w:sz="4" w:space="0" w:color="auto"/>
              <w:right w:val="single" w:sz="4" w:space="0" w:color="auto"/>
            </w:tcBorders>
            <w:shd w:val="clear" w:color="000000" w:fill="FFFFFF"/>
            <w:vAlign w:val="center"/>
            <w:hideMark/>
          </w:tcPr>
          <w:p w14:paraId="4D482411"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639C706C" w14:textId="77777777" w:rsidR="00A335C3" w:rsidRPr="003403BB" w:rsidRDefault="00A335C3" w:rsidP="00D6731D">
            <w:r w:rsidRPr="003403BB">
              <w:rPr>
                <w:sz w:val="22"/>
                <w:szCs w:val="22"/>
              </w:rPr>
              <w:t>Буркани по 0.360 кг, с над 60 % плодово съдържание и захар до 50 %</w:t>
            </w:r>
          </w:p>
        </w:tc>
        <w:tc>
          <w:tcPr>
            <w:tcW w:w="1392" w:type="dxa"/>
            <w:tcBorders>
              <w:top w:val="nil"/>
              <w:left w:val="nil"/>
              <w:bottom w:val="single" w:sz="4" w:space="0" w:color="auto"/>
              <w:right w:val="single" w:sz="4" w:space="0" w:color="auto"/>
            </w:tcBorders>
            <w:shd w:val="clear" w:color="000000" w:fill="FFFFFF"/>
            <w:vAlign w:val="bottom"/>
            <w:hideMark/>
          </w:tcPr>
          <w:p w14:paraId="0391CDAF" w14:textId="77777777" w:rsidR="00A335C3" w:rsidRPr="003403BB" w:rsidRDefault="00A335C3" w:rsidP="00D6731D">
            <w:pPr>
              <w:jc w:val="center"/>
            </w:pPr>
            <w:r w:rsidRPr="003403BB">
              <w:rPr>
                <w:sz w:val="22"/>
                <w:szCs w:val="22"/>
              </w:rPr>
              <w:t>192</w:t>
            </w:r>
          </w:p>
        </w:tc>
        <w:tc>
          <w:tcPr>
            <w:tcW w:w="875" w:type="dxa"/>
            <w:tcBorders>
              <w:top w:val="nil"/>
              <w:left w:val="nil"/>
              <w:bottom w:val="single" w:sz="4" w:space="0" w:color="auto"/>
              <w:right w:val="single" w:sz="4" w:space="0" w:color="auto"/>
            </w:tcBorders>
            <w:shd w:val="clear" w:color="000000" w:fill="FFFFFF"/>
            <w:vAlign w:val="bottom"/>
            <w:hideMark/>
          </w:tcPr>
          <w:p w14:paraId="0B8C5C0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22B2A3B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3A3FD8B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3E6A66A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4245D536"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6D96F593" w14:textId="77777777" w:rsidR="00A335C3" w:rsidRPr="003403BB" w:rsidRDefault="00A335C3" w:rsidP="00D6731D">
            <w:pPr>
              <w:jc w:val="center"/>
            </w:pPr>
            <w:r w:rsidRPr="003403BB">
              <w:rPr>
                <w:sz w:val="22"/>
                <w:szCs w:val="22"/>
              </w:rPr>
              <w:t>117</w:t>
            </w:r>
          </w:p>
        </w:tc>
        <w:tc>
          <w:tcPr>
            <w:tcW w:w="1440" w:type="dxa"/>
            <w:tcBorders>
              <w:top w:val="nil"/>
              <w:left w:val="nil"/>
              <w:bottom w:val="single" w:sz="4" w:space="0" w:color="auto"/>
              <w:right w:val="single" w:sz="4" w:space="0" w:color="auto"/>
            </w:tcBorders>
            <w:shd w:val="clear" w:color="000000" w:fill="FFFFFF"/>
            <w:vAlign w:val="center"/>
            <w:hideMark/>
          </w:tcPr>
          <w:p w14:paraId="5357FAD1" w14:textId="77777777" w:rsidR="00A335C3" w:rsidRPr="003403BB" w:rsidRDefault="00A335C3" w:rsidP="00D6731D">
            <w:r w:rsidRPr="003403BB">
              <w:rPr>
                <w:sz w:val="22"/>
                <w:szCs w:val="22"/>
              </w:rPr>
              <w:t>Маслини без костилка</w:t>
            </w:r>
          </w:p>
        </w:tc>
        <w:tc>
          <w:tcPr>
            <w:tcW w:w="902" w:type="dxa"/>
            <w:tcBorders>
              <w:top w:val="nil"/>
              <w:left w:val="nil"/>
              <w:bottom w:val="single" w:sz="4" w:space="0" w:color="auto"/>
              <w:right w:val="single" w:sz="4" w:space="0" w:color="auto"/>
            </w:tcBorders>
            <w:shd w:val="clear" w:color="000000" w:fill="FFFFFF"/>
            <w:vAlign w:val="center"/>
            <w:hideMark/>
          </w:tcPr>
          <w:p w14:paraId="713E0BD9"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7459818F" w14:textId="77777777" w:rsidR="00A335C3" w:rsidRPr="003403BB" w:rsidRDefault="00A335C3" w:rsidP="00D6731D">
            <w:r w:rsidRPr="003403BB">
              <w:rPr>
                <w:sz w:val="22"/>
                <w:szCs w:val="22"/>
              </w:rPr>
              <w:t xml:space="preserve">Кутии по 2 кг </w:t>
            </w:r>
          </w:p>
        </w:tc>
        <w:tc>
          <w:tcPr>
            <w:tcW w:w="1392" w:type="dxa"/>
            <w:tcBorders>
              <w:top w:val="nil"/>
              <w:left w:val="nil"/>
              <w:bottom w:val="single" w:sz="4" w:space="0" w:color="auto"/>
              <w:right w:val="single" w:sz="4" w:space="0" w:color="auto"/>
            </w:tcBorders>
            <w:shd w:val="clear" w:color="000000" w:fill="FFFFFF"/>
            <w:vAlign w:val="bottom"/>
            <w:hideMark/>
          </w:tcPr>
          <w:p w14:paraId="28CC435C" w14:textId="77777777" w:rsidR="00A335C3" w:rsidRPr="003403BB" w:rsidRDefault="00A335C3" w:rsidP="00D6731D">
            <w:pPr>
              <w:jc w:val="center"/>
            </w:pPr>
            <w:r w:rsidRPr="003403BB">
              <w:rPr>
                <w:sz w:val="22"/>
                <w:szCs w:val="22"/>
              </w:rPr>
              <w:t>118</w:t>
            </w:r>
          </w:p>
        </w:tc>
        <w:tc>
          <w:tcPr>
            <w:tcW w:w="875" w:type="dxa"/>
            <w:tcBorders>
              <w:top w:val="nil"/>
              <w:left w:val="nil"/>
              <w:bottom w:val="single" w:sz="4" w:space="0" w:color="auto"/>
              <w:right w:val="single" w:sz="4" w:space="0" w:color="auto"/>
            </w:tcBorders>
            <w:shd w:val="clear" w:color="000000" w:fill="FFFFFF"/>
            <w:vAlign w:val="bottom"/>
            <w:hideMark/>
          </w:tcPr>
          <w:p w14:paraId="3F40F65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A3834B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94C002B"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3AF2C5E"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5A030309"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0C1141E7" w14:textId="77777777" w:rsidR="00A335C3" w:rsidRPr="003403BB" w:rsidRDefault="00A335C3" w:rsidP="00D6731D">
            <w:pPr>
              <w:jc w:val="center"/>
            </w:pPr>
            <w:r w:rsidRPr="003403BB">
              <w:rPr>
                <w:sz w:val="22"/>
                <w:szCs w:val="22"/>
              </w:rPr>
              <w:t>118</w:t>
            </w:r>
          </w:p>
        </w:tc>
        <w:tc>
          <w:tcPr>
            <w:tcW w:w="1440" w:type="dxa"/>
            <w:tcBorders>
              <w:top w:val="nil"/>
              <w:left w:val="nil"/>
              <w:bottom w:val="single" w:sz="4" w:space="0" w:color="auto"/>
              <w:right w:val="single" w:sz="4" w:space="0" w:color="auto"/>
            </w:tcBorders>
            <w:shd w:val="clear" w:color="000000" w:fill="FFFFFF"/>
            <w:vAlign w:val="center"/>
            <w:hideMark/>
          </w:tcPr>
          <w:p w14:paraId="0D19E0C3" w14:textId="77777777" w:rsidR="00A335C3" w:rsidRPr="003403BB" w:rsidRDefault="00A335C3" w:rsidP="00D6731D">
            <w:r w:rsidRPr="003403BB">
              <w:rPr>
                <w:sz w:val="22"/>
                <w:szCs w:val="22"/>
              </w:rPr>
              <w:t>Натурален сок 100 %</w:t>
            </w:r>
          </w:p>
        </w:tc>
        <w:tc>
          <w:tcPr>
            <w:tcW w:w="902" w:type="dxa"/>
            <w:tcBorders>
              <w:top w:val="nil"/>
              <w:left w:val="nil"/>
              <w:bottom w:val="single" w:sz="4" w:space="0" w:color="auto"/>
              <w:right w:val="single" w:sz="4" w:space="0" w:color="auto"/>
            </w:tcBorders>
            <w:shd w:val="clear" w:color="000000" w:fill="FFFFFF"/>
            <w:vAlign w:val="center"/>
            <w:hideMark/>
          </w:tcPr>
          <w:p w14:paraId="34D041E7" w14:textId="77777777" w:rsidR="00A335C3" w:rsidRPr="003403BB" w:rsidRDefault="00A335C3" w:rsidP="00D6731D">
            <w:r w:rsidRPr="003403BB">
              <w:rPr>
                <w:sz w:val="22"/>
                <w:szCs w:val="22"/>
              </w:rPr>
              <w:t>л</w:t>
            </w:r>
          </w:p>
        </w:tc>
        <w:tc>
          <w:tcPr>
            <w:tcW w:w="1997" w:type="dxa"/>
            <w:tcBorders>
              <w:top w:val="nil"/>
              <w:left w:val="nil"/>
              <w:bottom w:val="single" w:sz="4" w:space="0" w:color="auto"/>
              <w:right w:val="single" w:sz="4" w:space="0" w:color="auto"/>
            </w:tcBorders>
            <w:shd w:val="clear" w:color="000000" w:fill="FFFFFF"/>
            <w:vAlign w:val="bottom"/>
            <w:hideMark/>
          </w:tcPr>
          <w:p w14:paraId="347D0313" w14:textId="77777777" w:rsidR="00A335C3" w:rsidRPr="003403BB" w:rsidRDefault="00A335C3" w:rsidP="00D6731D">
            <w:r w:rsidRPr="003403BB">
              <w:rPr>
                <w:sz w:val="22"/>
                <w:szCs w:val="22"/>
              </w:rPr>
              <w:t>кутия 1 л. портокал</w:t>
            </w:r>
          </w:p>
        </w:tc>
        <w:tc>
          <w:tcPr>
            <w:tcW w:w="1392" w:type="dxa"/>
            <w:tcBorders>
              <w:top w:val="nil"/>
              <w:left w:val="nil"/>
              <w:bottom w:val="single" w:sz="4" w:space="0" w:color="auto"/>
              <w:right w:val="single" w:sz="4" w:space="0" w:color="auto"/>
            </w:tcBorders>
            <w:shd w:val="clear" w:color="000000" w:fill="FFFFFF"/>
            <w:vAlign w:val="bottom"/>
            <w:hideMark/>
          </w:tcPr>
          <w:p w14:paraId="3AEBC6AC" w14:textId="77777777" w:rsidR="00A335C3" w:rsidRPr="003403BB" w:rsidRDefault="00A335C3" w:rsidP="00D6731D">
            <w:pPr>
              <w:jc w:val="center"/>
            </w:pPr>
            <w:r w:rsidRPr="003403BB">
              <w:rPr>
                <w:sz w:val="22"/>
                <w:szCs w:val="22"/>
              </w:rPr>
              <w:t>384</w:t>
            </w:r>
          </w:p>
        </w:tc>
        <w:tc>
          <w:tcPr>
            <w:tcW w:w="875" w:type="dxa"/>
            <w:tcBorders>
              <w:top w:val="nil"/>
              <w:left w:val="nil"/>
              <w:bottom w:val="single" w:sz="4" w:space="0" w:color="auto"/>
              <w:right w:val="single" w:sz="4" w:space="0" w:color="auto"/>
            </w:tcBorders>
            <w:shd w:val="clear" w:color="000000" w:fill="FFFFFF"/>
            <w:vAlign w:val="bottom"/>
            <w:hideMark/>
          </w:tcPr>
          <w:p w14:paraId="0231750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3E624389"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5AC5C40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6FFD0DB0"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5FA35CB"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09851E7" w14:textId="77777777" w:rsidR="00A335C3" w:rsidRPr="003403BB" w:rsidRDefault="00A335C3" w:rsidP="00D6731D">
            <w:pPr>
              <w:jc w:val="center"/>
            </w:pPr>
            <w:r w:rsidRPr="003403BB">
              <w:rPr>
                <w:sz w:val="22"/>
                <w:szCs w:val="22"/>
              </w:rPr>
              <w:t>119</w:t>
            </w:r>
          </w:p>
        </w:tc>
        <w:tc>
          <w:tcPr>
            <w:tcW w:w="1440" w:type="dxa"/>
            <w:tcBorders>
              <w:top w:val="nil"/>
              <w:left w:val="nil"/>
              <w:bottom w:val="single" w:sz="4" w:space="0" w:color="auto"/>
              <w:right w:val="single" w:sz="4" w:space="0" w:color="auto"/>
            </w:tcBorders>
            <w:shd w:val="clear" w:color="000000" w:fill="FFFFFF"/>
            <w:vAlign w:val="center"/>
            <w:hideMark/>
          </w:tcPr>
          <w:p w14:paraId="2E8AD865" w14:textId="77777777" w:rsidR="00A335C3" w:rsidRPr="003403BB" w:rsidRDefault="00A335C3" w:rsidP="00D6731D">
            <w:r w:rsidRPr="003403BB">
              <w:rPr>
                <w:sz w:val="22"/>
                <w:szCs w:val="22"/>
              </w:rPr>
              <w:t xml:space="preserve">Натурален сок 100 % </w:t>
            </w:r>
          </w:p>
        </w:tc>
        <w:tc>
          <w:tcPr>
            <w:tcW w:w="902" w:type="dxa"/>
            <w:tcBorders>
              <w:top w:val="nil"/>
              <w:left w:val="nil"/>
              <w:bottom w:val="single" w:sz="4" w:space="0" w:color="auto"/>
              <w:right w:val="single" w:sz="4" w:space="0" w:color="auto"/>
            </w:tcBorders>
            <w:shd w:val="clear" w:color="000000" w:fill="FFFFFF"/>
            <w:vAlign w:val="center"/>
            <w:hideMark/>
          </w:tcPr>
          <w:p w14:paraId="1F9C6D7D" w14:textId="77777777" w:rsidR="00A335C3" w:rsidRPr="003403BB" w:rsidRDefault="00A335C3" w:rsidP="00D6731D">
            <w:r w:rsidRPr="003403BB">
              <w:rPr>
                <w:sz w:val="22"/>
                <w:szCs w:val="22"/>
              </w:rPr>
              <w:t>л</w:t>
            </w:r>
          </w:p>
        </w:tc>
        <w:tc>
          <w:tcPr>
            <w:tcW w:w="1997" w:type="dxa"/>
            <w:tcBorders>
              <w:top w:val="nil"/>
              <w:left w:val="nil"/>
              <w:bottom w:val="single" w:sz="4" w:space="0" w:color="auto"/>
              <w:right w:val="single" w:sz="4" w:space="0" w:color="auto"/>
            </w:tcBorders>
            <w:shd w:val="clear" w:color="000000" w:fill="FFFFFF"/>
            <w:vAlign w:val="bottom"/>
            <w:hideMark/>
          </w:tcPr>
          <w:p w14:paraId="4F21233C" w14:textId="77777777" w:rsidR="00A335C3" w:rsidRPr="003403BB" w:rsidRDefault="00A335C3" w:rsidP="00D6731D">
            <w:r w:rsidRPr="003403BB">
              <w:rPr>
                <w:sz w:val="22"/>
                <w:szCs w:val="22"/>
              </w:rPr>
              <w:t>кутия 1 л. ябълка</w:t>
            </w:r>
          </w:p>
        </w:tc>
        <w:tc>
          <w:tcPr>
            <w:tcW w:w="1392" w:type="dxa"/>
            <w:tcBorders>
              <w:top w:val="nil"/>
              <w:left w:val="nil"/>
              <w:bottom w:val="single" w:sz="4" w:space="0" w:color="auto"/>
              <w:right w:val="single" w:sz="4" w:space="0" w:color="auto"/>
            </w:tcBorders>
            <w:shd w:val="clear" w:color="000000" w:fill="FFFFFF"/>
            <w:vAlign w:val="bottom"/>
            <w:hideMark/>
          </w:tcPr>
          <w:p w14:paraId="455191EF" w14:textId="77777777" w:rsidR="00A335C3" w:rsidRPr="003403BB" w:rsidRDefault="00A335C3" w:rsidP="00D6731D">
            <w:pPr>
              <w:jc w:val="center"/>
            </w:pPr>
            <w:r w:rsidRPr="003403BB">
              <w:rPr>
                <w:sz w:val="22"/>
                <w:szCs w:val="22"/>
              </w:rPr>
              <w:t>384</w:t>
            </w:r>
          </w:p>
        </w:tc>
        <w:tc>
          <w:tcPr>
            <w:tcW w:w="875" w:type="dxa"/>
            <w:tcBorders>
              <w:top w:val="nil"/>
              <w:left w:val="nil"/>
              <w:bottom w:val="single" w:sz="4" w:space="0" w:color="auto"/>
              <w:right w:val="single" w:sz="4" w:space="0" w:color="auto"/>
            </w:tcBorders>
            <w:shd w:val="clear" w:color="000000" w:fill="FFFFFF"/>
            <w:vAlign w:val="bottom"/>
            <w:hideMark/>
          </w:tcPr>
          <w:p w14:paraId="65584F3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07E3150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2DAB25B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19D25B03"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BCDF166"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5AEE6CF5" w14:textId="77777777" w:rsidR="00A335C3" w:rsidRPr="003403BB" w:rsidRDefault="00A335C3" w:rsidP="00D6731D">
            <w:pPr>
              <w:jc w:val="center"/>
            </w:pPr>
            <w:r w:rsidRPr="003403BB">
              <w:rPr>
                <w:sz w:val="22"/>
                <w:szCs w:val="22"/>
              </w:rPr>
              <w:t>120</w:t>
            </w:r>
          </w:p>
        </w:tc>
        <w:tc>
          <w:tcPr>
            <w:tcW w:w="1440" w:type="dxa"/>
            <w:tcBorders>
              <w:top w:val="nil"/>
              <w:left w:val="nil"/>
              <w:bottom w:val="single" w:sz="4" w:space="0" w:color="auto"/>
              <w:right w:val="single" w:sz="4" w:space="0" w:color="auto"/>
            </w:tcBorders>
            <w:shd w:val="clear" w:color="000000" w:fill="FFFFFF"/>
            <w:vAlign w:val="center"/>
            <w:hideMark/>
          </w:tcPr>
          <w:p w14:paraId="07D6E666" w14:textId="77777777" w:rsidR="00A335C3" w:rsidRPr="003403BB" w:rsidRDefault="00A335C3" w:rsidP="00D6731D">
            <w:r w:rsidRPr="003403BB">
              <w:rPr>
                <w:sz w:val="22"/>
                <w:szCs w:val="22"/>
              </w:rPr>
              <w:t>Нектар</w:t>
            </w:r>
          </w:p>
        </w:tc>
        <w:tc>
          <w:tcPr>
            <w:tcW w:w="902" w:type="dxa"/>
            <w:tcBorders>
              <w:top w:val="nil"/>
              <w:left w:val="nil"/>
              <w:bottom w:val="single" w:sz="4" w:space="0" w:color="auto"/>
              <w:right w:val="single" w:sz="4" w:space="0" w:color="auto"/>
            </w:tcBorders>
            <w:shd w:val="clear" w:color="000000" w:fill="FFFFFF"/>
            <w:vAlign w:val="center"/>
            <w:hideMark/>
          </w:tcPr>
          <w:p w14:paraId="5A51800A" w14:textId="77777777" w:rsidR="00A335C3" w:rsidRPr="003403BB" w:rsidRDefault="00A335C3" w:rsidP="00D6731D">
            <w:r w:rsidRPr="003403BB">
              <w:rPr>
                <w:sz w:val="22"/>
                <w:szCs w:val="22"/>
              </w:rPr>
              <w:t>бр</w:t>
            </w:r>
          </w:p>
        </w:tc>
        <w:tc>
          <w:tcPr>
            <w:tcW w:w="1997" w:type="dxa"/>
            <w:tcBorders>
              <w:top w:val="nil"/>
              <w:left w:val="nil"/>
              <w:bottom w:val="single" w:sz="4" w:space="0" w:color="auto"/>
              <w:right w:val="single" w:sz="4" w:space="0" w:color="auto"/>
            </w:tcBorders>
            <w:shd w:val="clear" w:color="000000" w:fill="FFFFFF"/>
            <w:vAlign w:val="bottom"/>
            <w:hideMark/>
          </w:tcPr>
          <w:p w14:paraId="03A9E730" w14:textId="77777777" w:rsidR="00A335C3" w:rsidRPr="003403BB" w:rsidRDefault="00A335C3" w:rsidP="00D6731D">
            <w:r w:rsidRPr="003403BB">
              <w:rPr>
                <w:sz w:val="22"/>
                <w:szCs w:val="22"/>
              </w:rPr>
              <w:t xml:space="preserve">кутия 1 л. кайсия </w:t>
            </w:r>
          </w:p>
        </w:tc>
        <w:tc>
          <w:tcPr>
            <w:tcW w:w="1392" w:type="dxa"/>
            <w:tcBorders>
              <w:top w:val="nil"/>
              <w:left w:val="nil"/>
              <w:bottom w:val="single" w:sz="4" w:space="0" w:color="auto"/>
              <w:right w:val="single" w:sz="4" w:space="0" w:color="auto"/>
            </w:tcBorders>
            <w:shd w:val="clear" w:color="000000" w:fill="FFFFFF"/>
            <w:vAlign w:val="bottom"/>
            <w:hideMark/>
          </w:tcPr>
          <w:p w14:paraId="2816D0F7" w14:textId="77777777" w:rsidR="00A335C3" w:rsidRPr="003403BB" w:rsidRDefault="00A335C3" w:rsidP="00D6731D">
            <w:pPr>
              <w:jc w:val="center"/>
            </w:pPr>
            <w:r w:rsidRPr="003403BB">
              <w:rPr>
                <w:sz w:val="22"/>
                <w:szCs w:val="22"/>
              </w:rPr>
              <w:t>168</w:t>
            </w:r>
          </w:p>
        </w:tc>
        <w:tc>
          <w:tcPr>
            <w:tcW w:w="875" w:type="dxa"/>
            <w:tcBorders>
              <w:top w:val="nil"/>
              <w:left w:val="nil"/>
              <w:bottom w:val="single" w:sz="4" w:space="0" w:color="auto"/>
              <w:right w:val="single" w:sz="4" w:space="0" w:color="auto"/>
            </w:tcBorders>
            <w:shd w:val="clear" w:color="000000" w:fill="FFFFFF"/>
            <w:vAlign w:val="bottom"/>
            <w:hideMark/>
          </w:tcPr>
          <w:p w14:paraId="0E5B53DF"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60AD5811"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75187E02"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47A6F9E7"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801EE92"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56B2D821" w14:textId="77777777" w:rsidR="00A335C3" w:rsidRPr="003403BB" w:rsidRDefault="00A335C3" w:rsidP="00D6731D">
            <w:pPr>
              <w:jc w:val="center"/>
            </w:pPr>
            <w:r w:rsidRPr="003403BB">
              <w:rPr>
                <w:sz w:val="22"/>
                <w:szCs w:val="22"/>
              </w:rPr>
              <w:t>121</w:t>
            </w:r>
          </w:p>
        </w:tc>
        <w:tc>
          <w:tcPr>
            <w:tcW w:w="1440" w:type="dxa"/>
            <w:tcBorders>
              <w:top w:val="nil"/>
              <w:left w:val="nil"/>
              <w:bottom w:val="single" w:sz="4" w:space="0" w:color="auto"/>
              <w:right w:val="single" w:sz="4" w:space="0" w:color="auto"/>
            </w:tcBorders>
            <w:shd w:val="clear" w:color="000000" w:fill="FFFFFF"/>
            <w:vAlign w:val="center"/>
            <w:hideMark/>
          </w:tcPr>
          <w:p w14:paraId="261A506B" w14:textId="77777777" w:rsidR="00A335C3" w:rsidRPr="003403BB" w:rsidRDefault="00A335C3" w:rsidP="00D6731D">
            <w:r w:rsidRPr="003403BB">
              <w:rPr>
                <w:sz w:val="22"/>
                <w:szCs w:val="22"/>
              </w:rPr>
              <w:t xml:space="preserve">Замразен грах </w:t>
            </w:r>
          </w:p>
        </w:tc>
        <w:tc>
          <w:tcPr>
            <w:tcW w:w="902" w:type="dxa"/>
            <w:tcBorders>
              <w:top w:val="nil"/>
              <w:left w:val="nil"/>
              <w:bottom w:val="single" w:sz="4" w:space="0" w:color="auto"/>
              <w:right w:val="single" w:sz="4" w:space="0" w:color="auto"/>
            </w:tcBorders>
            <w:shd w:val="clear" w:color="000000" w:fill="FFFFFF"/>
            <w:vAlign w:val="center"/>
            <w:hideMark/>
          </w:tcPr>
          <w:p w14:paraId="5A8BD7F6"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41E8CFF5" w14:textId="77777777" w:rsidR="00A335C3" w:rsidRPr="003403BB" w:rsidRDefault="00A335C3" w:rsidP="00D6731D">
            <w:r w:rsidRPr="003403BB">
              <w:rPr>
                <w:sz w:val="22"/>
                <w:szCs w:val="22"/>
              </w:rPr>
              <w:t>пакет 2.5 кг</w:t>
            </w:r>
          </w:p>
        </w:tc>
        <w:tc>
          <w:tcPr>
            <w:tcW w:w="1392" w:type="dxa"/>
            <w:tcBorders>
              <w:top w:val="nil"/>
              <w:left w:val="nil"/>
              <w:bottom w:val="single" w:sz="4" w:space="0" w:color="auto"/>
              <w:right w:val="single" w:sz="4" w:space="0" w:color="auto"/>
            </w:tcBorders>
            <w:shd w:val="clear" w:color="000000" w:fill="FFFFFF"/>
            <w:vAlign w:val="bottom"/>
            <w:hideMark/>
          </w:tcPr>
          <w:p w14:paraId="1B7ED0CF" w14:textId="77777777" w:rsidR="00A335C3" w:rsidRPr="003403BB" w:rsidRDefault="00A335C3" w:rsidP="00D6731D">
            <w:pPr>
              <w:jc w:val="center"/>
            </w:pPr>
            <w:r w:rsidRPr="003403BB">
              <w:rPr>
                <w:sz w:val="22"/>
                <w:szCs w:val="22"/>
              </w:rPr>
              <w:t>528</w:t>
            </w:r>
          </w:p>
        </w:tc>
        <w:tc>
          <w:tcPr>
            <w:tcW w:w="875" w:type="dxa"/>
            <w:tcBorders>
              <w:top w:val="nil"/>
              <w:left w:val="nil"/>
              <w:bottom w:val="single" w:sz="4" w:space="0" w:color="auto"/>
              <w:right w:val="single" w:sz="4" w:space="0" w:color="auto"/>
            </w:tcBorders>
            <w:shd w:val="clear" w:color="000000" w:fill="FFFFFF"/>
            <w:vAlign w:val="bottom"/>
            <w:hideMark/>
          </w:tcPr>
          <w:p w14:paraId="6B1D50C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EB0588D"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2E42020C"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3555649F"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3F5DB8C"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6D2A2377" w14:textId="77777777" w:rsidR="00A335C3" w:rsidRPr="003403BB" w:rsidRDefault="00A335C3" w:rsidP="00D6731D">
            <w:pPr>
              <w:jc w:val="center"/>
            </w:pPr>
            <w:r w:rsidRPr="003403BB">
              <w:rPr>
                <w:sz w:val="22"/>
                <w:szCs w:val="22"/>
              </w:rPr>
              <w:t>122</w:t>
            </w:r>
          </w:p>
        </w:tc>
        <w:tc>
          <w:tcPr>
            <w:tcW w:w="1440" w:type="dxa"/>
            <w:tcBorders>
              <w:top w:val="nil"/>
              <w:left w:val="nil"/>
              <w:bottom w:val="single" w:sz="4" w:space="0" w:color="auto"/>
              <w:right w:val="single" w:sz="4" w:space="0" w:color="auto"/>
            </w:tcBorders>
            <w:shd w:val="clear" w:color="000000" w:fill="FFFFFF"/>
            <w:vAlign w:val="center"/>
            <w:hideMark/>
          </w:tcPr>
          <w:p w14:paraId="049F7090" w14:textId="77777777" w:rsidR="00A335C3" w:rsidRPr="003403BB" w:rsidRDefault="00A335C3" w:rsidP="00D6731D">
            <w:r w:rsidRPr="003403BB">
              <w:rPr>
                <w:sz w:val="22"/>
                <w:szCs w:val="22"/>
              </w:rPr>
              <w:t xml:space="preserve">Замразен зелен фасул </w:t>
            </w:r>
          </w:p>
        </w:tc>
        <w:tc>
          <w:tcPr>
            <w:tcW w:w="902" w:type="dxa"/>
            <w:tcBorders>
              <w:top w:val="nil"/>
              <w:left w:val="nil"/>
              <w:bottom w:val="single" w:sz="4" w:space="0" w:color="auto"/>
              <w:right w:val="single" w:sz="4" w:space="0" w:color="auto"/>
            </w:tcBorders>
            <w:shd w:val="clear" w:color="000000" w:fill="FFFFFF"/>
            <w:vAlign w:val="center"/>
            <w:hideMark/>
          </w:tcPr>
          <w:p w14:paraId="73AE002D"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7549C391" w14:textId="77777777" w:rsidR="00A335C3" w:rsidRPr="003403BB" w:rsidRDefault="00A335C3" w:rsidP="00D6731D">
            <w:r w:rsidRPr="003403BB">
              <w:rPr>
                <w:sz w:val="22"/>
                <w:szCs w:val="22"/>
              </w:rPr>
              <w:t>пакет 2.5 кг</w:t>
            </w:r>
          </w:p>
        </w:tc>
        <w:tc>
          <w:tcPr>
            <w:tcW w:w="1392" w:type="dxa"/>
            <w:tcBorders>
              <w:top w:val="nil"/>
              <w:left w:val="nil"/>
              <w:bottom w:val="single" w:sz="4" w:space="0" w:color="auto"/>
              <w:right w:val="single" w:sz="4" w:space="0" w:color="auto"/>
            </w:tcBorders>
            <w:shd w:val="clear" w:color="000000" w:fill="FFFFFF"/>
            <w:vAlign w:val="bottom"/>
            <w:hideMark/>
          </w:tcPr>
          <w:p w14:paraId="29E09062" w14:textId="77777777" w:rsidR="00A335C3" w:rsidRPr="003403BB" w:rsidRDefault="00A335C3" w:rsidP="00D6731D">
            <w:pPr>
              <w:jc w:val="center"/>
            </w:pPr>
            <w:r w:rsidRPr="003403BB">
              <w:rPr>
                <w:sz w:val="22"/>
                <w:szCs w:val="22"/>
              </w:rPr>
              <w:t>178</w:t>
            </w:r>
          </w:p>
        </w:tc>
        <w:tc>
          <w:tcPr>
            <w:tcW w:w="875" w:type="dxa"/>
            <w:tcBorders>
              <w:top w:val="nil"/>
              <w:left w:val="nil"/>
              <w:bottom w:val="single" w:sz="4" w:space="0" w:color="auto"/>
              <w:right w:val="single" w:sz="4" w:space="0" w:color="auto"/>
            </w:tcBorders>
            <w:shd w:val="clear" w:color="000000" w:fill="FFFFFF"/>
            <w:vAlign w:val="bottom"/>
            <w:hideMark/>
          </w:tcPr>
          <w:p w14:paraId="270FB913"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213BCD98"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0E4B02D5"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6EB86B36"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3BBDDEF2"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79F4571B" w14:textId="77777777" w:rsidR="00A335C3" w:rsidRPr="003403BB" w:rsidRDefault="00A335C3" w:rsidP="00D6731D">
            <w:pPr>
              <w:jc w:val="center"/>
            </w:pPr>
            <w:r w:rsidRPr="003403BB">
              <w:rPr>
                <w:sz w:val="22"/>
                <w:szCs w:val="22"/>
              </w:rPr>
              <w:t>123</w:t>
            </w:r>
          </w:p>
        </w:tc>
        <w:tc>
          <w:tcPr>
            <w:tcW w:w="1440" w:type="dxa"/>
            <w:tcBorders>
              <w:top w:val="nil"/>
              <w:left w:val="nil"/>
              <w:bottom w:val="single" w:sz="4" w:space="0" w:color="auto"/>
              <w:right w:val="single" w:sz="4" w:space="0" w:color="auto"/>
            </w:tcBorders>
            <w:shd w:val="clear" w:color="000000" w:fill="FFFFFF"/>
            <w:vAlign w:val="center"/>
            <w:hideMark/>
          </w:tcPr>
          <w:p w14:paraId="2DBEB16D" w14:textId="77777777" w:rsidR="00A335C3" w:rsidRPr="003403BB" w:rsidRDefault="00A335C3" w:rsidP="00D6731D">
            <w:r w:rsidRPr="003403BB">
              <w:rPr>
                <w:sz w:val="22"/>
                <w:szCs w:val="22"/>
              </w:rPr>
              <w:t>Замразен карфиол</w:t>
            </w:r>
          </w:p>
        </w:tc>
        <w:tc>
          <w:tcPr>
            <w:tcW w:w="902" w:type="dxa"/>
            <w:tcBorders>
              <w:top w:val="nil"/>
              <w:left w:val="nil"/>
              <w:bottom w:val="single" w:sz="4" w:space="0" w:color="auto"/>
              <w:right w:val="single" w:sz="4" w:space="0" w:color="auto"/>
            </w:tcBorders>
            <w:shd w:val="clear" w:color="000000" w:fill="FFFFFF"/>
            <w:vAlign w:val="center"/>
            <w:hideMark/>
          </w:tcPr>
          <w:p w14:paraId="07A97DF0"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0C5123C7" w14:textId="77777777" w:rsidR="00A335C3" w:rsidRPr="003403BB" w:rsidRDefault="00A335C3" w:rsidP="00D6731D">
            <w:r w:rsidRPr="003403BB">
              <w:rPr>
                <w:sz w:val="22"/>
                <w:szCs w:val="22"/>
              </w:rPr>
              <w:t>пакет 2.5 кг</w:t>
            </w:r>
          </w:p>
        </w:tc>
        <w:tc>
          <w:tcPr>
            <w:tcW w:w="1392" w:type="dxa"/>
            <w:tcBorders>
              <w:top w:val="nil"/>
              <w:left w:val="nil"/>
              <w:bottom w:val="single" w:sz="4" w:space="0" w:color="auto"/>
              <w:right w:val="single" w:sz="4" w:space="0" w:color="auto"/>
            </w:tcBorders>
            <w:shd w:val="clear" w:color="000000" w:fill="FFFFFF"/>
            <w:vAlign w:val="bottom"/>
            <w:hideMark/>
          </w:tcPr>
          <w:p w14:paraId="1FD636A0" w14:textId="77777777" w:rsidR="00A335C3" w:rsidRPr="003403BB" w:rsidRDefault="00A335C3" w:rsidP="00D6731D">
            <w:pPr>
              <w:jc w:val="center"/>
            </w:pPr>
            <w:r w:rsidRPr="003403BB">
              <w:rPr>
                <w:sz w:val="22"/>
                <w:szCs w:val="22"/>
              </w:rPr>
              <w:t>53</w:t>
            </w:r>
          </w:p>
        </w:tc>
        <w:tc>
          <w:tcPr>
            <w:tcW w:w="875" w:type="dxa"/>
            <w:tcBorders>
              <w:top w:val="nil"/>
              <w:left w:val="nil"/>
              <w:bottom w:val="single" w:sz="4" w:space="0" w:color="auto"/>
              <w:right w:val="single" w:sz="4" w:space="0" w:color="auto"/>
            </w:tcBorders>
            <w:shd w:val="clear" w:color="000000" w:fill="FFFFFF"/>
            <w:vAlign w:val="bottom"/>
            <w:hideMark/>
          </w:tcPr>
          <w:p w14:paraId="77FA6DD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D54C98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8C3A2E6"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244D1225"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241817D9"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7E1ECB05" w14:textId="77777777" w:rsidR="00A335C3" w:rsidRPr="003403BB" w:rsidRDefault="00A335C3" w:rsidP="00D6731D">
            <w:pPr>
              <w:jc w:val="center"/>
            </w:pPr>
            <w:r w:rsidRPr="003403BB">
              <w:rPr>
                <w:sz w:val="22"/>
                <w:szCs w:val="22"/>
              </w:rPr>
              <w:t>124</w:t>
            </w:r>
          </w:p>
        </w:tc>
        <w:tc>
          <w:tcPr>
            <w:tcW w:w="1440" w:type="dxa"/>
            <w:tcBorders>
              <w:top w:val="nil"/>
              <w:left w:val="nil"/>
              <w:bottom w:val="single" w:sz="4" w:space="0" w:color="auto"/>
              <w:right w:val="single" w:sz="4" w:space="0" w:color="auto"/>
            </w:tcBorders>
            <w:shd w:val="clear" w:color="000000" w:fill="FFFFFF"/>
            <w:vAlign w:val="center"/>
            <w:hideMark/>
          </w:tcPr>
          <w:p w14:paraId="7E5F683D" w14:textId="77777777" w:rsidR="00A335C3" w:rsidRPr="003403BB" w:rsidRDefault="00A335C3" w:rsidP="00D6731D">
            <w:r w:rsidRPr="003403BB">
              <w:rPr>
                <w:sz w:val="22"/>
                <w:szCs w:val="22"/>
              </w:rPr>
              <w:t>Замразен спанак</w:t>
            </w:r>
          </w:p>
        </w:tc>
        <w:tc>
          <w:tcPr>
            <w:tcW w:w="902" w:type="dxa"/>
            <w:tcBorders>
              <w:top w:val="nil"/>
              <w:left w:val="nil"/>
              <w:bottom w:val="single" w:sz="4" w:space="0" w:color="auto"/>
              <w:right w:val="single" w:sz="4" w:space="0" w:color="auto"/>
            </w:tcBorders>
            <w:shd w:val="clear" w:color="000000" w:fill="FFFFFF"/>
            <w:vAlign w:val="center"/>
            <w:hideMark/>
          </w:tcPr>
          <w:p w14:paraId="2D2EDBE1"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79B619FB" w14:textId="77777777" w:rsidR="00A335C3" w:rsidRPr="003403BB" w:rsidRDefault="00A335C3" w:rsidP="00D6731D">
            <w:r w:rsidRPr="003403BB">
              <w:rPr>
                <w:sz w:val="22"/>
                <w:szCs w:val="22"/>
              </w:rPr>
              <w:t>пакет 2.5 кг</w:t>
            </w:r>
          </w:p>
        </w:tc>
        <w:tc>
          <w:tcPr>
            <w:tcW w:w="1392" w:type="dxa"/>
            <w:tcBorders>
              <w:top w:val="nil"/>
              <w:left w:val="nil"/>
              <w:bottom w:val="single" w:sz="4" w:space="0" w:color="auto"/>
              <w:right w:val="single" w:sz="4" w:space="0" w:color="auto"/>
            </w:tcBorders>
            <w:shd w:val="clear" w:color="000000" w:fill="FFFFFF"/>
            <w:vAlign w:val="bottom"/>
            <w:hideMark/>
          </w:tcPr>
          <w:p w14:paraId="5A0FAAD1" w14:textId="77777777" w:rsidR="00A335C3" w:rsidRPr="003403BB" w:rsidRDefault="00A335C3" w:rsidP="00D6731D">
            <w:pPr>
              <w:jc w:val="center"/>
            </w:pPr>
            <w:r w:rsidRPr="003403BB">
              <w:rPr>
                <w:sz w:val="22"/>
                <w:szCs w:val="22"/>
              </w:rPr>
              <w:t>328</w:t>
            </w:r>
          </w:p>
        </w:tc>
        <w:tc>
          <w:tcPr>
            <w:tcW w:w="875" w:type="dxa"/>
            <w:tcBorders>
              <w:top w:val="nil"/>
              <w:left w:val="nil"/>
              <w:bottom w:val="single" w:sz="4" w:space="0" w:color="auto"/>
              <w:right w:val="single" w:sz="4" w:space="0" w:color="auto"/>
            </w:tcBorders>
            <w:shd w:val="clear" w:color="000000" w:fill="FFFFFF"/>
            <w:vAlign w:val="bottom"/>
            <w:hideMark/>
          </w:tcPr>
          <w:p w14:paraId="2618FED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27F5AC6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16E33ED7"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26EE6EA9"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1D21B963" w14:textId="77777777" w:rsidTr="00D6731D">
        <w:trPr>
          <w:trHeight w:val="3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4B579A20" w14:textId="77777777" w:rsidR="00A335C3" w:rsidRPr="003403BB" w:rsidRDefault="00A335C3" w:rsidP="00D6731D">
            <w:pPr>
              <w:jc w:val="center"/>
            </w:pPr>
            <w:r w:rsidRPr="003403BB">
              <w:rPr>
                <w:sz w:val="22"/>
                <w:szCs w:val="22"/>
              </w:rPr>
              <w:t>125</w:t>
            </w:r>
          </w:p>
        </w:tc>
        <w:tc>
          <w:tcPr>
            <w:tcW w:w="1440" w:type="dxa"/>
            <w:tcBorders>
              <w:top w:val="nil"/>
              <w:left w:val="nil"/>
              <w:bottom w:val="single" w:sz="4" w:space="0" w:color="auto"/>
              <w:right w:val="single" w:sz="4" w:space="0" w:color="auto"/>
            </w:tcBorders>
            <w:shd w:val="clear" w:color="000000" w:fill="FFFFFF"/>
            <w:vAlign w:val="center"/>
            <w:hideMark/>
          </w:tcPr>
          <w:p w14:paraId="7AC0A399" w14:textId="77777777" w:rsidR="00A335C3" w:rsidRPr="003403BB" w:rsidRDefault="00A335C3" w:rsidP="00D6731D">
            <w:r w:rsidRPr="003403BB">
              <w:rPr>
                <w:sz w:val="22"/>
                <w:szCs w:val="22"/>
              </w:rPr>
              <w:t>Замразени броколи</w:t>
            </w:r>
          </w:p>
        </w:tc>
        <w:tc>
          <w:tcPr>
            <w:tcW w:w="902" w:type="dxa"/>
            <w:tcBorders>
              <w:top w:val="nil"/>
              <w:left w:val="nil"/>
              <w:bottom w:val="single" w:sz="4" w:space="0" w:color="auto"/>
              <w:right w:val="single" w:sz="4" w:space="0" w:color="auto"/>
            </w:tcBorders>
            <w:shd w:val="clear" w:color="000000" w:fill="FFFFFF"/>
            <w:vAlign w:val="center"/>
            <w:hideMark/>
          </w:tcPr>
          <w:p w14:paraId="4B512CF3"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04365699" w14:textId="77777777" w:rsidR="00A335C3" w:rsidRPr="003403BB" w:rsidRDefault="00A335C3" w:rsidP="00D6731D">
            <w:r w:rsidRPr="003403BB">
              <w:rPr>
                <w:sz w:val="22"/>
                <w:szCs w:val="22"/>
              </w:rPr>
              <w:t>пакет 2.5 кг</w:t>
            </w:r>
          </w:p>
        </w:tc>
        <w:tc>
          <w:tcPr>
            <w:tcW w:w="1392" w:type="dxa"/>
            <w:tcBorders>
              <w:top w:val="nil"/>
              <w:left w:val="nil"/>
              <w:bottom w:val="single" w:sz="4" w:space="0" w:color="auto"/>
              <w:right w:val="single" w:sz="4" w:space="0" w:color="auto"/>
            </w:tcBorders>
            <w:shd w:val="clear" w:color="000000" w:fill="FFFFFF"/>
            <w:vAlign w:val="bottom"/>
            <w:hideMark/>
          </w:tcPr>
          <w:p w14:paraId="33A4E9C6" w14:textId="77777777" w:rsidR="00A335C3" w:rsidRPr="003403BB" w:rsidRDefault="00A335C3" w:rsidP="00D6731D">
            <w:pPr>
              <w:jc w:val="center"/>
            </w:pPr>
            <w:r w:rsidRPr="003403BB">
              <w:rPr>
                <w:sz w:val="22"/>
                <w:szCs w:val="22"/>
              </w:rPr>
              <w:t>60</w:t>
            </w:r>
          </w:p>
        </w:tc>
        <w:tc>
          <w:tcPr>
            <w:tcW w:w="875" w:type="dxa"/>
            <w:tcBorders>
              <w:top w:val="nil"/>
              <w:left w:val="nil"/>
              <w:bottom w:val="single" w:sz="4" w:space="0" w:color="auto"/>
              <w:right w:val="single" w:sz="4" w:space="0" w:color="auto"/>
            </w:tcBorders>
            <w:shd w:val="clear" w:color="000000" w:fill="FFFFFF"/>
            <w:vAlign w:val="bottom"/>
            <w:hideMark/>
          </w:tcPr>
          <w:p w14:paraId="58A921A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6B7BE90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0BA71BE4"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24E5C0CA" w14:textId="77777777" w:rsidR="00A335C3" w:rsidRPr="003403BB" w:rsidRDefault="00A335C3" w:rsidP="00D6731D">
            <w:pPr>
              <w:rPr>
                <w:rFonts w:ascii="Calibri" w:hAnsi="Calibri" w:cs="Calibri"/>
              </w:rPr>
            </w:pPr>
            <w:r w:rsidRPr="003403BB">
              <w:rPr>
                <w:rFonts w:ascii="Calibri" w:hAnsi="Calibri" w:cs="Calibri"/>
                <w:sz w:val="22"/>
                <w:szCs w:val="22"/>
              </w:rPr>
              <w:t> </w:t>
            </w:r>
          </w:p>
        </w:tc>
      </w:tr>
      <w:tr w:rsidR="00A335C3" w:rsidRPr="003403BB" w14:paraId="6AF8601D" w14:textId="77777777" w:rsidTr="00D6731D">
        <w:trPr>
          <w:trHeight w:val="600"/>
        </w:trPr>
        <w:tc>
          <w:tcPr>
            <w:tcW w:w="546" w:type="dxa"/>
            <w:tcBorders>
              <w:top w:val="nil"/>
              <w:left w:val="single" w:sz="4" w:space="0" w:color="auto"/>
              <w:bottom w:val="single" w:sz="4" w:space="0" w:color="auto"/>
              <w:right w:val="single" w:sz="4" w:space="0" w:color="auto"/>
            </w:tcBorders>
            <w:shd w:val="clear" w:color="000000" w:fill="FFFFFF"/>
            <w:vAlign w:val="bottom"/>
            <w:hideMark/>
          </w:tcPr>
          <w:p w14:paraId="31D1C0B1" w14:textId="77777777" w:rsidR="00A335C3" w:rsidRPr="003403BB" w:rsidRDefault="00A335C3" w:rsidP="00D6731D">
            <w:pPr>
              <w:jc w:val="center"/>
            </w:pPr>
            <w:r w:rsidRPr="003403BB">
              <w:rPr>
                <w:sz w:val="22"/>
                <w:szCs w:val="22"/>
              </w:rPr>
              <w:t>126</w:t>
            </w:r>
          </w:p>
        </w:tc>
        <w:tc>
          <w:tcPr>
            <w:tcW w:w="1440" w:type="dxa"/>
            <w:tcBorders>
              <w:top w:val="nil"/>
              <w:left w:val="nil"/>
              <w:bottom w:val="single" w:sz="4" w:space="0" w:color="auto"/>
              <w:right w:val="single" w:sz="4" w:space="0" w:color="auto"/>
            </w:tcBorders>
            <w:shd w:val="clear" w:color="000000" w:fill="FFFFFF"/>
            <w:vAlign w:val="center"/>
            <w:hideMark/>
          </w:tcPr>
          <w:p w14:paraId="56DA02D7" w14:textId="77777777" w:rsidR="00A335C3" w:rsidRPr="003403BB" w:rsidRDefault="00A335C3" w:rsidP="00D6731D">
            <w:r w:rsidRPr="003403BB">
              <w:rPr>
                <w:sz w:val="22"/>
                <w:szCs w:val="22"/>
              </w:rPr>
              <w:t>Замразени зеленчуци микс</w:t>
            </w:r>
          </w:p>
        </w:tc>
        <w:tc>
          <w:tcPr>
            <w:tcW w:w="902" w:type="dxa"/>
            <w:tcBorders>
              <w:top w:val="nil"/>
              <w:left w:val="nil"/>
              <w:bottom w:val="single" w:sz="4" w:space="0" w:color="auto"/>
              <w:right w:val="single" w:sz="4" w:space="0" w:color="auto"/>
            </w:tcBorders>
            <w:shd w:val="clear" w:color="000000" w:fill="FFFFFF"/>
            <w:vAlign w:val="center"/>
            <w:hideMark/>
          </w:tcPr>
          <w:p w14:paraId="04ABE952" w14:textId="77777777" w:rsidR="00A335C3" w:rsidRPr="003403BB" w:rsidRDefault="00A335C3" w:rsidP="00D6731D">
            <w:r w:rsidRPr="003403BB">
              <w:rPr>
                <w:sz w:val="22"/>
                <w:szCs w:val="22"/>
              </w:rPr>
              <w:t>кг</w:t>
            </w:r>
          </w:p>
        </w:tc>
        <w:tc>
          <w:tcPr>
            <w:tcW w:w="1997" w:type="dxa"/>
            <w:tcBorders>
              <w:top w:val="nil"/>
              <w:left w:val="nil"/>
              <w:bottom w:val="single" w:sz="4" w:space="0" w:color="auto"/>
              <w:right w:val="single" w:sz="4" w:space="0" w:color="auto"/>
            </w:tcBorders>
            <w:shd w:val="clear" w:color="000000" w:fill="FFFFFF"/>
            <w:vAlign w:val="bottom"/>
            <w:hideMark/>
          </w:tcPr>
          <w:p w14:paraId="5222A1E4" w14:textId="77777777" w:rsidR="00A335C3" w:rsidRPr="003403BB" w:rsidRDefault="00A335C3" w:rsidP="00D6731D">
            <w:r w:rsidRPr="003403BB">
              <w:rPr>
                <w:sz w:val="22"/>
                <w:szCs w:val="22"/>
              </w:rPr>
              <w:t>пакет 2.5 кг</w:t>
            </w:r>
          </w:p>
        </w:tc>
        <w:tc>
          <w:tcPr>
            <w:tcW w:w="1392" w:type="dxa"/>
            <w:tcBorders>
              <w:top w:val="nil"/>
              <w:left w:val="nil"/>
              <w:bottom w:val="single" w:sz="4" w:space="0" w:color="auto"/>
              <w:right w:val="single" w:sz="4" w:space="0" w:color="auto"/>
            </w:tcBorders>
            <w:shd w:val="clear" w:color="000000" w:fill="FFFFFF"/>
            <w:vAlign w:val="bottom"/>
            <w:hideMark/>
          </w:tcPr>
          <w:p w14:paraId="15A97D06" w14:textId="77777777" w:rsidR="00A335C3" w:rsidRPr="003403BB" w:rsidRDefault="00A335C3" w:rsidP="00D6731D">
            <w:pPr>
              <w:jc w:val="center"/>
            </w:pPr>
            <w:r w:rsidRPr="003403BB">
              <w:rPr>
                <w:sz w:val="22"/>
                <w:szCs w:val="22"/>
              </w:rPr>
              <w:t>195</w:t>
            </w:r>
          </w:p>
        </w:tc>
        <w:tc>
          <w:tcPr>
            <w:tcW w:w="875" w:type="dxa"/>
            <w:tcBorders>
              <w:top w:val="nil"/>
              <w:left w:val="nil"/>
              <w:bottom w:val="single" w:sz="4" w:space="0" w:color="auto"/>
              <w:right w:val="single" w:sz="4" w:space="0" w:color="auto"/>
            </w:tcBorders>
            <w:shd w:val="clear" w:color="000000" w:fill="FFFFFF"/>
            <w:vAlign w:val="bottom"/>
            <w:hideMark/>
          </w:tcPr>
          <w:p w14:paraId="222E16D0"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993" w:type="dxa"/>
            <w:tcBorders>
              <w:top w:val="nil"/>
              <w:left w:val="nil"/>
              <w:bottom w:val="single" w:sz="4" w:space="0" w:color="auto"/>
              <w:right w:val="single" w:sz="4" w:space="0" w:color="auto"/>
            </w:tcBorders>
            <w:shd w:val="clear" w:color="000000" w:fill="FFFFFF"/>
            <w:vAlign w:val="bottom"/>
            <w:hideMark/>
          </w:tcPr>
          <w:p w14:paraId="5D2DF5EA"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876" w:type="dxa"/>
            <w:tcBorders>
              <w:top w:val="nil"/>
              <w:left w:val="nil"/>
              <w:bottom w:val="single" w:sz="4" w:space="0" w:color="auto"/>
              <w:right w:val="single" w:sz="4" w:space="0" w:color="auto"/>
            </w:tcBorders>
            <w:shd w:val="clear" w:color="000000" w:fill="FFFFFF"/>
            <w:vAlign w:val="bottom"/>
            <w:hideMark/>
          </w:tcPr>
          <w:p w14:paraId="473FEF5E" w14:textId="77777777" w:rsidR="00A335C3" w:rsidRPr="003403BB" w:rsidRDefault="00A335C3" w:rsidP="00D6731D">
            <w:pPr>
              <w:rPr>
                <w:rFonts w:ascii="Calibri" w:hAnsi="Calibri" w:cs="Calibri"/>
              </w:rPr>
            </w:pPr>
            <w:r w:rsidRPr="003403BB">
              <w:rPr>
                <w:rFonts w:ascii="Calibri" w:hAnsi="Calibri" w:cs="Calibri"/>
                <w:sz w:val="22"/>
                <w:szCs w:val="22"/>
              </w:rPr>
              <w:t> </w:t>
            </w:r>
          </w:p>
        </w:tc>
        <w:tc>
          <w:tcPr>
            <w:tcW w:w="1226" w:type="dxa"/>
            <w:tcBorders>
              <w:top w:val="nil"/>
              <w:left w:val="nil"/>
              <w:bottom w:val="single" w:sz="4" w:space="0" w:color="auto"/>
              <w:right w:val="single" w:sz="4" w:space="0" w:color="auto"/>
            </w:tcBorders>
            <w:shd w:val="clear" w:color="000000" w:fill="FFFFFF"/>
            <w:vAlign w:val="bottom"/>
            <w:hideMark/>
          </w:tcPr>
          <w:p w14:paraId="7ACECF6C" w14:textId="77777777" w:rsidR="00A335C3" w:rsidRPr="003403BB" w:rsidRDefault="00A335C3" w:rsidP="00D6731D">
            <w:pPr>
              <w:rPr>
                <w:rFonts w:ascii="Calibri" w:hAnsi="Calibri" w:cs="Calibri"/>
              </w:rPr>
            </w:pPr>
            <w:r w:rsidRPr="003403BB">
              <w:rPr>
                <w:rFonts w:ascii="Calibri" w:hAnsi="Calibri" w:cs="Calibri"/>
                <w:sz w:val="22"/>
                <w:szCs w:val="22"/>
              </w:rPr>
              <w:t> </w:t>
            </w:r>
          </w:p>
        </w:tc>
      </w:tr>
    </w:tbl>
    <w:p w14:paraId="558C185E" w14:textId="77777777" w:rsidR="00FE3E38" w:rsidRDefault="00FE3E38" w:rsidP="00FE3E38">
      <w:pPr>
        <w:spacing w:after="200" w:line="276" w:lineRule="auto"/>
        <w:rPr>
          <w:rFonts w:eastAsia="MS ??"/>
          <w:lang w:val="bg-BG" w:eastAsia="bg-BG"/>
        </w:rPr>
      </w:pPr>
    </w:p>
    <w:p w14:paraId="7A8FB446" w14:textId="77777777" w:rsidR="00FE3E38" w:rsidRDefault="00FE3E38" w:rsidP="00FE3E38">
      <w:pPr>
        <w:spacing w:after="200" w:line="276" w:lineRule="auto"/>
        <w:rPr>
          <w:rFonts w:eastAsia="MS ??"/>
          <w:b/>
          <w:sz w:val="26"/>
          <w:szCs w:val="26"/>
          <w:lang w:val="bg-BG" w:eastAsia="bg-BG"/>
        </w:rPr>
      </w:pPr>
      <w:r w:rsidRPr="00FE3E38">
        <w:rPr>
          <w:rFonts w:eastAsia="MS ??"/>
          <w:b/>
          <w:sz w:val="26"/>
          <w:szCs w:val="26"/>
          <w:lang w:val="bg-BG" w:eastAsia="bg-BG"/>
        </w:rPr>
        <w:lastRenderedPageBreak/>
        <w:t>Обща стойност  с ДДС</w:t>
      </w:r>
      <w:r w:rsidRPr="005C0FD0">
        <w:rPr>
          <w:lang w:val="bg-BG"/>
        </w:rPr>
        <w:t xml:space="preserve"> </w:t>
      </w:r>
      <w:r w:rsidRPr="00FE3E38">
        <w:rPr>
          <w:rFonts w:eastAsia="MS ??"/>
          <w:b/>
          <w:sz w:val="26"/>
          <w:szCs w:val="26"/>
          <w:lang w:val="bg-BG" w:eastAsia="bg-BG"/>
        </w:rPr>
        <w:t>на опцията:</w:t>
      </w:r>
    </w:p>
    <w:p w14:paraId="7603D15F" w14:textId="77777777" w:rsidR="00720B20" w:rsidRPr="00FE3E38" w:rsidRDefault="00720B20" w:rsidP="00FE3E38">
      <w:pPr>
        <w:spacing w:after="200" w:line="276" w:lineRule="auto"/>
        <w:rPr>
          <w:rFonts w:eastAsiaTheme="minorHAnsi"/>
          <w:b/>
          <w:sz w:val="26"/>
          <w:szCs w:val="26"/>
          <w:lang w:val="bg-BG"/>
        </w:rPr>
      </w:pPr>
      <w:r w:rsidRPr="00720B20">
        <w:rPr>
          <w:rFonts w:eastAsiaTheme="minorHAnsi"/>
          <w:b/>
          <w:sz w:val="26"/>
          <w:szCs w:val="26"/>
          <w:lang w:val="bg-BG"/>
        </w:rPr>
        <w:t>Обща стойност  без ДДС</w:t>
      </w:r>
      <w:r>
        <w:rPr>
          <w:rFonts w:eastAsiaTheme="minorHAnsi"/>
          <w:b/>
          <w:sz w:val="26"/>
          <w:szCs w:val="26"/>
          <w:lang w:val="bg-BG"/>
        </w:rPr>
        <w:t xml:space="preserve"> </w:t>
      </w:r>
      <w:r w:rsidRPr="00FE3E38">
        <w:rPr>
          <w:rFonts w:eastAsia="MS ??"/>
          <w:b/>
          <w:sz w:val="26"/>
          <w:szCs w:val="26"/>
          <w:lang w:val="bg-BG" w:eastAsia="bg-BG"/>
        </w:rPr>
        <w:t>на опцията</w:t>
      </w:r>
      <w:r>
        <w:rPr>
          <w:rFonts w:eastAsia="MS ??"/>
          <w:b/>
          <w:sz w:val="26"/>
          <w:szCs w:val="26"/>
          <w:lang w:val="bg-BG" w:eastAsia="bg-BG"/>
        </w:rPr>
        <w:t>:</w:t>
      </w:r>
    </w:p>
    <w:p w14:paraId="0B8411BE" w14:textId="77777777" w:rsidR="00A87A82" w:rsidRPr="00A87A82" w:rsidRDefault="00A87A82" w:rsidP="00A87A82">
      <w:pPr>
        <w:pStyle w:val="21"/>
        <w:tabs>
          <w:tab w:val="left" w:pos="284"/>
          <w:tab w:val="left" w:pos="851"/>
        </w:tabs>
        <w:ind w:left="-284" w:right="-908"/>
        <w:rPr>
          <w:b/>
          <w:u w:val="single"/>
        </w:rPr>
      </w:pPr>
      <w:r w:rsidRPr="00A87A82">
        <w:rPr>
          <w:b/>
          <w:u w:val="single"/>
        </w:rPr>
        <w:t>Забележка: При попълване на таблицата да се спазва следното:</w:t>
      </w:r>
    </w:p>
    <w:p w14:paraId="64A94C9C" w14:textId="77777777" w:rsidR="00A87A82" w:rsidRPr="00A87A82" w:rsidRDefault="00A87A82" w:rsidP="00A87A82">
      <w:pPr>
        <w:pStyle w:val="21"/>
        <w:numPr>
          <w:ilvl w:val="0"/>
          <w:numId w:val="24"/>
        </w:numPr>
        <w:tabs>
          <w:tab w:val="left" w:pos="284"/>
          <w:tab w:val="left" w:pos="851"/>
        </w:tabs>
        <w:overflowPunct w:val="0"/>
        <w:autoSpaceDE w:val="0"/>
        <w:autoSpaceDN w:val="0"/>
        <w:adjustRightInd w:val="0"/>
        <w:spacing w:after="0" w:line="240" w:lineRule="auto"/>
        <w:ind w:left="-284" w:right="42" w:firstLine="567"/>
        <w:jc w:val="both"/>
        <w:textAlignment w:val="baseline"/>
        <w:rPr>
          <w:b/>
        </w:rPr>
      </w:pPr>
      <w:r w:rsidRPr="00A87A82">
        <w:rPr>
          <w:b/>
        </w:rPr>
        <w:t>Ед. цена (единична цена): посочва се предложената от участника единична цена за продукта с включени всички разходи за изпълнение на поръчката.</w:t>
      </w:r>
    </w:p>
    <w:p w14:paraId="4DECEB6A" w14:textId="77777777" w:rsidR="00A87A82" w:rsidRPr="00A87A82" w:rsidRDefault="00A87A82" w:rsidP="00A87A82">
      <w:pPr>
        <w:pStyle w:val="21"/>
        <w:numPr>
          <w:ilvl w:val="0"/>
          <w:numId w:val="24"/>
        </w:numPr>
        <w:tabs>
          <w:tab w:val="left" w:pos="284"/>
          <w:tab w:val="left" w:pos="851"/>
        </w:tabs>
        <w:overflowPunct w:val="0"/>
        <w:autoSpaceDE w:val="0"/>
        <w:autoSpaceDN w:val="0"/>
        <w:adjustRightInd w:val="0"/>
        <w:spacing w:after="0" w:line="240" w:lineRule="auto"/>
        <w:ind w:left="-284" w:right="42" w:firstLine="567"/>
        <w:jc w:val="both"/>
        <w:textAlignment w:val="baseline"/>
        <w:rPr>
          <w:b/>
        </w:rPr>
      </w:pPr>
      <w:r w:rsidRPr="00A87A82">
        <w:rPr>
          <w:b/>
        </w:rPr>
        <w:t>Цените в ценовите предложения на участниците трябва да бъдат посочени в български лева  до втори знак след десетичната запетая,  а за позиция “яйца”- до третия знак след десетичната запетая.</w:t>
      </w:r>
    </w:p>
    <w:p w14:paraId="15102D2F" w14:textId="77777777" w:rsidR="00A87A82" w:rsidRPr="00720B20" w:rsidRDefault="00A87A82" w:rsidP="00A87A82">
      <w:pPr>
        <w:pStyle w:val="21"/>
        <w:numPr>
          <w:ilvl w:val="0"/>
          <w:numId w:val="24"/>
        </w:numPr>
        <w:tabs>
          <w:tab w:val="left" w:pos="284"/>
          <w:tab w:val="left" w:pos="851"/>
        </w:tabs>
        <w:overflowPunct w:val="0"/>
        <w:autoSpaceDE w:val="0"/>
        <w:autoSpaceDN w:val="0"/>
        <w:adjustRightInd w:val="0"/>
        <w:spacing w:after="0" w:line="240" w:lineRule="auto"/>
        <w:ind w:left="-284" w:right="42" w:firstLine="567"/>
        <w:jc w:val="both"/>
        <w:textAlignment w:val="baseline"/>
        <w:rPr>
          <w:b/>
        </w:rPr>
      </w:pPr>
      <w:r w:rsidRPr="00A87A82">
        <w:rPr>
          <w:b/>
          <w:lang w:val="ru-RU"/>
        </w:rPr>
        <w:t xml:space="preserve">За предлагана обща стойност за изпълнение  се счита аритметичният сбор от общите стойности  за всички артикули с ДДС, включително и на артикулите със съответните количества включени в опцията. </w:t>
      </w:r>
      <w:r w:rsidRPr="00A87A82">
        <w:rPr>
          <w:b/>
        </w:rPr>
        <w:t xml:space="preserve">Обща стойност на един артикул: посочва се произведението от количество и единична цена, с всички разходи за изпълнение на поръчката попълва се всеки ред от  колона 7 за съответния  артикул. </w:t>
      </w:r>
      <w:r w:rsidR="00B268D5">
        <w:rPr>
          <w:b/>
          <w:lang w:val="ru-RU"/>
        </w:rPr>
        <w:t>Предлагана обща</w:t>
      </w:r>
      <w:r w:rsidRPr="00A87A82">
        <w:rPr>
          <w:b/>
          <w:lang w:val="ru-RU"/>
        </w:rPr>
        <w:t xml:space="preserve"> цена за изпълнение е аритметичния сбор от общите стойности  на всички артикули</w:t>
      </w:r>
      <w:r w:rsidR="00B268D5">
        <w:rPr>
          <w:b/>
          <w:lang w:val="ru-RU"/>
        </w:rPr>
        <w:t xml:space="preserve"> с ДДС /</w:t>
      </w:r>
      <w:r w:rsidRPr="00A87A82">
        <w:rPr>
          <w:b/>
          <w:lang w:val="ru-RU"/>
        </w:rPr>
        <w:t>сумата от стойностите посочени в колона 7/.</w:t>
      </w:r>
    </w:p>
    <w:p w14:paraId="28A2183A" w14:textId="77777777" w:rsidR="00720B20" w:rsidRPr="00720B20" w:rsidRDefault="00720B20" w:rsidP="00A87A82">
      <w:pPr>
        <w:pStyle w:val="21"/>
        <w:numPr>
          <w:ilvl w:val="0"/>
          <w:numId w:val="24"/>
        </w:numPr>
        <w:tabs>
          <w:tab w:val="left" w:pos="284"/>
          <w:tab w:val="left" w:pos="851"/>
        </w:tabs>
        <w:overflowPunct w:val="0"/>
        <w:autoSpaceDE w:val="0"/>
        <w:autoSpaceDN w:val="0"/>
        <w:adjustRightInd w:val="0"/>
        <w:spacing w:after="0" w:line="240" w:lineRule="auto"/>
        <w:ind w:left="-284" w:right="42" w:firstLine="567"/>
        <w:jc w:val="both"/>
        <w:textAlignment w:val="baseline"/>
        <w:rPr>
          <w:b/>
        </w:rPr>
      </w:pPr>
      <w:r w:rsidRPr="00720B20">
        <w:rPr>
          <w:b/>
          <w:lang w:val="ru-RU"/>
        </w:rPr>
        <w:t>Участниците трябвя да посочат общата цена с ДДС и съответно без ДДС . Оценката на офертата се извършва по предложената обща цена без ДДС</w:t>
      </w:r>
      <w:r>
        <w:rPr>
          <w:b/>
          <w:lang w:val="ru-RU"/>
        </w:rPr>
        <w:t>.</w:t>
      </w:r>
    </w:p>
    <w:p w14:paraId="6D882CBA" w14:textId="77777777" w:rsidR="00A87A82" w:rsidRPr="00A87A82" w:rsidRDefault="00A87A82" w:rsidP="00A87A82">
      <w:pPr>
        <w:pStyle w:val="21"/>
        <w:numPr>
          <w:ilvl w:val="0"/>
          <w:numId w:val="24"/>
        </w:numPr>
        <w:tabs>
          <w:tab w:val="left" w:pos="284"/>
          <w:tab w:val="left" w:pos="851"/>
        </w:tabs>
        <w:overflowPunct w:val="0"/>
        <w:autoSpaceDE w:val="0"/>
        <w:autoSpaceDN w:val="0"/>
        <w:adjustRightInd w:val="0"/>
        <w:spacing w:after="0" w:line="240" w:lineRule="auto"/>
        <w:ind w:left="-284" w:right="42" w:firstLine="567"/>
        <w:jc w:val="both"/>
        <w:textAlignment w:val="baseline"/>
        <w:rPr>
          <w:b/>
        </w:rPr>
      </w:pPr>
      <w:r w:rsidRPr="00A87A82">
        <w:rPr>
          <w:b/>
        </w:rPr>
        <w:t>Процентът отстъпка или надценка, офериран от участника трябва да съответства на процентното съотношение между оферираната цена и цената на САПИ ООД валидна към датата на откриване на процедурата и се оферира до третия знак след десетичната запетая.</w:t>
      </w:r>
    </w:p>
    <w:p w14:paraId="1C28DC99" w14:textId="77777777" w:rsidR="00A87A82" w:rsidRPr="00E67FFD" w:rsidRDefault="00A87A82" w:rsidP="00A87A82">
      <w:pPr>
        <w:pStyle w:val="21"/>
        <w:tabs>
          <w:tab w:val="left" w:pos="284"/>
          <w:tab w:val="left" w:pos="851"/>
        </w:tabs>
        <w:overflowPunct w:val="0"/>
        <w:autoSpaceDE w:val="0"/>
        <w:autoSpaceDN w:val="0"/>
        <w:adjustRightInd w:val="0"/>
        <w:spacing w:after="0" w:line="240" w:lineRule="auto"/>
        <w:ind w:left="-284" w:right="42"/>
        <w:jc w:val="both"/>
        <w:textAlignment w:val="baseline"/>
        <w:rPr>
          <w:b/>
        </w:rPr>
      </w:pPr>
    </w:p>
    <w:p w14:paraId="66A3AB54" w14:textId="77777777" w:rsidR="00A87A82" w:rsidRPr="00A87A82" w:rsidRDefault="00A87A82" w:rsidP="00A87A82">
      <w:pPr>
        <w:pStyle w:val="21"/>
        <w:tabs>
          <w:tab w:val="left" w:pos="284"/>
          <w:tab w:val="left" w:pos="851"/>
        </w:tabs>
        <w:overflowPunct w:val="0"/>
        <w:autoSpaceDE w:val="0"/>
        <w:autoSpaceDN w:val="0"/>
        <w:adjustRightInd w:val="0"/>
        <w:spacing w:after="0" w:line="240" w:lineRule="auto"/>
        <w:ind w:left="-284" w:right="42"/>
        <w:jc w:val="both"/>
        <w:textAlignment w:val="baseline"/>
        <w:rPr>
          <w:b/>
          <w:u w:val="single"/>
        </w:rPr>
      </w:pPr>
      <w:r w:rsidRPr="00A87A82">
        <w:rPr>
          <w:b/>
          <w:u w:val="single"/>
        </w:rPr>
        <w:t>Забележка: При посочване на процента отстъпка, той се записва със знак „-“, а процена надценка</w:t>
      </w:r>
      <w:r w:rsidR="00720B20">
        <w:rPr>
          <w:b/>
          <w:u w:val="single"/>
        </w:rPr>
        <w:t>-</w:t>
      </w:r>
      <w:r w:rsidRPr="00A87A82">
        <w:rPr>
          <w:b/>
          <w:u w:val="single"/>
        </w:rPr>
        <w:t xml:space="preserve"> </w:t>
      </w:r>
      <w:r w:rsidR="00720B20">
        <w:rPr>
          <w:b/>
          <w:u w:val="single"/>
        </w:rPr>
        <w:t>без посочване на знак.</w:t>
      </w:r>
    </w:p>
    <w:p w14:paraId="2FF095E0" w14:textId="77777777" w:rsidR="00A87A82" w:rsidRPr="00E67FFD" w:rsidRDefault="00A87A82" w:rsidP="00A87A82">
      <w:pPr>
        <w:pStyle w:val="21"/>
        <w:tabs>
          <w:tab w:val="left" w:pos="284"/>
          <w:tab w:val="left" w:pos="851"/>
        </w:tabs>
        <w:overflowPunct w:val="0"/>
        <w:autoSpaceDE w:val="0"/>
        <w:autoSpaceDN w:val="0"/>
        <w:adjustRightInd w:val="0"/>
        <w:spacing w:after="0" w:line="240" w:lineRule="auto"/>
        <w:ind w:left="-284" w:right="42"/>
        <w:jc w:val="both"/>
        <w:textAlignment w:val="baseline"/>
        <w:rPr>
          <w:i/>
        </w:rPr>
      </w:pPr>
    </w:p>
    <w:p w14:paraId="3BB27C7B" w14:textId="77777777" w:rsidR="00A87A82" w:rsidRDefault="00A87A82" w:rsidP="00A87A82">
      <w:pPr>
        <w:pStyle w:val="a2"/>
        <w:tabs>
          <w:tab w:val="left" w:pos="9923"/>
        </w:tabs>
        <w:ind w:left="-284" w:firstLine="426"/>
      </w:pPr>
      <w:r w:rsidRPr="00E67FFD">
        <w:t>Така предложените цени включват всички разходи за изпълнение на поръчката</w:t>
      </w:r>
      <w:r w:rsidRPr="00E67FFD">
        <w:rPr>
          <w:bCs/>
        </w:rPr>
        <w:t xml:space="preserve"> (</w:t>
      </w:r>
      <w:r w:rsidRPr="00E67FFD">
        <w:rPr>
          <w:spacing w:val="-1"/>
        </w:rPr>
        <w:t>транспортни разходи франко мястото на изпълнение,</w:t>
      </w:r>
      <w:r w:rsidRPr="00E67FFD">
        <w:t xml:space="preserve"> опаковка, данъци </w:t>
      </w:r>
      <w:r w:rsidRPr="00E67FFD">
        <w:rPr>
          <w:bCs/>
        </w:rPr>
        <w:t xml:space="preserve">и други разходи, които биха възникнали в процеса на </w:t>
      </w:r>
      <w:r w:rsidRPr="00E67FFD">
        <w:t>доставката).</w:t>
      </w:r>
    </w:p>
    <w:p w14:paraId="495E46CF" w14:textId="77777777" w:rsidR="00B4007A" w:rsidRDefault="00B4007A" w:rsidP="00A87A82">
      <w:pPr>
        <w:pStyle w:val="a2"/>
        <w:tabs>
          <w:tab w:val="left" w:pos="9923"/>
        </w:tabs>
        <w:ind w:left="-284" w:firstLine="426"/>
      </w:pPr>
    </w:p>
    <w:p w14:paraId="40CF6205" w14:textId="77777777" w:rsidR="00B4007A" w:rsidRPr="00E67FFD" w:rsidRDefault="00B4007A" w:rsidP="00A87A82">
      <w:pPr>
        <w:pStyle w:val="a2"/>
        <w:tabs>
          <w:tab w:val="left" w:pos="9923"/>
        </w:tabs>
        <w:ind w:left="-284" w:firstLine="426"/>
      </w:pPr>
    </w:p>
    <w:tbl>
      <w:tblPr>
        <w:tblW w:w="0" w:type="auto"/>
        <w:tblInd w:w="-132" w:type="dxa"/>
        <w:tblLayout w:type="fixed"/>
        <w:tblCellMar>
          <w:left w:w="0" w:type="dxa"/>
          <w:right w:w="0" w:type="dxa"/>
        </w:tblCellMar>
        <w:tblLook w:val="04A0" w:firstRow="1" w:lastRow="0" w:firstColumn="1" w:lastColumn="0" w:noHBand="0" w:noVBand="1"/>
      </w:tblPr>
      <w:tblGrid>
        <w:gridCol w:w="4462"/>
        <w:gridCol w:w="4320"/>
      </w:tblGrid>
      <w:tr w:rsidR="00B4007A" w14:paraId="211F45A6" w14:textId="77777777" w:rsidTr="00436FEC">
        <w:tc>
          <w:tcPr>
            <w:tcW w:w="4462" w:type="dxa"/>
            <w:tcBorders>
              <w:top w:val="single" w:sz="8" w:space="0" w:color="C0C0C0"/>
              <w:left w:val="single" w:sz="8" w:space="0" w:color="C0C0C0"/>
              <w:bottom w:val="single" w:sz="8" w:space="0" w:color="C0C0C0"/>
              <w:right w:val="single" w:sz="8" w:space="0" w:color="C0C0C0"/>
            </w:tcBorders>
            <w:hideMark/>
          </w:tcPr>
          <w:p w14:paraId="6EF02617" w14:textId="77777777" w:rsidR="00B4007A" w:rsidRDefault="00B4007A" w:rsidP="00436FEC">
            <w:pPr>
              <w:jc w:val="both"/>
              <w:rPr>
                <w:rFonts w:eastAsia="Verdana"/>
                <w:lang w:val="bg-BG"/>
              </w:rPr>
            </w:pPr>
            <w:r>
              <w:rPr>
                <w:lang w:val="bg-BG"/>
              </w:rPr>
              <w:t xml:space="preserve">Дата </w:t>
            </w:r>
          </w:p>
        </w:tc>
        <w:tc>
          <w:tcPr>
            <w:tcW w:w="4320" w:type="dxa"/>
            <w:tcBorders>
              <w:top w:val="single" w:sz="8" w:space="0" w:color="C0C0C0"/>
              <w:left w:val="single" w:sz="8" w:space="0" w:color="C0C0C0"/>
              <w:bottom w:val="single" w:sz="8" w:space="0" w:color="C0C0C0"/>
              <w:right w:val="single" w:sz="8" w:space="0" w:color="C0C0C0"/>
            </w:tcBorders>
            <w:hideMark/>
          </w:tcPr>
          <w:p w14:paraId="0DF23D1D" w14:textId="77777777" w:rsidR="00B4007A" w:rsidRDefault="00B4007A" w:rsidP="00436FEC">
            <w:pPr>
              <w:jc w:val="both"/>
              <w:rPr>
                <w:rFonts w:eastAsia="Verdana"/>
                <w:lang w:val="bg-BG"/>
              </w:rPr>
            </w:pPr>
            <w:r>
              <w:rPr>
                <w:lang w:val="bg-BG"/>
              </w:rPr>
              <w:t>________/ _________ / ______</w:t>
            </w:r>
          </w:p>
        </w:tc>
      </w:tr>
      <w:tr w:rsidR="00B4007A" w14:paraId="0EDA29AD" w14:textId="77777777" w:rsidTr="00436FEC">
        <w:tc>
          <w:tcPr>
            <w:tcW w:w="4462" w:type="dxa"/>
            <w:tcBorders>
              <w:top w:val="single" w:sz="8" w:space="0" w:color="C0C0C0"/>
              <w:left w:val="single" w:sz="8" w:space="0" w:color="C0C0C0"/>
              <w:bottom w:val="single" w:sz="8" w:space="0" w:color="C0C0C0"/>
              <w:right w:val="single" w:sz="8" w:space="0" w:color="C0C0C0"/>
            </w:tcBorders>
            <w:hideMark/>
          </w:tcPr>
          <w:p w14:paraId="47BFA90D" w14:textId="77777777" w:rsidR="00B4007A" w:rsidRDefault="00B4007A" w:rsidP="00436FEC">
            <w:pPr>
              <w:jc w:val="both"/>
              <w:rPr>
                <w:rFonts w:eastAsia="Verdana"/>
                <w:lang w:val="bg-BG"/>
              </w:rPr>
            </w:pPr>
            <w:r>
              <w:rPr>
                <w:lang w:val="bg-BG"/>
              </w:rPr>
              <w:t>Име и фамилия</w:t>
            </w:r>
          </w:p>
        </w:tc>
        <w:tc>
          <w:tcPr>
            <w:tcW w:w="4320" w:type="dxa"/>
            <w:tcBorders>
              <w:top w:val="single" w:sz="8" w:space="0" w:color="C0C0C0"/>
              <w:left w:val="single" w:sz="8" w:space="0" w:color="C0C0C0"/>
              <w:bottom w:val="single" w:sz="8" w:space="0" w:color="C0C0C0"/>
              <w:right w:val="single" w:sz="8" w:space="0" w:color="C0C0C0"/>
            </w:tcBorders>
            <w:hideMark/>
          </w:tcPr>
          <w:p w14:paraId="1EC536F5" w14:textId="77777777" w:rsidR="00B4007A" w:rsidRDefault="00B4007A" w:rsidP="00436FEC">
            <w:pPr>
              <w:jc w:val="both"/>
              <w:rPr>
                <w:rFonts w:eastAsia="Verdana"/>
                <w:lang w:val="bg-BG"/>
              </w:rPr>
            </w:pPr>
            <w:r>
              <w:rPr>
                <w:lang w:val="bg-BG"/>
              </w:rPr>
              <w:t>__________________________</w:t>
            </w:r>
          </w:p>
        </w:tc>
      </w:tr>
      <w:tr w:rsidR="00B4007A" w14:paraId="46F36895" w14:textId="77777777" w:rsidTr="00436FEC">
        <w:tc>
          <w:tcPr>
            <w:tcW w:w="4462" w:type="dxa"/>
            <w:tcBorders>
              <w:top w:val="single" w:sz="8" w:space="0" w:color="C0C0C0"/>
              <w:left w:val="single" w:sz="8" w:space="0" w:color="C0C0C0"/>
              <w:bottom w:val="single" w:sz="8" w:space="0" w:color="C0C0C0"/>
              <w:right w:val="single" w:sz="8" w:space="0" w:color="C0C0C0"/>
            </w:tcBorders>
            <w:hideMark/>
          </w:tcPr>
          <w:p w14:paraId="627D8F10" w14:textId="77777777" w:rsidR="00B4007A" w:rsidRDefault="00B4007A" w:rsidP="00436FEC">
            <w:pPr>
              <w:jc w:val="both"/>
              <w:rPr>
                <w:rFonts w:eastAsia="Verdana"/>
                <w:lang w:val="bg-BG"/>
              </w:rPr>
            </w:pPr>
            <w:r>
              <w:rPr>
                <w:lang w:val="bg-BG"/>
              </w:rPr>
              <w:t>Подпис на упълномощеното лице и печат</w:t>
            </w:r>
          </w:p>
        </w:tc>
        <w:tc>
          <w:tcPr>
            <w:tcW w:w="4320" w:type="dxa"/>
            <w:tcBorders>
              <w:top w:val="single" w:sz="8" w:space="0" w:color="C0C0C0"/>
              <w:left w:val="single" w:sz="8" w:space="0" w:color="C0C0C0"/>
              <w:bottom w:val="single" w:sz="8" w:space="0" w:color="C0C0C0"/>
              <w:right w:val="single" w:sz="8" w:space="0" w:color="C0C0C0"/>
            </w:tcBorders>
            <w:hideMark/>
          </w:tcPr>
          <w:p w14:paraId="05E64204" w14:textId="77777777" w:rsidR="00B4007A" w:rsidRDefault="00B4007A" w:rsidP="00436FEC">
            <w:pPr>
              <w:jc w:val="both"/>
              <w:rPr>
                <w:rFonts w:eastAsia="Verdana"/>
                <w:lang w:val="bg-BG"/>
              </w:rPr>
            </w:pPr>
          </w:p>
          <w:p w14:paraId="6D7F47D3" w14:textId="77777777" w:rsidR="00B4007A" w:rsidRDefault="00B4007A" w:rsidP="00436FEC">
            <w:pPr>
              <w:jc w:val="both"/>
              <w:rPr>
                <w:rFonts w:eastAsia="Verdana"/>
                <w:lang w:val="bg-BG"/>
              </w:rPr>
            </w:pPr>
            <w:r>
              <w:rPr>
                <w:lang w:val="bg-BG"/>
              </w:rPr>
              <w:t>__________________________</w:t>
            </w:r>
          </w:p>
        </w:tc>
      </w:tr>
      <w:tr w:rsidR="00B4007A" w14:paraId="0B9DE538" w14:textId="77777777" w:rsidTr="00436FEC">
        <w:tc>
          <w:tcPr>
            <w:tcW w:w="4462" w:type="dxa"/>
            <w:tcBorders>
              <w:top w:val="single" w:sz="8" w:space="0" w:color="C0C0C0"/>
              <w:left w:val="single" w:sz="8" w:space="0" w:color="C0C0C0"/>
              <w:bottom w:val="single" w:sz="8" w:space="0" w:color="C0C0C0"/>
              <w:right w:val="single" w:sz="8" w:space="0" w:color="C0C0C0"/>
            </w:tcBorders>
            <w:hideMark/>
          </w:tcPr>
          <w:p w14:paraId="02FFEA95" w14:textId="77777777" w:rsidR="00B4007A" w:rsidRDefault="00B4007A" w:rsidP="00436FEC">
            <w:pPr>
              <w:jc w:val="both"/>
              <w:rPr>
                <w:rFonts w:eastAsia="Verdana"/>
                <w:lang w:val="bg-BG"/>
              </w:rPr>
            </w:pPr>
            <w:r>
              <w:rPr>
                <w:lang w:val="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hideMark/>
          </w:tcPr>
          <w:p w14:paraId="2ED7106D" w14:textId="77777777" w:rsidR="00B4007A" w:rsidRDefault="00B4007A" w:rsidP="00436FEC">
            <w:pPr>
              <w:jc w:val="both"/>
              <w:rPr>
                <w:rFonts w:eastAsia="Verdana"/>
                <w:lang w:val="bg-BG"/>
              </w:rPr>
            </w:pPr>
            <w:r>
              <w:rPr>
                <w:lang w:val="bg-BG"/>
              </w:rPr>
              <w:t>__________________________</w:t>
            </w:r>
          </w:p>
        </w:tc>
      </w:tr>
      <w:tr w:rsidR="00B4007A" w14:paraId="053E0E42" w14:textId="77777777" w:rsidTr="00436FEC">
        <w:tc>
          <w:tcPr>
            <w:tcW w:w="4462" w:type="dxa"/>
            <w:tcBorders>
              <w:top w:val="single" w:sz="8" w:space="0" w:color="C0C0C0"/>
              <w:left w:val="single" w:sz="8" w:space="0" w:color="C0C0C0"/>
              <w:bottom w:val="single" w:sz="8" w:space="0" w:color="C0C0C0"/>
              <w:right w:val="single" w:sz="8" w:space="0" w:color="C0C0C0"/>
            </w:tcBorders>
            <w:hideMark/>
          </w:tcPr>
          <w:p w14:paraId="436F41A0" w14:textId="77777777" w:rsidR="00B4007A" w:rsidRDefault="00B4007A" w:rsidP="00436FEC">
            <w:pPr>
              <w:jc w:val="both"/>
              <w:rPr>
                <w:rFonts w:eastAsia="Verdana"/>
                <w:lang w:val="bg-BG"/>
              </w:rPr>
            </w:pPr>
            <w:r>
              <w:rPr>
                <w:lang w:val="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hideMark/>
          </w:tcPr>
          <w:p w14:paraId="1E357E61" w14:textId="77777777" w:rsidR="00B4007A" w:rsidRDefault="00B4007A" w:rsidP="00436FEC">
            <w:pPr>
              <w:jc w:val="both"/>
              <w:rPr>
                <w:rFonts w:eastAsia="Verdana"/>
                <w:lang w:val="bg-BG"/>
              </w:rPr>
            </w:pPr>
            <w:r>
              <w:rPr>
                <w:lang w:val="bg-BG"/>
              </w:rPr>
              <w:t>__________________________</w:t>
            </w:r>
          </w:p>
        </w:tc>
      </w:tr>
    </w:tbl>
    <w:p w14:paraId="38B5A43D" w14:textId="77777777" w:rsidR="00B5697A" w:rsidRDefault="00B5697A" w:rsidP="00DB3A61">
      <w:pPr>
        <w:jc w:val="center"/>
        <w:rPr>
          <w:b/>
          <w:sz w:val="22"/>
          <w:szCs w:val="28"/>
          <w:lang w:val="bg-BG"/>
        </w:rPr>
      </w:pPr>
    </w:p>
    <w:p w14:paraId="2B6A7CB9" w14:textId="77777777" w:rsidR="000F4C32" w:rsidRDefault="000F4C32" w:rsidP="00DB3A61">
      <w:pPr>
        <w:jc w:val="center"/>
        <w:rPr>
          <w:b/>
          <w:sz w:val="22"/>
          <w:szCs w:val="28"/>
          <w:lang w:val="bg-BG"/>
        </w:rPr>
      </w:pPr>
    </w:p>
    <w:p w14:paraId="2F3F8067" w14:textId="77777777" w:rsidR="002B26E5" w:rsidRDefault="002B26E5">
      <w:pPr>
        <w:spacing w:after="200" w:line="276" w:lineRule="auto"/>
        <w:rPr>
          <w:b/>
          <w:sz w:val="22"/>
          <w:szCs w:val="28"/>
          <w:lang w:val="bg-BG"/>
        </w:rPr>
      </w:pPr>
      <w:r>
        <w:rPr>
          <w:b/>
          <w:sz w:val="22"/>
          <w:szCs w:val="28"/>
          <w:lang w:val="bg-BG"/>
        </w:rPr>
        <w:br w:type="page"/>
      </w:r>
    </w:p>
    <w:p w14:paraId="322DB5ED" w14:textId="77777777" w:rsidR="000F4C32" w:rsidRDefault="000F4C32" w:rsidP="00DB3A61">
      <w:pPr>
        <w:jc w:val="center"/>
        <w:rPr>
          <w:b/>
          <w:sz w:val="22"/>
          <w:szCs w:val="28"/>
          <w:lang w:val="bg-BG"/>
        </w:rPr>
      </w:pPr>
    </w:p>
    <w:p w14:paraId="1EA91C04" w14:textId="77777777" w:rsidR="000F4C32" w:rsidRDefault="000F4C32" w:rsidP="00DB3A61">
      <w:pPr>
        <w:jc w:val="center"/>
        <w:rPr>
          <w:b/>
          <w:sz w:val="22"/>
          <w:szCs w:val="28"/>
          <w:lang w:val="bg-BG"/>
        </w:rPr>
      </w:pPr>
    </w:p>
    <w:p w14:paraId="58A493E7" w14:textId="77777777" w:rsidR="000F4C32" w:rsidRPr="000F4C32" w:rsidRDefault="000F4C32" w:rsidP="000F4C32">
      <w:pPr>
        <w:spacing w:line="276" w:lineRule="auto"/>
        <w:ind w:left="2832" w:right="-2" w:firstLine="708"/>
        <w:jc w:val="both"/>
        <w:rPr>
          <w:b/>
          <w:bCs/>
          <w:u w:val="single"/>
          <w:lang w:val="ru-RU"/>
        </w:rPr>
      </w:pPr>
      <w:r w:rsidRPr="000F4C32">
        <w:rPr>
          <w:b/>
          <w:bCs/>
          <w:u w:val="single"/>
          <w:lang w:val="ru-RU"/>
        </w:rPr>
        <w:t>Д О Г О В О Р</w:t>
      </w:r>
      <w:r w:rsidRPr="000F4C32">
        <w:rPr>
          <w:b/>
          <w:bCs/>
          <w:lang w:val="ru-RU"/>
        </w:rPr>
        <w:t xml:space="preserve">                </w:t>
      </w:r>
    </w:p>
    <w:p w14:paraId="3CCAE593" w14:textId="77777777" w:rsidR="000F4C32" w:rsidRPr="000F4C32" w:rsidRDefault="000F4C32" w:rsidP="000F4C32">
      <w:pPr>
        <w:tabs>
          <w:tab w:val="left" w:pos="1515"/>
          <w:tab w:val="center" w:pos="5032"/>
        </w:tabs>
        <w:spacing w:line="276" w:lineRule="auto"/>
        <w:ind w:right="-2"/>
        <w:jc w:val="both"/>
        <w:rPr>
          <w:rFonts w:eastAsia="Calibri"/>
          <w:b/>
          <w:lang w:val="bg-BG"/>
        </w:rPr>
      </w:pPr>
      <w:r w:rsidRPr="000F4C32">
        <w:rPr>
          <w:b/>
          <w:bCs/>
          <w:lang w:val="ru-RU"/>
        </w:rPr>
        <w:tab/>
      </w:r>
      <w:r w:rsidRPr="000F4C32">
        <w:rPr>
          <w:b/>
          <w:bCs/>
          <w:lang w:val="ru-RU"/>
        </w:rPr>
        <w:tab/>
      </w:r>
    </w:p>
    <w:p w14:paraId="4ED61E61" w14:textId="77777777" w:rsidR="000F4C32" w:rsidRPr="000F4C32" w:rsidRDefault="000F4C32" w:rsidP="000F4C32">
      <w:pPr>
        <w:tabs>
          <w:tab w:val="left" w:pos="1515"/>
          <w:tab w:val="center" w:pos="5032"/>
        </w:tabs>
        <w:ind w:right="-2"/>
        <w:rPr>
          <w:b/>
          <w:bCs/>
          <w:lang w:val="ru-RU"/>
        </w:rPr>
      </w:pPr>
      <w:r w:rsidRPr="000F4C32">
        <w:rPr>
          <w:rFonts w:eastAsia="Calibri"/>
          <w:b/>
          <w:lang w:val="bg-BG"/>
        </w:rPr>
        <w:t xml:space="preserve"> </w:t>
      </w:r>
      <w:r w:rsidRPr="000F4C32">
        <w:rPr>
          <w:b/>
          <w:bCs/>
          <w:lang w:val="ru-RU"/>
        </w:rPr>
        <w:t xml:space="preserve">  </w:t>
      </w:r>
      <w:r w:rsidRPr="000F4C32">
        <w:rPr>
          <w:b/>
          <w:bCs/>
          <w:lang w:val="ru-RU"/>
        </w:rPr>
        <w:tab/>
        <w:t xml:space="preserve">   </w:t>
      </w:r>
      <w:r w:rsidR="00210829">
        <w:rPr>
          <w:b/>
          <w:bCs/>
          <w:lang w:val="ru-RU"/>
        </w:rPr>
        <w:t xml:space="preserve">           №…………..……/……………….2019</w:t>
      </w:r>
      <w:r w:rsidRPr="000F4C32">
        <w:rPr>
          <w:b/>
          <w:bCs/>
          <w:lang w:val="ru-RU"/>
        </w:rPr>
        <w:t xml:space="preserve"> год.</w:t>
      </w:r>
    </w:p>
    <w:p w14:paraId="07585140" w14:textId="77777777" w:rsidR="000F4C32" w:rsidRPr="000F4C32" w:rsidRDefault="000F4C32" w:rsidP="000F4C32">
      <w:pPr>
        <w:ind w:right="-2"/>
        <w:jc w:val="both"/>
        <w:rPr>
          <w:lang w:val="ru-RU"/>
        </w:rPr>
      </w:pPr>
    </w:p>
    <w:p w14:paraId="6231A7D7" w14:textId="77777777" w:rsidR="000F4C32" w:rsidRPr="000F4C32" w:rsidRDefault="000F4C32" w:rsidP="000F4C32">
      <w:pPr>
        <w:ind w:right="-2" w:firstLine="720"/>
        <w:jc w:val="both"/>
        <w:rPr>
          <w:lang w:val="ru-RU"/>
        </w:rPr>
      </w:pPr>
      <w:r w:rsidRPr="000F4C32">
        <w:rPr>
          <w:lang w:val="ru-RU"/>
        </w:rPr>
        <w:t>Днес, ............... 201</w:t>
      </w:r>
      <w:r w:rsidR="00210829">
        <w:rPr>
          <w:lang w:val="ru-RU"/>
        </w:rPr>
        <w:t>9</w:t>
      </w:r>
      <w:r w:rsidRPr="000F4C32">
        <w:rPr>
          <w:lang w:val="ru-RU"/>
        </w:rPr>
        <w:t xml:space="preserve"> година, в гр. София, между:</w:t>
      </w:r>
    </w:p>
    <w:p w14:paraId="2600C7A9" w14:textId="77777777" w:rsidR="000F4C32" w:rsidRPr="000F4C32" w:rsidRDefault="000F4C32" w:rsidP="000F4C32">
      <w:pPr>
        <w:ind w:right="-2" w:firstLine="720"/>
        <w:jc w:val="both"/>
        <w:rPr>
          <w:lang w:val="ru-RU"/>
        </w:rPr>
      </w:pPr>
    </w:p>
    <w:p w14:paraId="06F86F19" w14:textId="77777777" w:rsidR="000F4C32" w:rsidRPr="000F4C32" w:rsidRDefault="002B26E5" w:rsidP="000F4C32">
      <w:pPr>
        <w:spacing w:line="276" w:lineRule="auto"/>
        <w:ind w:firstLine="720"/>
        <w:jc w:val="both"/>
        <w:rPr>
          <w:b/>
          <w:lang w:val="ru-RU"/>
        </w:rPr>
      </w:pPr>
      <w:r>
        <w:rPr>
          <w:b/>
          <w:lang w:val="ru-RU"/>
        </w:rPr>
        <w:t>СТОЛИЧНА ОБЩИНА – РАЙОН «ВИТОША»</w:t>
      </w:r>
      <w:r w:rsidR="000F4C32" w:rsidRPr="000F4C32">
        <w:rPr>
          <w:lang w:val="ru-RU"/>
        </w:rPr>
        <w:t>, със седалище и а</w:t>
      </w:r>
      <w:r w:rsidR="000F4C32">
        <w:rPr>
          <w:lang w:val="ru-RU"/>
        </w:rPr>
        <w:t xml:space="preserve">дрес на управление: гр. София, </w:t>
      </w:r>
      <w:r>
        <w:rPr>
          <w:lang w:val="ru-RU"/>
        </w:rPr>
        <w:t>............................</w:t>
      </w:r>
      <w:r w:rsidR="000F4C32" w:rsidRPr="000F4C32">
        <w:rPr>
          <w:lang w:val="ru-RU"/>
        </w:rPr>
        <w:t xml:space="preserve">, БУЛСТАТ </w:t>
      </w:r>
      <w:r w:rsidR="000F4C32">
        <w:rPr>
          <w:lang w:val="ru-RU"/>
        </w:rPr>
        <w:t>…</w:t>
      </w:r>
      <w:r w:rsidR="000F4C32" w:rsidRPr="005C6706">
        <w:rPr>
          <w:lang w:val="ru-RU"/>
        </w:rPr>
        <w:t>…………</w:t>
      </w:r>
      <w:r w:rsidR="000F4C32" w:rsidRPr="000F4C32">
        <w:rPr>
          <w:lang w:val="ru-RU"/>
        </w:rPr>
        <w:t xml:space="preserve">, представляван от </w:t>
      </w:r>
      <w:r w:rsidR="00A75096">
        <w:rPr>
          <w:lang w:val="ru-RU"/>
        </w:rPr>
        <w:t>.......................-</w:t>
      </w:r>
      <w:r w:rsidR="000F4C32" w:rsidRPr="000F4C32">
        <w:rPr>
          <w:lang w:val="ru-RU"/>
        </w:rPr>
        <w:t xml:space="preserve"> кмет на района и ............................................... – гл. счетоводител, от една страна, наричан по-долу за краткост </w:t>
      </w:r>
      <w:r w:rsidR="000F4C32" w:rsidRPr="000F4C32">
        <w:rPr>
          <w:b/>
          <w:lang w:val="ru-RU"/>
        </w:rPr>
        <w:t>ВЪЗЛОЖИТЕЛ</w:t>
      </w:r>
    </w:p>
    <w:p w14:paraId="03CAB740" w14:textId="77777777" w:rsidR="000F4C32" w:rsidRPr="000F4C32" w:rsidRDefault="000F4C32" w:rsidP="000F4C32">
      <w:pPr>
        <w:spacing w:line="276" w:lineRule="auto"/>
        <w:ind w:right="-2" w:firstLine="720"/>
        <w:jc w:val="both"/>
        <w:rPr>
          <w:lang w:val="ru-RU"/>
        </w:rPr>
      </w:pPr>
      <w:r w:rsidRPr="000F4C32">
        <w:rPr>
          <w:lang w:val="ru-RU"/>
        </w:rPr>
        <w:t xml:space="preserve"> и</w:t>
      </w:r>
    </w:p>
    <w:p w14:paraId="12E4C953" w14:textId="77777777" w:rsidR="000F4C32" w:rsidRPr="000F4C32" w:rsidRDefault="000F4C32" w:rsidP="000F4C32">
      <w:pPr>
        <w:spacing w:before="120" w:line="276" w:lineRule="auto"/>
        <w:ind w:right="-2" w:firstLine="720"/>
        <w:jc w:val="both"/>
        <w:rPr>
          <w:lang w:val="ru-RU"/>
        </w:rPr>
      </w:pPr>
      <w:r w:rsidRPr="000F4C32">
        <w:rPr>
          <w:lang w:val="ru-RU"/>
        </w:rPr>
        <w:t xml:space="preserve">“ ......................................................................”....... със седалище и адрес на управление гр. ........................................, община ................., ул. ..........................., ЕИК ........................., представлявано от .................................................................... - ..........................., наричан по-долу за краткост </w:t>
      </w:r>
      <w:r w:rsidRPr="000F4C32">
        <w:rPr>
          <w:b/>
          <w:lang w:val="ru-RU"/>
        </w:rPr>
        <w:t>ИЗПЪЛНИТЕЛ,</w:t>
      </w:r>
    </w:p>
    <w:p w14:paraId="6E0C3C08" w14:textId="77777777" w:rsidR="000F4C32" w:rsidRPr="000F4C32" w:rsidRDefault="000F4C32" w:rsidP="000F4C32">
      <w:pPr>
        <w:spacing w:line="276" w:lineRule="auto"/>
        <w:ind w:right="-2" w:firstLine="851"/>
        <w:jc w:val="both"/>
        <w:rPr>
          <w:lang w:val="ru-RU"/>
        </w:rPr>
      </w:pPr>
    </w:p>
    <w:p w14:paraId="6667F8AA" w14:textId="77777777" w:rsidR="000F4C32" w:rsidRPr="000F4C32" w:rsidRDefault="000F4C32" w:rsidP="00A75096">
      <w:pPr>
        <w:jc w:val="both"/>
        <w:rPr>
          <w:b/>
          <w:snapToGrid w:val="0"/>
          <w:lang w:val="bg-BG" w:eastAsia="bg-BG"/>
        </w:rPr>
      </w:pPr>
      <w:r w:rsidRPr="000F4C32">
        <w:rPr>
          <w:lang w:val="bg-BG" w:eastAsia="bg-BG"/>
        </w:rPr>
        <w:t>в изпълнение на ......................... ………………….. за процедура, открита с Решение № …………….., за възлагане на обществена поръчка, с предмет</w:t>
      </w:r>
      <w:r w:rsidR="00A75096" w:rsidRPr="005C0FD0">
        <w:rPr>
          <w:snapToGrid w:val="0"/>
          <w:lang w:val="ru-RU"/>
        </w:rPr>
        <w:t>:</w:t>
      </w:r>
      <w:r w:rsidR="00A75096" w:rsidRPr="005C0FD0">
        <w:rPr>
          <w:i/>
          <w:lang w:val="ru-RU"/>
        </w:rPr>
        <w:t xml:space="preserve"> </w:t>
      </w:r>
      <w:r w:rsidR="00A75096">
        <w:rPr>
          <w:b/>
          <w:bCs/>
          <w:spacing w:val="-1"/>
          <w:sz w:val="28"/>
          <w:szCs w:val="28"/>
          <w:lang w:val="bg-BG"/>
        </w:rPr>
        <w:t>„</w:t>
      </w:r>
      <w:r w:rsidR="00A75096" w:rsidRPr="002B26E5">
        <w:rPr>
          <w:b/>
          <w:bCs/>
          <w:spacing w:val="-1"/>
          <w:lang w:val="bg-BG"/>
        </w:rPr>
        <w:t>Периодични доставки на хранителни продукти на едро за нуждите на детски градини на територията на район „Витоша" – Столична община”</w:t>
      </w:r>
      <w:r w:rsidRPr="000F4C32">
        <w:rPr>
          <w:b/>
          <w:bCs/>
          <w:lang w:val="bg-BG" w:eastAsia="bg-BG"/>
        </w:rPr>
        <w:t xml:space="preserve">,   </w:t>
      </w:r>
      <w:r w:rsidRPr="000F4C32">
        <w:rPr>
          <w:lang w:val="bg-BG" w:eastAsia="bg-BG"/>
        </w:rPr>
        <w:t>уникален номер в Регистъра на АОП  ………………  и при условията на чл. 112, ал. 1 във връзка с чл. 18, ал. 1, т. 1 от Закона за обществените поръчки се сключи настоящият договор за следното:</w:t>
      </w:r>
    </w:p>
    <w:p w14:paraId="3DBB720B" w14:textId="77777777" w:rsidR="000F4C32" w:rsidRPr="005C0FD0" w:rsidRDefault="000F4C32" w:rsidP="000F4C32">
      <w:pPr>
        <w:jc w:val="both"/>
        <w:rPr>
          <w:lang w:val="bg-BG" w:eastAsia="bg-BG"/>
        </w:rPr>
      </w:pPr>
    </w:p>
    <w:p w14:paraId="5B12D321" w14:textId="77777777" w:rsidR="000F4C32" w:rsidRPr="000F4C32" w:rsidRDefault="000F4C32" w:rsidP="000F4C32">
      <w:pPr>
        <w:numPr>
          <w:ilvl w:val="0"/>
          <w:numId w:val="28"/>
        </w:numPr>
        <w:spacing w:after="200" w:line="276" w:lineRule="auto"/>
        <w:ind w:left="0" w:firstLine="0"/>
        <w:contextualSpacing/>
        <w:jc w:val="both"/>
        <w:rPr>
          <w:b/>
          <w:lang w:val="bg-BG" w:eastAsia="bg-BG"/>
        </w:rPr>
      </w:pPr>
      <w:r w:rsidRPr="000F4C32">
        <w:rPr>
          <w:b/>
          <w:lang w:val="bg-BG" w:eastAsia="bg-BG"/>
        </w:rPr>
        <w:t>ПРЕДМЕТ НА ДОГОВОРА</w:t>
      </w:r>
    </w:p>
    <w:p w14:paraId="7C3A8F99" w14:textId="77777777" w:rsidR="000F4C32" w:rsidRPr="000F4C32" w:rsidRDefault="000F4C32" w:rsidP="000F4C32">
      <w:pPr>
        <w:widowControl w:val="0"/>
        <w:jc w:val="both"/>
        <w:rPr>
          <w:b/>
          <w:lang w:val="bg-BG" w:eastAsia="bg-BG"/>
        </w:rPr>
      </w:pPr>
      <w:r w:rsidRPr="000F4C32">
        <w:rPr>
          <w:b/>
          <w:lang w:val="bg-BG" w:eastAsia="bg-BG"/>
        </w:rPr>
        <w:t>Член 1. Предмет</w:t>
      </w:r>
    </w:p>
    <w:p w14:paraId="6DA3CF06" w14:textId="77777777" w:rsidR="000F4C32" w:rsidRPr="000F4C32" w:rsidRDefault="000F4C32" w:rsidP="000F4C32">
      <w:pPr>
        <w:widowControl w:val="0"/>
        <w:jc w:val="both"/>
        <w:rPr>
          <w:spacing w:val="-4"/>
          <w:lang w:val="bg-BG" w:eastAsia="bg-BG"/>
        </w:rPr>
      </w:pPr>
    </w:p>
    <w:p w14:paraId="404A0F7E" w14:textId="77777777" w:rsidR="000F4C32" w:rsidRPr="000F4C32" w:rsidRDefault="000F4C32" w:rsidP="000F4C32">
      <w:pPr>
        <w:widowControl w:val="0"/>
        <w:jc w:val="both"/>
        <w:rPr>
          <w:spacing w:val="-4"/>
          <w:lang w:val="bg-BG" w:eastAsia="bg-BG"/>
        </w:rPr>
      </w:pPr>
      <w:r w:rsidRPr="000F4C32">
        <w:rPr>
          <w:spacing w:val="-4"/>
          <w:lang w:val="bg-BG" w:eastAsia="bg-BG"/>
        </w:rPr>
        <w:t xml:space="preserve"> (1.1) Възложителят възлага, а Изпълнителят приема да извършва периодични доставки на храни и хранителни продукти („Продукти/те“) за нуждите на ................................................................................................................... , описани съгласно Техническата спецификация - Приложение № [1]),както и в Техническото и Ценово предложение на Изпълнителя (Приложения № [2]), неразделна част от Договора, и в съответствие с изискванията на настоящия Договор.</w:t>
      </w:r>
    </w:p>
    <w:p w14:paraId="7441276B" w14:textId="77777777" w:rsidR="000F4C32" w:rsidRPr="000F4C32" w:rsidRDefault="000F4C32" w:rsidP="000F4C32">
      <w:pPr>
        <w:widowControl w:val="0"/>
        <w:jc w:val="both"/>
        <w:rPr>
          <w:b/>
          <w:lang w:val="bg-BG" w:eastAsia="bg-BG"/>
        </w:rPr>
      </w:pPr>
    </w:p>
    <w:p w14:paraId="02921B20" w14:textId="77777777" w:rsidR="000F4C32" w:rsidRPr="000F4C32" w:rsidRDefault="000F4C32" w:rsidP="000F4C32">
      <w:pPr>
        <w:jc w:val="both"/>
        <w:rPr>
          <w:color w:val="000000"/>
          <w:lang w:val="bg-BG" w:eastAsia="bg-BG"/>
        </w:rPr>
      </w:pPr>
      <w:r w:rsidRPr="000F4C32">
        <w:rPr>
          <w:color w:val="000000"/>
          <w:lang w:val="bg-BG" w:eastAsia="bg-BG"/>
        </w:rPr>
        <w:t xml:space="preserve"> (1.2) </w:t>
      </w:r>
      <w:r w:rsidRPr="000F4C32">
        <w:rPr>
          <w:lang w:val="bg-BG" w:eastAsia="bg-BG"/>
        </w:rPr>
        <w:t>Доставките</w:t>
      </w:r>
      <w:r w:rsidRPr="000F4C32">
        <w:rPr>
          <w:color w:val="000000"/>
          <w:lang w:val="bg-BG" w:eastAsia="bg-BG"/>
        </w:rPr>
        <w:t xml:space="preserve"> се извършват периодично,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14:paraId="3A2759CA" w14:textId="77777777" w:rsidR="000F4C32" w:rsidRPr="000F4C32" w:rsidRDefault="000F4C32" w:rsidP="000F4C32">
      <w:pPr>
        <w:jc w:val="both"/>
        <w:rPr>
          <w:color w:val="000000"/>
          <w:highlight w:val="yellow"/>
          <w:lang w:val="bg-BG" w:eastAsia="bg-BG"/>
        </w:rPr>
      </w:pPr>
    </w:p>
    <w:p w14:paraId="12AC78F3" w14:textId="77777777" w:rsidR="000F4C32" w:rsidRPr="000F4C32" w:rsidRDefault="000F4C32" w:rsidP="000F4C32">
      <w:pPr>
        <w:jc w:val="both"/>
        <w:rPr>
          <w:spacing w:val="-4"/>
          <w:lang w:val="bg-BG" w:eastAsia="bg-BG"/>
        </w:rPr>
      </w:pPr>
      <w:r w:rsidRPr="000F4C32">
        <w:rPr>
          <w:color w:val="000000"/>
          <w:lang w:val="bg-BG" w:eastAsia="bg-BG"/>
        </w:rPr>
        <w:t xml:space="preserve">(1.3) </w:t>
      </w:r>
      <w:r w:rsidRPr="000F4C32">
        <w:rPr>
          <w:spacing w:val="-4"/>
          <w:lang w:val="bg-BG" w:eastAsia="bg-BG"/>
        </w:rPr>
        <w:t xml:space="preserve">Доставките на Продуктите ще се извършват периодично, както следва: </w:t>
      </w:r>
    </w:p>
    <w:p w14:paraId="7DA8AF3B" w14:textId="77777777" w:rsidR="000F4C32" w:rsidRPr="000F4C32" w:rsidRDefault="000F4C32" w:rsidP="000F4C32">
      <w:pPr>
        <w:jc w:val="both"/>
        <w:rPr>
          <w:color w:val="000000"/>
          <w:lang w:val="bg-BG" w:eastAsia="bg-BG"/>
        </w:rPr>
      </w:pPr>
      <w:r w:rsidRPr="000F4C32">
        <w:rPr>
          <w:spacing w:val="-4"/>
          <w:lang w:val="bg-BG" w:eastAsia="bg-BG"/>
        </w:rPr>
        <w:t>в</w:t>
      </w:r>
      <w:r w:rsidRPr="005C0FD0">
        <w:rPr>
          <w:spacing w:val="-4"/>
          <w:lang w:val="bg-BG" w:eastAsia="bg-BG"/>
        </w:rPr>
        <w:t>ъз основа на писмена заявка</w:t>
      </w:r>
      <w:r w:rsidRPr="000F4C32">
        <w:rPr>
          <w:spacing w:val="-4"/>
          <w:lang w:val="bg-BG" w:eastAsia="bg-BG"/>
        </w:rPr>
        <w:t xml:space="preserve"> от предходната седмица</w:t>
      </w:r>
      <w:r w:rsidRPr="005C0FD0">
        <w:rPr>
          <w:spacing w:val="-4"/>
          <w:lang w:val="bg-BG" w:eastAsia="bg-BG"/>
        </w:rPr>
        <w:t xml:space="preserve">: за </w:t>
      </w:r>
      <w:r w:rsidRPr="000F4C32">
        <w:rPr>
          <w:spacing w:val="-4"/>
          <w:lang w:val="bg-BG" w:eastAsia="bg-BG"/>
        </w:rPr>
        <w:t xml:space="preserve"> </w:t>
      </w:r>
      <w:r w:rsidRPr="005C0FD0">
        <w:rPr>
          <w:spacing w:val="-4"/>
          <w:lang w:val="bg-BG" w:eastAsia="bg-BG"/>
        </w:rPr>
        <w:t xml:space="preserve">хляб  и закуски </w:t>
      </w:r>
      <w:r w:rsidRPr="000F4C32">
        <w:rPr>
          <w:spacing w:val="-4"/>
          <w:lang w:val="bg-BG" w:eastAsia="bg-BG"/>
        </w:rPr>
        <w:t>от 6:30 до 8:30 часа</w:t>
      </w:r>
      <w:r w:rsidRPr="005C0FD0">
        <w:rPr>
          <w:spacing w:val="-4"/>
          <w:lang w:val="bg-BG" w:eastAsia="bg-BG"/>
        </w:rPr>
        <w:t xml:space="preserve"> ежедневно; </w:t>
      </w:r>
      <w:r w:rsidRPr="000F4C32">
        <w:rPr>
          <w:spacing w:val="-4"/>
          <w:lang w:val="bg-BG" w:eastAsia="bg-BG"/>
        </w:rPr>
        <w:t>з</w:t>
      </w:r>
      <w:r w:rsidRPr="005C0FD0">
        <w:rPr>
          <w:spacing w:val="-4"/>
          <w:lang w:val="bg-BG" w:eastAsia="bg-BG"/>
        </w:rPr>
        <w:t>а всички останали продукти – два пъти седмично в рамките на установеното работно време на</w:t>
      </w:r>
      <w:r w:rsidRPr="000F4C32">
        <w:rPr>
          <w:lang w:val="bg-BG" w:eastAsia="bg-BG"/>
        </w:rPr>
        <w:t xml:space="preserve"> </w:t>
      </w:r>
      <w:r w:rsidRPr="005C0FD0">
        <w:rPr>
          <w:spacing w:val="-4"/>
          <w:lang w:val="bg-BG" w:eastAsia="bg-BG"/>
        </w:rPr>
        <w:t>ВЪЗЛОЖИТЕЛЯ</w:t>
      </w:r>
      <w:r w:rsidRPr="000F4C32">
        <w:rPr>
          <w:spacing w:val="-4"/>
          <w:lang w:val="bg-BG" w:eastAsia="bg-BG"/>
        </w:rPr>
        <w:t xml:space="preserve"> от 8:00 часа до 16:00 часа.</w:t>
      </w:r>
    </w:p>
    <w:p w14:paraId="4B576A09" w14:textId="77777777" w:rsidR="000F4C32" w:rsidRPr="000F4C32" w:rsidRDefault="000F4C32" w:rsidP="000F4C32">
      <w:pPr>
        <w:jc w:val="both"/>
        <w:rPr>
          <w:color w:val="000000"/>
          <w:lang w:val="bg-BG" w:eastAsia="bg-BG"/>
        </w:rPr>
      </w:pPr>
    </w:p>
    <w:p w14:paraId="738BC1FE" w14:textId="77777777" w:rsidR="000F4C32" w:rsidRPr="000F4C32" w:rsidRDefault="000F4C32" w:rsidP="000F4C32">
      <w:pPr>
        <w:numPr>
          <w:ilvl w:val="0"/>
          <w:numId w:val="28"/>
        </w:numPr>
        <w:spacing w:after="200" w:line="276" w:lineRule="auto"/>
        <w:ind w:left="0" w:firstLine="0"/>
        <w:contextualSpacing/>
        <w:jc w:val="both"/>
        <w:rPr>
          <w:b/>
          <w:lang w:val="bg-BG" w:eastAsia="bg-BG"/>
        </w:rPr>
      </w:pPr>
      <w:r w:rsidRPr="000F4C32">
        <w:rPr>
          <w:b/>
          <w:lang w:val="bg-BG" w:eastAsia="bg-BG"/>
        </w:rPr>
        <w:t>ЦЕНИ И НАЧИН НА ПЛАЩАНЕ</w:t>
      </w:r>
    </w:p>
    <w:p w14:paraId="539E2E99" w14:textId="77777777" w:rsidR="000F4C32" w:rsidRPr="000F4C32" w:rsidRDefault="000F4C32" w:rsidP="000F4C32">
      <w:pPr>
        <w:jc w:val="both"/>
        <w:rPr>
          <w:b/>
          <w:lang w:val="bg-BG" w:eastAsia="bg-BG"/>
        </w:rPr>
      </w:pPr>
      <w:r w:rsidRPr="000F4C32">
        <w:rPr>
          <w:b/>
          <w:lang w:val="bg-BG" w:eastAsia="bg-BG"/>
        </w:rPr>
        <w:t xml:space="preserve">Член 2. Цена </w:t>
      </w:r>
    </w:p>
    <w:p w14:paraId="766E9133" w14:textId="77777777" w:rsidR="000F4C32" w:rsidRPr="000F4C32" w:rsidRDefault="000F4C32" w:rsidP="000F4C32">
      <w:pPr>
        <w:jc w:val="both"/>
        <w:rPr>
          <w:lang w:val="bg-BG" w:eastAsia="bg-BG"/>
        </w:rPr>
      </w:pPr>
    </w:p>
    <w:p w14:paraId="0AC547C5" w14:textId="77777777" w:rsidR="000F4C32" w:rsidRPr="000F4C32" w:rsidRDefault="000F4C32" w:rsidP="000F4C32">
      <w:pPr>
        <w:jc w:val="both"/>
        <w:rPr>
          <w:color w:val="000000"/>
          <w:lang w:val="bg-BG" w:eastAsia="bg-BG"/>
        </w:rPr>
      </w:pPr>
      <w:r w:rsidRPr="000F4C32">
        <w:rPr>
          <w:color w:val="000000"/>
          <w:lang w:val="bg-BG" w:eastAsia="bg-BG"/>
        </w:rPr>
        <w:t>(2.1) Общата прогнозна стойност на доставките, предмет на Договора е в размер на […………………] лева без ДДС и [……………..] лева с ДДС.</w:t>
      </w:r>
    </w:p>
    <w:p w14:paraId="4D5EF5F5" w14:textId="77777777" w:rsidR="000F4C32" w:rsidRPr="000F4C32" w:rsidRDefault="000F4C32" w:rsidP="000F4C32">
      <w:pPr>
        <w:jc w:val="both"/>
        <w:rPr>
          <w:color w:val="000000"/>
          <w:lang w:val="bg-BG" w:eastAsia="bg-BG"/>
        </w:rPr>
      </w:pPr>
    </w:p>
    <w:p w14:paraId="4F0E83FB" w14:textId="77777777" w:rsidR="000F4C32" w:rsidRPr="000F4C32" w:rsidRDefault="000F4C32" w:rsidP="000F4C32">
      <w:pPr>
        <w:jc w:val="both"/>
        <w:rPr>
          <w:lang w:val="bg-BG" w:eastAsia="bg-BG"/>
        </w:rPr>
      </w:pPr>
      <w:r w:rsidRPr="000F4C32">
        <w:rPr>
          <w:lang w:val="bg-BG" w:eastAsia="bg-BG"/>
        </w:rPr>
        <w:lastRenderedPageBreak/>
        <w:t xml:space="preserve"> (2.2) Единичните цени на хранителните продукти се изчисляват на база цените на едро за гр.София, отразени в периодичните бюлетини на </w:t>
      </w:r>
      <w:r w:rsidRPr="000F4C32">
        <w:rPr>
          <w:spacing w:val="-4"/>
          <w:lang w:val="bg-BG" w:eastAsia="bg-BG"/>
        </w:rPr>
        <w:t>“Системата за агропазарна информация“ ЕООД –Министерство на земеделието и храните /САПИ/</w:t>
      </w:r>
      <w:r w:rsidRPr="000F4C32">
        <w:rPr>
          <w:lang w:val="bg-BG" w:eastAsia="bg-BG"/>
        </w:rPr>
        <w:t>, коригиран със съответния процент отстъпка или надценка, предложен от изпълнителя с ценовото предложение  – Приложение № 2 - неразделна част от договора.</w:t>
      </w:r>
      <w:r w:rsidRPr="000F4C32">
        <w:rPr>
          <w:spacing w:val="-4"/>
          <w:lang w:val="bg-BG" w:eastAsia="bg-BG"/>
        </w:rPr>
        <w:t xml:space="preserve"> На всяко тридесето число от съответния месец след влизане в сила на договора ВЪЗЛОЖИТЕЛЯТ, чрез съответния обект, краен получател,  контролира доставните цени на хранителните продукти и на всяко петнадесето число от съответния месец на плодове и зеленчуци, с</w:t>
      </w:r>
      <w:r w:rsidRPr="005C0FD0">
        <w:rPr>
          <w:spacing w:val="-4"/>
          <w:lang w:val="bg-BG" w:eastAsia="bg-BG"/>
        </w:rPr>
        <w:t xml:space="preserve"> </w:t>
      </w:r>
      <w:r w:rsidRPr="000F4C32">
        <w:rPr>
          <w:spacing w:val="-4"/>
          <w:lang w:val="bg-BG" w:eastAsia="bg-BG"/>
        </w:rPr>
        <w:t>оглед спазването на посоченото процентно съотношение, като в случай на несъответствие уведомява писмено ИЗПЪЛНИТЕЛЯ</w:t>
      </w:r>
    </w:p>
    <w:p w14:paraId="7AEA1510"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 (2.2.1) ИЗПЪЛНИТЕЛЯ е длъжен </w:t>
      </w:r>
      <w:r w:rsidRPr="000F4C32">
        <w:rPr>
          <w:spacing w:val="-4"/>
          <w:lang w:val="bg-BG" w:eastAsia="bg-BG"/>
        </w:rPr>
        <w:t xml:space="preserve">два дни преди сроковете, посочени в ал. 2.2 </w:t>
      </w:r>
      <w:r w:rsidRPr="000F4C32">
        <w:rPr>
          <w:lang w:val="bg-BG" w:eastAsia="bg-BG"/>
        </w:rPr>
        <w:t xml:space="preserve">да предоставя на </w:t>
      </w:r>
      <w:r w:rsidRPr="000F4C32">
        <w:rPr>
          <w:spacing w:val="-4"/>
          <w:lang w:val="bg-BG" w:eastAsia="bg-BG"/>
        </w:rPr>
        <w:t>ВЪЗЛОЖИТЕЛЯТ</w:t>
      </w:r>
      <w:r w:rsidRPr="000F4C32">
        <w:rPr>
          <w:lang w:val="bg-BG" w:eastAsia="bg-BG"/>
        </w:rPr>
        <w:t xml:space="preserve"> информация за базата, въз основа на която се преизчислява цената на доставките. </w:t>
      </w:r>
    </w:p>
    <w:p w14:paraId="013701B3" w14:textId="77777777" w:rsidR="000F4C32" w:rsidRPr="000F4C32" w:rsidRDefault="000F4C32" w:rsidP="000F4C32">
      <w:pPr>
        <w:autoSpaceDE w:val="0"/>
        <w:autoSpaceDN w:val="0"/>
        <w:adjustRightInd w:val="0"/>
        <w:jc w:val="both"/>
        <w:rPr>
          <w:lang w:val="bg-BG" w:eastAsia="bg-BG"/>
        </w:rPr>
      </w:pPr>
    </w:p>
    <w:p w14:paraId="3648DF4F" w14:textId="77777777" w:rsidR="000F4C32" w:rsidRPr="000F4C32" w:rsidRDefault="000F4C32" w:rsidP="000F4C32">
      <w:pPr>
        <w:jc w:val="both"/>
        <w:rPr>
          <w:lang w:val="bg-BG" w:eastAsia="bg-BG"/>
        </w:rPr>
      </w:pPr>
      <w:r w:rsidRPr="000F4C32">
        <w:rPr>
          <w:lang w:val="bg-BG" w:eastAsia="bg-BG"/>
        </w:rPr>
        <w:t>(2.3) Процентът за корекция на единичните цени, предложен в ценовото предложение на Изпълнителя се запазва за цялото време на действие на договора.</w:t>
      </w:r>
    </w:p>
    <w:p w14:paraId="24ABA4C8" w14:textId="77777777" w:rsidR="000F4C32" w:rsidRPr="000F4C32" w:rsidRDefault="000F4C32" w:rsidP="000F4C32">
      <w:pPr>
        <w:autoSpaceDE w:val="0"/>
        <w:autoSpaceDN w:val="0"/>
        <w:adjustRightInd w:val="0"/>
        <w:jc w:val="both"/>
        <w:rPr>
          <w:color w:val="000000"/>
          <w:lang w:val="bg-BG" w:eastAsia="bg-BG"/>
        </w:rPr>
      </w:pPr>
    </w:p>
    <w:p w14:paraId="67DD4BBE" w14:textId="77777777" w:rsidR="000F4C32" w:rsidRPr="000F4C32" w:rsidRDefault="000F4C32" w:rsidP="000F4C32">
      <w:pPr>
        <w:autoSpaceDE w:val="0"/>
        <w:autoSpaceDN w:val="0"/>
        <w:adjustRightInd w:val="0"/>
        <w:jc w:val="both"/>
        <w:rPr>
          <w:color w:val="000000"/>
          <w:lang w:val="bg-BG" w:eastAsia="bg-BG"/>
        </w:rPr>
      </w:pPr>
      <w:r w:rsidRPr="000F4C32">
        <w:rPr>
          <w:b/>
          <w:lang w:val="bg-BG" w:eastAsia="bg-BG"/>
        </w:rPr>
        <w:t>Член 3. Начин на плащане</w:t>
      </w:r>
    </w:p>
    <w:p w14:paraId="2FAFB5FB" w14:textId="77777777" w:rsidR="000F4C32" w:rsidRPr="000F4C32" w:rsidRDefault="000F4C32" w:rsidP="000F4C32">
      <w:pPr>
        <w:jc w:val="both"/>
        <w:rPr>
          <w:color w:val="000000"/>
          <w:lang w:val="bg-BG" w:eastAsia="bg-BG"/>
        </w:rPr>
      </w:pPr>
    </w:p>
    <w:p w14:paraId="02E51EA0" w14:textId="77777777" w:rsidR="000F4C32" w:rsidRPr="000F4C32" w:rsidRDefault="000F4C32" w:rsidP="000F4C32">
      <w:pPr>
        <w:jc w:val="both"/>
        <w:rPr>
          <w:color w:val="000000"/>
          <w:lang w:val="bg-BG" w:eastAsia="bg-BG"/>
        </w:rPr>
      </w:pPr>
      <w:r w:rsidRPr="000F4C32">
        <w:rPr>
          <w:color w:val="000000"/>
          <w:lang w:val="bg-BG" w:eastAsia="bg-BG"/>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14:paraId="2AD49BB2" w14:textId="77777777" w:rsidR="000F4C32" w:rsidRPr="000F4C32" w:rsidRDefault="000F4C32" w:rsidP="000F4C32">
      <w:pPr>
        <w:jc w:val="both"/>
        <w:rPr>
          <w:color w:val="000000"/>
          <w:lang w:val="bg-BG" w:eastAsia="bg-BG"/>
        </w:rPr>
      </w:pPr>
    </w:p>
    <w:p w14:paraId="3965BEA7" w14:textId="77777777" w:rsidR="000F4C32" w:rsidRPr="000F4C32" w:rsidRDefault="000F4C32" w:rsidP="000F4C32">
      <w:pPr>
        <w:jc w:val="both"/>
        <w:rPr>
          <w:color w:val="000000"/>
          <w:lang w:val="bg-BG" w:eastAsia="bg-BG"/>
        </w:rPr>
      </w:pPr>
      <w:r w:rsidRPr="000F4C32">
        <w:rPr>
          <w:color w:val="000000"/>
          <w:lang w:val="bg-BG" w:eastAsia="bg-BG"/>
        </w:rPr>
        <w:t xml:space="preserve">(3.2) Заплащането се извършва в български лева по банков път в срок от </w:t>
      </w:r>
      <w:r w:rsidRPr="000F4C32">
        <w:rPr>
          <w:spacing w:val="-4"/>
          <w:lang w:val="bg-BG" w:eastAsia="bg-BG"/>
        </w:rPr>
        <w:t xml:space="preserve">30 (тридесет ) дни </w:t>
      </w:r>
      <w:r w:rsidRPr="000F4C32">
        <w:rPr>
          <w:color w:val="000000"/>
          <w:lang w:val="bg-BG" w:eastAsia="bg-BG"/>
        </w:rPr>
        <w:t xml:space="preserve">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14:paraId="0F4FE5FC" w14:textId="77777777" w:rsidR="000F4C32" w:rsidRPr="000F4C32" w:rsidRDefault="000F4C32" w:rsidP="000F4C32">
      <w:pPr>
        <w:jc w:val="both"/>
        <w:rPr>
          <w:lang w:val="bg-BG" w:eastAsia="bg-BG"/>
        </w:rPr>
      </w:pPr>
    </w:p>
    <w:p w14:paraId="0736BBCF" w14:textId="77777777" w:rsidR="000F4C32" w:rsidRPr="000F4C32" w:rsidRDefault="000F4C32" w:rsidP="000F4C32">
      <w:pPr>
        <w:jc w:val="both"/>
        <w:rPr>
          <w:lang w:val="bg-BG" w:eastAsia="bg-BG"/>
        </w:rPr>
      </w:pPr>
      <w:r w:rsidRPr="000F4C32">
        <w:rPr>
          <w:lang w:val="bg-BG" w:eastAsia="bg-BG"/>
        </w:rPr>
        <w:t>(3.3) Плащанията се извършват в български лева, с платежно нареждане по следната банкова сметка, посочена от Изпълнителя:[</w:t>
      </w:r>
      <w:r w:rsidRPr="000F4C32">
        <w:rPr>
          <w:b/>
          <w:lang w:val="bg-BG" w:eastAsia="bg-BG"/>
        </w:rPr>
        <w:t>..............................</w:t>
      </w:r>
      <w:r w:rsidRPr="000F4C32">
        <w:rPr>
          <w:lang w:val="bg-BG" w:eastAsia="bg-BG"/>
        </w:rPr>
        <w:t xml:space="preserve">]. Изпълнителят е длъжен да уведомява писмено Възложителя за всички последващи промени на банковата му сметка в срок до </w:t>
      </w:r>
      <w:r w:rsidRPr="000F4C32">
        <w:rPr>
          <w:spacing w:val="-4"/>
          <w:lang w:val="bg-BG" w:eastAsia="bg-BG"/>
        </w:rPr>
        <w:t xml:space="preserve">2 (два) дни </w:t>
      </w:r>
      <w:r w:rsidRPr="000F4C32">
        <w:rPr>
          <w:lang w:val="bg-BG" w:eastAsia="bg-BG"/>
        </w:rPr>
        <w:t>,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59CF9DB5" w14:textId="77777777" w:rsidR="000F4C32" w:rsidRPr="000F4C32" w:rsidRDefault="000F4C32" w:rsidP="000F4C32">
      <w:pPr>
        <w:jc w:val="both"/>
        <w:rPr>
          <w:lang w:val="bg-BG" w:eastAsia="bg-BG"/>
        </w:rPr>
      </w:pPr>
    </w:p>
    <w:p w14:paraId="0CE21AB9" w14:textId="77777777" w:rsidR="000F4C32" w:rsidRPr="005C0FD0" w:rsidRDefault="000F4C32" w:rsidP="000F4C32">
      <w:pPr>
        <w:tabs>
          <w:tab w:val="left" w:pos="3402"/>
        </w:tabs>
        <w:jc w:val="both"/>
        <w:rPr>
          <w:lang w:val="bg-BG" w:eastAsia="bg-BG"/>
        </w:rPr>
      </w:pPr>
      <w:r w:rsidRPr="000F4C32">
        <w:rPr>
          <w:lang w:val="bg-BG" w:eastAsia="bg-BG"/>
        </w:rPr>
        <w:t>(3.4) За дата на плащането, се счита датата на заверяване на банковата сметка на Изпълнителя със съответната дължима сума.</w:t>
      </w:r>
    </w:p>
    <w:p w14:paraId="5927E93F" w14:textId="77777777" w:rsidR="000F4C32" w:rsidRPr="000F4C32" w:rsidRDefault="000F4C32" w:rsidP="000F4C32">
      <w:pPr>
        <w:jc w:val="both"/>
        <w:rPr>
          <w:b/>
          <w:lang w:val="bg-BG" w:eastAsia="bg-BG"/>
        </w:rPr>
      </w:pPr>
    </w:p>
    <w:p w14:paraId="6B2BFF02" w14:textId="77777777" w:rsidR="000F4C32" w:rsidRPr="000F4C32" w:rsidRDefault="000F4C32" w:rsidP="000F4C32">
      <w:pPr>
        <w:numPr>
          <w:ilvl w:val="0"/>
          <w:numId w:val="28"/>
        </w:numPr>
        <w:spacing w:after="200" w:line="276" w:lineRule="auto"/>
        <w:ind w:left="0" w:firstLine="0"/>
        <w:contextualSpacing/>
        <w:jc w:val="both"/>
        <w:rPr>
          <w:b/>
          <w:lang w:val="bg-BG" w:eastAsia="bg-BG"/>
        </w:rPr>
      </w:pPr>
      <w:r w:rsidRPr="000F4C32">
        <w:rPr>
          <w:b/>
          <w:lang w:val="bg-BG" w:eastAsia="bg-BG"/>
        </w:rPr>
        <w:t xml:space="preserve">СРОКОВЕ </w:t>
      </w:r>
    </w:p>
    <w:p w14:paraId="11E2E9DD" w14:textId="77777777" w:rsidR="000F4C32" w:rsidRPr="000F4C32" w:rsidRDefault="000F4C32" w:rsidP="000F4C32">
      <w:pPr>
        <w:suppressAutoHyphens/>
        <w:jc w:val="both"/>
        <w:rPr>
          <w:b/>
          <w:lang w:val="bg-BG" w:eastAsia="ar-SA"/>
        </w:rPr>
      </w:pPr>
      <w:r w:rsidRPr="000F4C32">
        <w:rPr>
          <w:b/>
          <w:lang w:val="bg-BG" w:eastAsia="ar-SA"/>
        </w:rPr>
        <w:t xml:space="preserve">Член 4. </w:t>
      </w:r>
    </w:p>
    <w:p w14:paraId="493279C2" w14:textId="77777777" w:rsidR="000F4C32" w:rsidRPr="000F4C32" w:rsidRDefault="000F4C32" w:rsidP="000F4C32">
      <w:pPr>
        <w:suppressAutoHyphens/>
        <w:jc w:val="both"/>
        <w:rPr>
          <w:lang w:val="bg-BG" w:eastAsia="ar-SA"/>
        </w:rPr>
      </w:pPr>
    </w:p>
    <w:p w14:paraId="3075E357" w14:textId="77777777" w:rsidR="000F4C32" w:rsidRPr="000F4C32" w:rsidRDefault="000F4C32" w:rsidP="000F4C32">
      <w:pPr>
        <w:suppressAutoHyphens/>
        <w:jc w:val="both"/>
        <w:rPr>
          <w:b/>
          <w:color w:val="FF0000"/>
          <w:lang w:val="bg-BG" w:eastAsia="bg-BG"/>
        </w:rPr>
      </w:pPr>
      <w:r w:rsidRPr="000F4C32">
        <w:rPr>
          <w:lang w:val="bg-BG" w:eastAsia="ar-SA"/>
        </w:rPr>
        <w:t xml:space="preserve">(4.1) </w:t>
      </w:r>
      <w:r w:rsidRPr="000F4C32">
        <w:rPr>
          <w:color w:val="000000"/>
          <w:lang w:val="bg-BG" w:eastAsia="bg-BG"/>
        </w:rPr>
        <w:t>Настоящият Договор влиза в сила от датата на регистрационния индекс на договора в деловодната система на Столична община</w:t>
      </w:r>
      <w:r w:rsidRPr="005C0FD0">
        <w:rPr>
          <w:color w:val="000000"/>
          <w:lang w:val="bg-BG" w:eastAsia="bg-BG"/>
        </w:rPr>
        <w:t xml:space="preserve"> </w:t>
      </w:r>
      <w:r w:rsidRPr="000F4C32">
        <w:rPr>
          <w:color w:val="000000"/>
          <w:lang w:val="bg-BG" w:eastAsia="bg-BG"/>
        </w:rPr>
        <w:t>район „</w:t>
      </w:r>
      <w:r w:rsidR="00A75096">
        <w:rPr>
          <w:color w:val="000000"/>
          <w:lang w:val="bg-BG" w:eastAsia="bg-BG"/>
        </w:rPr>
        <w:t>Ви</w:t>
      </w:r>
      <w:r w:rsidR="00371172">
        <w:rPr>
          <w:color w:val="000000"/>
          <w:lang w:val="bg-BG" w:eastAsia="bg-BG"/>
        </w:rPr>
        <w:t>т</w:t>
      </w:r>
      <w:r w:rsidR="00A75096">
        <w:rPr>
          <w:color w:val="000000"/>
          <w:lang w:val="bg-BG" w:eastAsia="bg-BG"/>
        </w:rPr>
        <w:t>оша</w:t>
      </w:r>
      <w:r w:rsidRPr="000F4C32">
        <w:rPr>
          <w:color w:val="000000"/>
          <w:lang w:val="bg-BG" w:eastAsia="bg-BG"/>
        </w:rPr>
        <w:t xml:space="preserve">” </w:t>
      </w:r>
      <w:r w:rsidRPr="000F4C32">
        <w:rPr>
          <w:spacing w:val="-4"/>
          <w:lang w:val="bg-BG" w:eastAsia="bg-BG"/>
        </w:rPr>
        <w:t>и е със срок на действие 36 месеца. При условие, че възложителят своевременно е открил обществена поръчка с аналогичен предмет, съобразявайки законово установените срокове за обжалването й, но към момента на изтичане на срока на настоящия договор процедурата не е приключила с влязло в сила решение за избор на изпълнител, при изпълнение на изискванията на чл.116 от ЗОП, то възложителят има право да удължи срока на договора до сключване на договор за изпълнение на новооткритата поръчка, но не с повече от 12 месеца, като количествата доставяни в рамките на продължения срок не следва да надвишават, описаните в Приложение 3 „Предмет на опцията за допълнително възлагане“.</w:t>
      </w:r>
    </w:p>
    <w:p w14:paraId="359F4E9B" w14:textId="77777777" w:rsidR="000F4C32" w:rsidRPr="000F4C32" w:rsidRDefault="000F4C32" w:rsidP="000F4C32">
      <w:pPr>
        <w:tabs>
          <w:tab w:val="left" w:pos="3686"/>
        </w:tabs>
        <w:ind w:left="360"/>
        <w:jc w:val="both"/>
        <w:rPr>
          <w:b/>
          <w:lang w:val="bg-BG" w:eastAsia="bg-BG"/>
        </w:rPr>
      </w:pPr>
    </w:p>
    <w:p w14:paraId="3B976D85" w14:textId="77777777" w:rsidR="000F4C32" w:rsidRPr="000F4C32" w:rsidRDefault="000F4C32" w:rsidP="000F4C32">
      <w:pPr>
        <w:suppressAutoHyphens/>
        <w:jc w:val="both"/>
        <w:rPr>
          <w:b/>
          <w:lang w:val="bg-BG" w:eastAsia="bg-BG"/>
        </w:rPr>
      </w:pPr>
      <w:r w:rsidRPr="000F4C32">
        <w:rPr>
          <w:lang w:val="bg-BG" w:eastAsia="ar-SA"/>
        </w:rPr>
        <w:lastRenderedPageBreak/>
        <w:t xml:space="preserve">(4.2) Изпълнителят е длъжен да доставя заявените Продукти </w:t>
      </w:r>
      <w:r w:rsidRPr="000F4C32">
        <w:rPr>
          <w:color w:val="000000"/>
          <w:lang w:val="bg-BG" w:eastAsia="bg-BG"/>
        </w:rPr>
        <w:t>съгласно графика, посочен в алинея (1.3).</w:t>
      </w:r>
    </w:p>
    <w:p w14:paraId="3B515FA8" w14:textId="77777777" w:rsidR="000F4C32" w:rsidRPr="000F4C32" w:rsidRDefault="000F4C32" w:rsidP="000F4C32">
      <w:pPr>
        <w:tabs>
          <w:tab w:val="left" w:pos="3686"/>
        </w:tabs>
        <w:ind w:left="360"/>
        <w:jc w:val="both"/>
        <w:rPr>
          <w:b/>
          <w:lang w:val="bg-BG" w:eastAsia="bg-BG"/>
        </w:rPr>
      </w:pPr>
    </w:p>
    <w:p w14:paraId="3BCF8FCA" w14:textId="77777777" w:rsidR="000F4C32" w:rsidRPr="000F4C32" w:rsidRDefault="000F4C32" w:rsidP="000F4C32">
      <w:pPr>
        <w:numPr>
          <w:ilvl w:val="0"/>
          <w:numId w:val="28"/>
        </w:numPr>
        <w:spacing w:after="200" w:line="276" w:lineRule="auto"/>
        <w:ind w:left="0" w:firstLine="0"/>
        <w:contextualSpacing/>
        <w:jc w:val="center"/>
        <w:rPr>
          <w:b/>
          <w:lang w:val="bg-BG" w:eastAsia="bg-BG"/>
        </w:rPr>
      </w:pPr>
      <w:r w:rsidRPr="000F4C32">
        <w:rPr>
          <w:b/>
          <w:lang w:val="bg-BG" w:eastAsia="bg-BG"/>
        </w:rPr>
        <w:t>МЯСТО И УСЛОВИЯ НА ДОСТАВКА</w:t>
      </w:r>
    </w:p>
    <w:p w14:paraId="24CC1778" w14:textId="77777777" w:rsidR="000F4C32" w:rsidRPr="000F4C32" w:rsidRDefault="000F4C32" w:rsidP="000F4C32">
      <w:pPr>
        <w:suppressAutoHyphens/>
        <w:jc w:val="both"/>
        <w:rPr>
          <w:b/>
          <w:lang w:val="bg-BG" w:eastAsia="ar-SA"/>
        </w:rPr>
      </w:pPr>
      <w:r w:rsidRPr="000F4C32">
        <w:rPr>
          <w:b/>
          <w:lang w:val="bg-BG" w:eastAsia="ar-SA"/>
        </w:rPr>
        <w:t>Член 5</w:t>
      </w:r>
    </w:p>
    <w:p w14:paraId="44AD1D53" w14:textId="77777777" w:rsidR="000F4C32" w:rsidRPr="000F4C32" w:rsidRDefault="000F4C32" w:rsidP="000F4C32">
      <w:pPr>
        <w:suppressAutoHyphens/>
        <w:jc w:val="both"/>
        <w:rPr>
          <w:lang w:val="bg-BG" w:eastAsia="ar-SA"/>
        </w:rPr>
      </w:pPr>
    </w:p>
    <w:p w14:paraId="404AE4F9" w14:textId="77777777" w:rsidR="000F4C32" w:rsidRDefault="000F4C32" w:rsidP="000F4C32">
      <w:pPr>
        <w:suppressAutoHyphens/>
        <w:jc w:val="both"/>
        <w:rPr>
          <w:lang w:val="bg-BG" w:eastAsia="ar-SA"/>
        </w:rPr>
      </w:pPr>
      <w:r>
        <w:rPr>
          <w:lang w:val="bg-BG" w:eastAsia="ar-SA"/>
        </w:rPr>
        <w:t>(5.1) Мястото на доставка</w:t>
      </w:r>
      <w:r w:rsidRPr="000F4C32">
        <w:rPr>
          <w:lang w:val="bg-BG" w:eastAsia="ar-SA"/>
        </w:rPr>
        <w:t>:</w:t>
      </w:r>
    </w:p>
    <w:p w14:paraId="143F0CE9" w14:textId="77777777" w:rsidR="000F4C32" w:rsidRPr="000F4C32" w:rsidRDefault="000F4C32" w:rsidP="000F4C32">
      <w:pPr>
        <w:suppressAutoHyphens/>
        <w:jc w:val="both"/>
        <w:rPr>
          <w:lang w:eastAsia="ar-SA"/>
        </w:rPr>
      </w:pPr>
    </w:p>
    <w:tbl>
      <w:tblPr>
        <w:tblW w:w="9220" w:type="dxa"/>
        <w:tblInd w:w="55" w:type="dxa"/>
        <w:tblCellMar>
          <w:left w:w="70" w:type="dxa"/>
          <w:right w:w="70" w:type="dxa"/>
        </w:tblCellMar>
        <w:tblLook w:val="04A0" w:firstRow="1" w:lastRow="0" w:firstColumn="1" w:lastColumn="0" w:noHBand="0" w:noVBand="1"/>
      </w:tblPr>
      <w:tblGrid>
        <w:gridCol w:w="520"/>
        <w:gridCol w:w="4340"/>
        <w:gridCol w:w="4360"/>
      </w:tblGrid>
      <w:tr w:rsidR="000F4C32" w:rsidRPr="00A70C16" w14:paraId="1C168BC7" w14:textId="77777777" w:rsidTr="00F80E61">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F0210" w14:textId="77777777" w:rsidR="000F4C32" w:rsidRPr="00A70C16" w:rsidRDefault="000F4C32" w:rsidP="00F80E61">
            <w:pPr>
              <w:jc w:val="center"/>
              <w:rPr>
                <w:b/>
                <w:color w:val="000000"/>
                <w:szCs w:val="18"/>
                <w:lang w:val="bg-BG" w:eastAsia="bg-BG"/>
              </w:rPr>
            </w:pPr>
            <w:r w:rsidRPr="00A70C16">
              <w:rPr>
                <w:b/>
                <w:color w:val="000000"/>
                <w:szCs w:val="18"/>
                <w:lang w:val="bg-BG" w:eastAsia="bg-BG"/>
              </w:rPr>
              <w:t>№</w:t>
            </w:r>
          </w:p>
        </w:tc>
        <w:tc>
          <w:tcPr>
            <w:tcW w:w="4340" w:type="dxa"/>
            <w:tcBorders>
              <w:top w:val="single" w:sz="4" w:space="0" w:color="auto"/>
              <w:left w:val="nil"/>
              <w:bottom w:val="single" w:sz="4" w:space="0" w:color="auto"/>
              <w:right w:val="single" w:sz="4" w:space="0" w:color="auto"/>
            </w:tcBorders>
            <w:shd w:val="clear" w:color="000000" w:fill="FFFFFF"/>
            <w:noWrap/>
            <w:vAlign w:val="bottom"/>
            <w:hideMark/>
          </w:tcPr>
          <w:p w14:paraId="735EFB39" w14:textId="77777777" w:rsidR="000F4C32" w:rsidRPr="00A70C16" w:rsidRDefault="000F4C32" w:rsidP="00F80E61">
            <w:pPr>
              <w:jc w:val="center"/>
              <w:rPr>
                <w:b/>
                <w:color w:val="000000"/>
                <w:szCs w:val="18"/>
                <w:lang w:val="bg-BG" w:eastAsia="bg-BG"/>
              </w:rPr>
            </w:pPr>
            <w:r w:rsidRPr="00A70C16">
              <w:rPr>
                <w:b/>
                <w:color w:val="000000"/>
                <w:szCs w:val="18"/>
                <w:lang w:val="bg-BG" w:eastAsia="bg-BG"/>
              </w:rPr>
              <w:t>ДГ/СДЯ</w:t>
            </w:r>
          </w:p>
        </w:tc>
        <w:tc>
          <w:tcPr>
            <w:tcW w:w="4360" w:type="dxa"/>
            <w:tcBorders>
              <w:top w:val="single" w:sz="4" w:space="0" w:color="auto"/>
              <w:left w:val="nil"/>
              <w:bottom w:val="single" w:sz="4" w:space="0" w:color="auto"/>
              <w:right w:val="single" w:sz="4" w:space="0" w:color="auto"/>
            </w:tcBorders>
            <w:shd w:val="clear" w:color="000000" w:fill="FFFFFF"/>
            <w:noWrap/>
            <w:vAlign w:val="bottom"/>
            <w:hideMark/>
          </w:tcPr>
          <w:p w14:paraId="1DD8AAA0" w14:textId="77777777" w:rsidR="000F4C32" w:rsidRPr="00A70C16" w:rsidRDefault="000F4C32" w:rsidP="00F80E61">
            <w:pPr>
              <w:jc w:val="center"/>
              <w:rPr>
                <w:b/>
                <w:color w:val="000000"/>
                <w:szCs w:val="18"/>
                <w:lang w:val="bg-BG" w:eastAsia="bg-BG"/>
              </w:rPr>
            </w:pPr>
            <w:r w:rsidRPr="00A70C16">
              <w:rPr>
                <w:b/>
                <w:color w:val="000000"/>
                <w:szCs w:val="18"/>
                <w:lang w:val="bg-BG" w:eastAsia="bg-BG"/>
              </w:rPr>
              <w:t>АДРЕС</w:t>
            </w:r>
          </w:p>
        </w:tc>
      </w:tr>
      <w:tr w:rsidR="00A335C3" w:rsidRPr="00D22168" w14:paraId="22F4A379" w14:textId="77777777" w:rsidTr="00F80E61">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D07FE" w14:textId="77777777" w:rsidR="00A335C3" w:rsidRPr="00D22168" w:rsidRDefault="00A335C3" w:rsidP="00A335C3">
            <w:pPr>
              <w:jc w:val="center"/>
              <w:rPr>
                <w:color w:val="000000"/>
                <w:szCs w:val="18"/>
                <w:lang w:val="bg-BG" w:eastAsia="bg-BG"/>
              </w:rPr>
            </w:pPr>
            <w:r w:rsidRPr="00D22168">
              <w:rPr>
                <w:color w:val="000000"/>
                <w:szCs w:val="18"/>
                <w:lang w:val="bg-BG" w:eastAsia="bg-BG"/>
              </w:rPr>
              <w:t>1</w:t>
            </w:r>
          </w:p>
        </w:tc>
        <w:tc>
          <w:tcPr>
            <w:tcW w:w="4340" w:type="dxa"/>
            <w:tcBorders>
              <w:top w:val="single" w:sz="4" w:space="0" w:color="auto"/>
              <w:left w:val="nil"/>
              <w:bottom w:val="single" w:sz="4" w:space="0" w:color="auto"/>
              <w:right w:val="single" w:sz="4" w:space="0" w:color="auto"/>
            </w:tcBorders>
            <w:shd w:val="clear" w:color="000000" w:fill="FFFFFF"/>
            <w:noWrap/>
            <w:vAlign w:val="bottom"/>
            <w:hideMark/>
          </w:tcPr>
          <w:p w14:paraId="312865AE" w14:textId="77777777" w:rsidR="00A335C3" w:rsidRPr="00D22168" w:rsidRDefault="00A335C3" w:rsidP="00A335C3">
            <w:pPr>
              <w:rPr>
                <w:color w:val="000000"/>
                <w:szCs w:val="18"/>
                <w:lang w:val="bg-BG" w:eastAsia="bg-BG"/>
              </w:rPr>
            </w:pPr>
            <w:r w:rsidRPr="00B44518">
              <w:rPr>
                <w:rStyle w:val="inputvalue1"/>
                <w:rFonts w:ascii="Times New Roman" w:hAnsi="Times New Roman" w:cs="Times New Roman"/>
                <w:b/>
                <w:i/>
                <w:sz w:val="24"/>
                <w:szCs w:val="24"/>
              </w:rPr>
              <w:t>Детска градина №46 „Жива вода“</w:t>
            </w:r>
          </w:p>
        </w:tc>
        <w:tc>
          <w:tcPr>
            <w:tcW w:w="4360" w:type="dxa"/>
            <w:tcBorders>
              <w:top w:val="single" w:sz="4" w:space="0" w:color="auto"/>
              <w:left w:val="nil"/>
              <w:bottom w:val="single" w:sz="4" w:space="0" w:color="auto"/>
              <w:right w:val="single" w:sz="4" w:space="0" w:color="auto"/>
            </w:tcBorders>
            <w:shd w:val="clear" w:color="000000" w:fill="FFFFFF"/>
            <w:noWrap/>
            <w:vAlign w:val="bottom"/>
            <w:hideMark/>
          </w:tcPr>
          <w:p w14:paraId="75D185D8" w14:textId="77777777" w:rsidR="00A335C3" w:rsidRPr="00B44518" w:rsidRDefault="00A335C3" w:rsidP="00A335C3">
            <w:pPr>
              <w:spacing w:before="60"/>
              <w:ind w:left="142" w:right="-142" w:firstLine="709"/>
              <w:jc w:val="both"/>
              <w:rPr>
                <w:rStyle w:val="inputvalue1"/>
                <w:rFonts w:ascii="Times New Roman" w:hAnsi="Times New Roman" w:cs="Times New Roman"/>
                <w:sz w:val="24"/>
                <w:szCs w:val="24"/>
              </w:rPr>
            </w:pPr>
            <w:r w:rsidRPr="005C0FD0">
              <w:rPr>
                <w:rStyle w:val="inputvalue1"/>
                <w:rFonts w:ascii="Times New Roman" w:hAnsi="Times New Roman" w:cs="Times New Roman"/>
                <w:sz w:val="24"/>
                <w:szCs w:val="24"/>
                <w:lang w:val="bg-BG"/>
              </w:rPr>
              <w:t xml:space="preserve">гр. София, кв. „Симеоново“, ул. </w:t>
            </w:r>
            <w:r w:rsidRPr="00B44518">
              <w:rPr>
                <w:rStyle w:val="inputvalue1"/>
                <w:rFonts w:ascii="Times New Roman" w:hAnsi="Times New Roman" w:cs="Times New Roman"/>
                <w:sz w:val="24"/>
                <w:szCs w:val="24"/>
              </w:rPr>
              <w:t xml:space="preserve">„Крайречна“ №9, </w:t>
            </w:r>
          </w:p>
          <w:p w14:paraId="0208B42C" w14:textId="77777777" w:rsidR="00A335C3" w:rsidRPr="00D22168" w:rsidRDefault="00A335C3" w:rsidP="00A335C3">
            <w:pPr>
              <w:rPr>
                <w:color w:val="000000"/>
                <w:szCs w:val="18"/>
                <w:lang w:val="bg-BG" w:eastAsia="bg-BG"/>
              </w:rPr>
            </w:pPr>
          </w:p>
        </w:tc>
      </w:tr>
      <w:tr w:rsidR="00A335C3" w:rsidRPr="00D22168" w14:paraId="578B6A77" w14:textId="77777777" w:rsidTr="00F80E61">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1E30283C" w14:textId="77777777" w:rsidR="00A335C3" w:rsidRPr="00D22168" w:rsidRDefault="00A335C3" w:rsidP="00A335C3">
            <w:pPr>
              <w:jc w:val="center"/>
              <w:rPr>
                <w:color w:val="000000"/>
                <w:szCs w:val="18"/>
                <w:lang w:val="bg-BG" w:eastAsia="bg-BG"/>
              </w:rPr>
            </w:pPr>
            <w:r w:rsidRPr="00D22168">
              <w:rPr>
                <w:color w:val="000000"/>
                <w:szCs w:val="18"/>
                <w:lang w:val="bg-BG" w:eastAsia="bg-BG"/>
              </w:rPr>
              <w:t>2</w:t>
            </w:r>
          </w:p>
        </w:tc>
        <w:tc>
          <w:tcPr>
            <w:tcW w:w="4340" w:type="dxa"/>
            <w:tcBorders>
              <w:top w:val="nil"/>
              <w:left w:val="nil"/>
              <w:bottom w:val="single" w:sz="4" w:space="0" w:color="auto"/>
              <w:right w:val="single" w:sz="4" w:space="0" w:color="auto"/>
            </w:tcBorders>
            <w:shd w:val="clear" w:color="000000" w:fill="FFFFFF"/>
            <w:noWrap/>
            <w:vAlign w:val="bottom"/>
            <w:hideMark/>
          </w:tcPr>
          <w:p w14:paraId="38845705" w14:textId="77777777" w:rsidR="00A335C3" w:rsidRPr="00D22168" w:rsidRDefault="00A335C3" w:rsidP="00A335C3">
            <w:pPr>
              <w:rPr>
                <w:color w:val="000000"/>
                <w:szCs w:val="18"/>
                <w:lang w:val="bg-BG" w:eastAsia="bg-BG"/>
              </w:rPr>
            </w:pPr>
            <w:r w:rsidRPr="00B44518">
              <w:rPr>
                <w:rStyle w:val="inputvalue1"/>
                <w:rFonts w:ascii="Times New Roman" w:hAnsi="Times New Roman" w:cs="Times New Roman"/>
                <w:b/>
                <w:i/>
                <w:sz w:val="24"/>
                <w:szCs w:val="24"/>
              </w:rPr>
              <w:t>Детска градина №160 „Здравец“</w:t>
            </w:r>
          </w:p>
        </w:tc>
        <w:tc>
          <w:tcPr>
            <w:tcW w:w="4360" w:type="dxa"/>
            <w:tcBorders>
              <w:top w:val="nil"/>
              <w:left w:val="nil"/>
              <w:bottom w:val="single" w:sz="4" w:space="0" w:color="auto"/>
              <w:right w:val="single" w:sz="4" w:space="0" w:color="auto"/>
            </w:tcBorders>
            <w:shd w:val="clear" w:color="000000" w:fill="FFFFFF"/>
            <w:noWrap/>
            <w:vAlign w:val="bottom"/>
            <w:hideMark/>
          </w:tcPr>
          <w:p w14:paraId="480B30C2" w14:textId="77777777" w:rsidR="00A335C3" w:rsidRPr="00B44518" w:rsidRDefault="00A335C3" w:rsidP="00A335C3">
            <w:pPr>
              <w:spacing w:before="60"/>
              <w:ind w:left="142" w:right="-142" w:firstLine="709"/>
              <w:jc w:val="both"/>
              <w:rPr>
                <w:rStyle w:val="inputvalue1"/>
                <w:rFonts w:ascii="Times New Roman" w:hAnsi="Times New Roman" w:cs="Times New Roman"/>
                <w:sz w:val="24"/>
                <w:szCs w:val="24"/>
              </w:rPr>
            </w:pPr>
            <w:r w:rsidRPr="005C0FD0">
              <w:rPr>
                <w:rStyle w:val="inputvalue1"/>
                <w:rFonts w:ascii="Times New Roman" w:hAnsi="Times New Roman" w:cs="Times New Roman"/>
                <w:sz w:val="24"/>
                <w:szCs w:val="24"/>
                <w:lang w:val="bg-BG"/>
              </w:rPr>
              <w:t xml:space="preserve">гр. София,  кв. „Драгалевци“, ул. </w:t>
            </w:r>
            <w:r w:rsidRPr="00B44518">
              <w:rPr>
                <w:rStyle w:val="inputvalue1"/>
                <w:rFonts w:ascii="Times New Roman" w:hAnsi="Times New Roman" w:cs="Times New Roman"/>
                <w:sz w:val="24"/>
                <w:szCs w:val="24"/>
              </w:rPr>
              <w:t xml:space="preserve">„Захари Зограф“ №1, </w:t>
            </w:r>
          </w:p>
          <w:p w14:paraId="705A696D" w14:textId="77777777" w:rsidR="00A335C3" w:rsidRPr="00D22168" w:rsidRDefault="00A335C3" w:rsidP="00A335C3">
            <w:pPr>
              <w:rPr>
                <w:color w:val="000000"/>
                <w:szCs w:val="18"/>
                <w:lang w:val="bg-BG" w:eastAsia="bg-BG"/>
              </w:rPr>
            </w:pPr>
          </w:p>
        </w:tc>
      </w:tr>
      <w:tr w:rsidR="00A335C3" w:rsidRPr="00D22168" w14:paraId="0E10F4D4" w14:textId="77777777" w:rsidTr="00F80E61">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1A80386A" w14:textId="77777777" w:rsidR="00A335C3" w:rsidRPr="00D22168" w:rsidRDefault="00A335C3" w:rsidP="00A335C3">
            <w:pPr>
              <w:jc w:val="center"/>
              <w:rPr>
                <w:color w:val="000000"/>
                <w:szCs w:val="18"/>
                <w:lang w:val="bg-BG" w:eastAsia="bg-BG"/>
              </w:rPr>
            </w:pPr>
            <w:r w:rsidRPr="00D22168">
              <w:rPr>
                <w:color w:val="000000"/>
                <w:szCs w:val="18"/>
                <w:lang w:val="bg-BG" w:eastAsia="bg-BG"/>
              </w:rPr>
              <w:t>3</w:t>
            </w:r>
          </w:p>
        </w:tc>
        <w:tc>
          <w:tcPr>
            <w:tcW w:w="4340" w:type="dxa"/>
            <w:tcBorders>
              <w:top w:val="nil"/>
              <w:left w:val="nil"/>
              <w:bottom w:val="single" w:sz="4" w:space="0" w:color="auto"/>
              <w:right w:val="single" w:sz="4" w:space="0" w:color="auto"/>
            </w:tcBorders>
            <w:shd w:val="clear" w:color="000000" w:fill="FFFFFF"/>
            <w:noWrap/>
            <w:vAlign w:val="bottom"/>
            <w:hideMark/>
          </w:tcPr>
          <w:p w14:paraId="44010489" w14:textId="77777777" w:rsidR="00A335C3" w:rsidRPr="00D22168" w:rsidRDefault="00A335C3" w:rsidP="00A335C3">
            <w:pPr>
              <w:rPr>
                <w:color w:val="000000"/>
                <w:szCs w:val="18"/>
                <w:lang w:val="bg-BG" w:eastAsia="bg-BG"/>
              </w:rPr>
            </w:pPr>
            <w:r w:rsidRPr="00B44518">
              <w:rPr>
                <w:rStyle w:val="inputvalue1"/>
                <w:rFonts w:ascii="Times New Roman" w:hAnsi="Times New Roman" w:cs="Times New Roman"/>
                <w:b/>
                <w:i/>
                <w:sz w:val="24"/>
                <w:szCs w:val="24"/>
              </w:rPr>
              <w:t>Детска градина №60 „Бор“</w:t>
            </w:r>
          </w:p>
        </w:tc>
        <w:tc>
          <w:tcPr>
            <w:tcW w:w="4360" w:type="dxa"/>
            <w:tcBorders>
              <w:top w:val="nil"/>
              <w:left w:val="nil"/>
              <w:bottom w:val="single" w:sz="4" w:space="0" w:color="auto"/>
              <w:right w:val="single" w:sz="4" w:space="0" w:color="auto"/>
            </w:tcBorders>
            <w:shd w:val="clear" w:color="000000" w:fill="FFFFFF"/>
            <w:noWrap/>
            <w:vAlign w:val="bottom"/>
            <w:hideMark/>
          </w:tcPr>
          <w:p w14:paraId="7617E74A" w14:textId="77777777" w:rsidR="00A335C3" w:rsidRPr="00D22168" w:rsidRDefault="00A335C3" w:rsidP="00A335C3">
            <w:pPr>
              <w:rPr>
                <w:color w:val="000000"/>
                <w:szCs w:val="18"/>
                <w:lang w:val="bg-BG" w:eastAsia="bg-BG"/>
              </w:rPr>
            </w:pPr>
            <w:r w:rsidRPr="005C0FD0">
              <w:rPr>
                <w:rStyle w:val="inputvalue1"/>
                <w:rFonts w:ascii="Times New Roman" w:hAnsi="Times New Roman" w:cs="Times New Roman"/>
                <w:sz w:val="24"/>
                <w:szCs w:val="24"/>
                <w:lang w:val="bg-BG"/>
              </w:rPr>
              <w:t xml:space="preserve">гр. София,  кв. „Карпузица“, ул. </w:t>
            </w:r>
            <w:r w:rsidRPr="00B44518">
              <w:rPr>
                <w:rStyle w:val="inputvalue1"/>
                <w:rFonts w:ascii="Times New Roman" w:hAnsi="Times New Roman" w:cs="Times New Roman"/>
                <w:sz w:val="24"/>
                <w:szCs w:val="24"/>
              </w:rPr>
              <w:t>„Княжеска“ №41</w:t>
            </w:r>
          </w:p>
        </w:tc>
      </w:tr>
      <w:tr w:rsidR="00A335C3" w:rsidRPr="00D22168" w14:paraId="433194C1" w14:textId="77777777" w:rsidTr="00F80E61">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14:paraId="3B8D0EB5" w14:textId="77777777" w:rsidR="00A335C3" w:rsidRPr="00D22168" w:rsidRDefault="00A335C3" w:rsidP="00A335C3">
            <w:pPr>
              <w:jc w:val="center"/>
              <w:rPr>
                <w:color w:val="000000"/>
                <w:szCs w:val="18"/>
                <w:lang w:val="bg-BG" w:eastAsia="bg-BG"/>
              </w:rPr>
            </w:pPr>
            <w:r w:rsidRPr="00D22168">
              <w:rPr>
                <w:color w:val="000000"/>
                <w:szCs w:val="18"/>
                <w:lang w:val="bg-BG" w:eastAsia="bg-BG"/>
              </w:rPr>
              <w:t>4</w:t>
            </w:r>
          </w:p>
        </w:tc>
        <w:tc>
          <w:tcPr>
            <w:tcW w:w="4340" w:type="dxa"/>
            <w:tcBorders>
              <w:top w:val="nil"/>
              <w:left w:val="nil"/>
              <w:bottom w:val="single" w:sz="4" w:space="0" w:color="auto"/>
              <w:right w:val="single" w:sz="4" w:space="0" w:color="auto"/>
            </w:tcBorders>
            <w:shd w:val="clear" w:color="000000" w:fill="FFFFFF"/>
            <w:noWrap/>
            <w:vAlign w:val="bottom"/>
            <w:hideMark/>
          </w:tcPr>
          <w:p w14:paraId="2D79F73E" w14:textId="77777777" w:rsidR="00A335C3" w:rsidRPr="00D22168" w:rsidRDefault="00A335C3" w:rsidP="00A335C3">
            <w:pPr>
              <w:rPr>
                <w:color w:val="000000"/>
                <w:szCs w:val="18"/>
                <w:lang w:val="bg-BG" w:eastAsia="bg-BG"/>
              </w:rPr>
            </w:pPr>
            <w:r w:rsidRPr="00B44518">
              <w:rPr>
                <w:rStyle w:val="inputvalue1"/>
                <w:rFonts w:ascii="Times New Roman" w:hAnsi="Times New Roman" w:cs="Times New Roman"/>
                <w:b/>
                <w:i/>
                <w:sz w:val="24"/>
                <w:szCs w:val="24"/>
              </w:rPr>
              <w:t>Детска градина</w:t>
            </w:r>
            <w:r w:rsidRPr="00B44518">
              <w:rPr>
                <w:rStyle w:val="inputvalue1"/>
                <w:rFonts w:ascii="Times New Roman" w:hAnsi="Times New Roman" w:cs="Times New Roman"/>
                <w:sz w:val="24"/>
                <w:szCs w:val="24"/>
              </w:rPr>
              <w:t xml:space="preserve"> </w:t>
            </w:r>
            <w:r w:rsidRPr="00B44518">
              <w:rPr>
                <w:rStyle w:val="inputvalue1"/>
                <w:rFonts w:ascii="Times New Roman" w:hAnsi="Times New Roman" w:cs="Times New Roman"/>
                <w:b/>
                <w:i/>
                <w:sz w:val="24"/>
                <w:szCs w:val="24"/>
              </w:rPr>
              <w:t>№112 „Детски свят“</w:t>
            </w:r>
          </w:p>
        </w:tc>
        <w:tc>
          <w:tcPr>
            <w:tcW w:w="4360" w:type="dxa"/>
            <w:tcBorders>
              <w:top w:val="nil"/>
              <w:left w:val="nil"/>
              <w:bottom w:val="single" w:sz="4" w:space="0" w:color="auto"/>
              <w:right w:val="single" w:sz="4" w:space="0" w:color="auto"/>
            </w:tcBorders>
            <w:shd w:val="clear" w:color="000000" w:fill="FFFFFF"/>
            <w:noWrap/>
            <w:vAlign w:val="bottom"/>
            <w:hideMark/>
          </w:tcPr>
          <w:p w14:paraId="3B0ED5EC" w14:textId="77777777" w:rsidR="00A335C3" w:rsidRPr="00D22168" w:rsidRDefault="00A335C3" w:rsidP="00A335C3">
            <w:pPr>
              <w:rPr>
                <w:color w:val="000000"/>
                <w:szCs w:val="18"/>
                <w:lang w:val="bg-BG" w:eastAsia="bg-BG"/>
              </w:rPr>
            </w:pPr>
            <w:r w:rsidRPr="005C0FD0">
              <w:rPr>
                <w:rStyle w:val="inputvalue1"/>
                <w:rFonts w:ascii="Times New Roman" w:hAnsi="Times New Roman" w:cs="Times New Roman"/>
                <w:sz w:val="24"/>
                <w:szCs w:val="24"/>
                <w:lang w:val="bg-BG"/>
              </w:rPr>
              <w:t xml:space="preserve">гр. София, кв. „Бояна“, ул. </w:t>
            </w:r>
            <w:r w:rsidRPr="00B44518">
              <w:rPr>
                <w:rStyle w:val="inputvalue1"/>
                <w:rFonts w:ascii="Times New Roman" w:hAnsi="Times New Roman" w:cs="Times New Roman"/>
                <w:sz w:val="24"/>
                <w:szCs w:val="24"/>
              </w:rPr>
              <w:t>„Детски мир“ №5</w:t>
            </w:r>
          </w:p>
        </w:tc>
      </w:tr>
    </w:tbl>
    <w:p w14:paraId="602477AB" w14:textId="77777777" w:rsidR="000F4C32" w:rsidRPr="000F4C32" w:rsidRDefault="000F4C32" w:rsidP="000F4C32">
      <w:pPr>
        <w:suppressAutoHyphens/>
        <w:jc w:val="both"/>
        <w:rPr>
          <w:lang w:eastAsia="ar-SA"/>
        </w:rPr>
      </w:pPr>
    </w:p>
    <w:p w14:paraId="720FC6DE" w14:textId="77777777" w:rsidR="000F4C32" w:rsidRPr="000F4C32" w:rsidRDefault="000F4C32" w:rsidP="000F4C32">
      <w:pPr>
        <w:suppressAutoHyphens/>
        <w:jc w:val="both"/>
        <w:rPr>
          <w:color w:val="000000"/>
          <w:lang w:eastAsia="bg-BG"/>
        </w:rPr>
      </w:pPr>
    </w:p>
    <w:p w14:paraId="624D1421" w14:textId="77777777" w:rsidR="000F4C32" w:rsidRPr="000F4C32" w:rsidRDefault="000F4C32" w:rsidP="000F4C32">
      <w:pPr>
        <w:suppressAutoHyphens/>
        <w:jc w:val="both"/>
        <w:rPr>
          <w:lang w:val="bg-BG" w:eastAsia="ar-SA"/>
        </w:rPr>
      </w:pPr>
      <w:r w:rsidRPr="000F4C32">
        <w:rPr>
          <w:color w:val="000000"/>
          <w:lang w:val="bg-BG" w:eastAsia="bg-BG"/>
        </w:rPr>
        <w:t xml:space="preserve"> </w:t>
      </w:r>
      <w:r w:rsidRPr="000F4C32">
        <w:rPr>
          <w:lang w:val="bg-B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14:paraId="420A1BF7" w14:textId="77777777" w:rsidR="000F4C32" w:rsidRPr="000F4C32" w:rsidRDefault="000F4C32" w:rsidP="000F4C32">
      <w:pPr>
        <w:suppressAutoHyphens/>
        <w:jc w:val="both"/>
        <w:rPr>
          <w:lang w:val="bg-BG" w:eastAsia="ar-SA"/>
        </w:rPr>
      </w:pPr>
    </w:p>
    <w:p w14:paraId="18DFB4BD" w14:textId="77777777" w:rsidR="000F4C32" w:rsidRPr="000F4C32" w:rsidRDefault="000F4C32" w:rsidP="000F4C32">
      <w:pPr>
        <w:suppressAutoHyphens/>
        <w:jc w:val="both"/>
        <w:rPr>
          <w:lang w:val="bg-BG" w:eastAsia="ar-SA"/>
        </w:rPr>
      </w:pPr>
      <w:r w:rsidRPr="000F4C32">
        <w:rPr>
          <w:lang w:val="bg-BG" w:eastAsia="ar-SA"/>
        </w:rPr>
        <w:t>(5.2) Доставяните хранителните Продукти, следва да отговарят на изискванията на:</w:t>
      </w:r>
    </w:p>
    <w:p w14:paraId="5925809D" w14:textId="77777777" w:rsidR="000F4C32" w:rsidRPr="000F4C32" w:rsidRDefault="000F4C32" w:rsidP="000F4C32">
      <w:pPr>
        <w:suppressAutoHyphens/>
        <w:jc w:val="both"/>
        <w:rPr>
          <w:lang w:val="bg-BG" w:eastAsia="ar-SA"/>
        </w:rPr>
      </w:pPr>
    </w:p>
    <w:p w14:paraId="0EC3EB98" w14:textId="77777777" w:rsidR="000F4C32" w:rsidRPr="000F4C32" w:rsidRDefault="000F4C32" w:rsidP="000F4C32">
      <w:pPr>
        <w:widowControl w:val="0"/>
        <w:tabs>
          <w:tab w:val="left" w:pos="426"/>
        </w:tabs>
        <w:autoSpaceDE w:val="0"/>
        <w:autoSpaceDN w:val="0"/>
        <w:adjustRightInd w:val="0"/>
        <w:ind w:right="3908"/>
        <w:jc w:val="both"/>
        <w:rPr>
          <w:lang w:val="bg-BG" w:eastAsia="bg-BG"/>
        </w:rPr>
      </w:pPr>
      <w:r w:rsidRPr="000F4C32">
        <w:rPr>
          <w:lang w:val="bg-BG" w:eastAsia="bg-BG"/>
        </w:rPr>
        <w:t>(i)</w:t>
      </w:r>
      <w:r w:rsidRPr="000F4C32">
        <w:rPr>
          <w:lang w:val="bg-BG" w:eastAsia="bg-BG"/>
        </w:rPr>
        <w:tab/>
        <w:t>З</w:t>
      </w:r>
      <w:r w:rsidRPr="000F4C32">
        <w:rPr>
          <w:spacing w:val="-1"/>
          <w:lang w:val="bg-BG" w:eastAsia="bg-BG"/>
        </w:rPr>
        <w:t>а</w:t>
      </w:r>
      <w:r w:rsidRPr="000F4C32">
        <w:rPr>
          <w:spacing w:val="1"/>
          <w:lang w:val="bg-BG" w:eastAsia="bg-BG"/>
        </w:rPr>
        <w:t>к</w:t>
      </w:r>
      <w:r w:rsidRPr="000F4C32">
        <w:rPr>
          <w:lang w:val="bg-BG" w:eastAsia="bg-BG"/>
        </w:rPr>
        <w:t>он</w:t>
      </w:r>
      <w:r w:rsidRPr="000F4C32">
        <w:rPr>
          <w:spacing w:val="1"/>
          <w:lang w:val="bg-BG" w:eastAsia="bg-BG"/>
        </w:rPr>
        <w:t xml:space="preserve"> з</w:t>
      </w:r>
      <w:r w:rsidRPr="000F4C32">
        <w:rPr>
          <w:lang w:val="bg-BG" w:eastAsia="bg-BG"/>
        </w:rPr>
        <w:t>а</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3"/>
          <w:lang w:val="bg-BG" w:eastAsia="bg-BG"/>
        </w:rPr>
        <w:t>а</w:t>
      </w:r>
      <w:r w:rsidRPr="000F4C32">
        <w:rPr>
          <w:spacing w:val="1"/>
          <w:lang w:val="bg-BG" w:eastAsia="bg-BG"/>
        </w:rPr>
        <w:t>ни</w:t>
      </w:r>
      <w:r w:rsidRPr="000F4C32">
        <w:rPr>
          <w:lang w:val="bg-BG" w:eastAsia="bg-BG"/>
        </w:rPr>
        <w:t>т</w:t>
      </w:r>
      <w:r w:rsidRPr="000F4C32">
        <w:rPr>
          <w:spacing w:val="-1"/>
          <w:lang w:val="bg-BG" w:eastAsia="bg-BG"/>
        </w:rPr>
        <w:t>е</w:t>
      </w:r>
      <w:r w:rsidRPr="000F4C32">
        <w:rPr>
          <w:lang w:val="bg-BG" w:eastAsia="bg-BG"/>
        </w:rPr>
        <w:t>, Д</w:t>
      </w:r>
      <w:r w:rsidRPr="000F4C32">
        <w:rPr>
          <w:spacing w:val="-2"/>
          <w:lang w:val="bg-BG" w:eastAsia="bg-BG"/>
        </w:rPr>
        <w:t>В</w:t>
      </w:r>
      <w:r w:rsidRPr="000F4C32">
        <w:rPr>
          <w:lang w:val="bg-BG" w:eastAsia="bg-BG"/>
        </w:rPr>
        <w:t>,</w:t>
      </w:r>
      <w:r w:rsidRPr="000F4C32">
        <w:rPr>
          <w:spacing w:val="2"/>
          <w:lang w:val="bg-BG" w:eastAsia="bg-BG"/>
        </w:rPr>
        <w:t xml:space="preserve"> </w:t>
      </w:r>
      <w:r w:rsidRPr="000F4C32">
        <w:rPr>
          <w:lang w:val="bg-BG" w:eastAsia="bg-BG"/>
        </w:rPr>
        <w:t>бр. 90 от 15.10.1999 г.;</w:t>
      </w:r>
    </w:p>
    <w:p w14:paraId="0D31D08F" w14:textId="77777777" w:rsidR="000F4C32" w:rsidRPr="000F4C32" w:rsidRDefault="000F4C32" w:rsidP="000F4C32">
      <w:pPr>
        <w:widowControl w:val="0"/>
        <w:tabs>
          <w:tab w:val="left" w:pos="426"/>
        </w:tabs>
        <w:autoSpaceDE w:val="0"/>
        <w:autoSpaceDN w:val="0"/>
        <w:adjustRightInd w:val="0"/>
        <w:spacing w:before="41"/>
        <w:ind w:right="154"/>
        <w:jc w:val="both"/>
        <w:rPr>
          <w:lang w:val="bg-BG" w:eastAsia="bg-BG"/>
        </w:rPr>
      </w:pPr>
      <w:r w:rsidRPr="000F4C32">
        <w:rPr>
          <w:lang w:val="bg-BG" w:eastAsia="bg-BG"/>
        </w:rPr>
        <w:t>(ii)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 xml:space="preserve">дба </w:t>
      </w:r>
      <w:r w:rsidRPr="000F4C32">
        <w:rPr>
          <w:spacing w:val="14"/>
          <w:lang w:val="bg-BG" w:eastAsia="bg-BG"/>
        </w:rPr>
        <w:t xml:space="preserve"> </w:t>
      </w:r>
      <w:r w:rsidRPr="000F4C32">
        <w:rPr>
          <w:lang w:val="bg-BG" w:eastAsia="bg-BG"/>
        </w:rPr>
        <w:t xml:space="preserve">№ </w:t>
      </w:r>
      <w:r w:rsidRPr="000F4C32">
        <w:rPr>
          <w:spacing w:val="11"/>
          <w:lang w:val="bg-BG" w:eastAsia="bg-BG"/>
        </w:rPr>
        <w:t xml:space="preserve"> </w:t>
      </w:r>
      <w:r w:rsidRPr="000F4C32">
        <w:rPr>
          <w:lang w:val="bg-BG" w:eastAsia="bg-BG"/>
        </w:rPr>
        <w:t xml:space="preserve">1 </w:t>
      </w:r>
      <w:r w:rsidRPr="000F4C32">
        <w:rPr>
          <w:spacing w:val="12"/>
          <w:lang w:val="bg-BG" w:eastAsia="bg-BG"/>
        </w:rPr>
        <w:t xml:space="preserve"> </w:t>
      </w:r>
      <w:r w:rsidRPr="000F4C32">
        <w:rPr>
          <w:lang w:val="bg-BG" w:eastAsia="bg-BG"/>
        </w:rPr>
        <w:t xml:space="preserve">от </w:t>
      </w:r>
      <w:r w:rsidRPr="000F4C32">
        <w:rPr>
          <w:spacing w:val="12"/>
          <w:lang w:val="bg-BG" w:eastAsia="bg-BG"/>
        </w:rPr>
        <w:t xml:space="preserve"> </w:t>
      </w:r>
      <w:r w:rsidRPr="000F4C32">
        <w:rPr>
          <w:lang w:val="bg-BG" w:eastAsia="bg-BG"/>
        </w:rPr>
        <w:t xml:space="preserve">26 </w:t>
      </w:r>
      <w:r w:rsidRPr="000F4C32">
        <w:rPr>
          <w:spacing w:val="12"/>
          <w:lang w:val="bg-BG" w:eastAsia="bg-BG"/>
        </w:rPr>
        <w:t xml:space="preserve"> </w:t>
      </w:r>
      <w:r w:rsidRPr="000F4C32">
        <w:rPr>
          <w:spacing w:val="2"/>
          <w:lang w:val="bg-BG" w:eastAsia="bg-BG"/>
        </w:rPr>
        <w:t>я</w:t>
      </w:r>
      <w:r w:rsidRPr="000F4C32">
        <w:rPr>
          <w:spacing w:val="3"/>
          <w:lang w:val="bg-BG" w:eastAsia="bg-BG"/>
        </w:rPr>
        <w:t>н</w:t>
      </w:r>
      <w:r w:rsidRPr="000F4C32">
        <w:rPr>
          <w:spacing w:val="-5"/>
          <w:lang w:val="bg-BG" w:eastAsia="bg-BG"/>
        </w:rPr>
        <w:t>у</w:t>
      </w:r>
      <w:r w:rsidRPr="000F4C32">
        <w:rPr>
          <w:spacing w:val="-1"/>
          <w:lang w:val="bg-BG" w:eastAsia="bg-BG"/>
        </w:rPr>
        <w:t>а</w:t>
      </w:r>
      <w:r w:rsidRPr="000F4C32">
        <w:rPr>
          <w:lang w:val="bg-BG" w:eastAsia="bg-BG"/>
        </w:rPr>
        <w:t xml:space="preserve">ри </w:t>
      </w:r>
      <w:r w:rsidRPr="000F4C32">
        <w:rPr>
          <w:spacing w:val="13"/>
          <w:lang w:val="bg-BG" w:eastAsia="bg-BG"/>
        </w:rPr>
        <w:t xml:space="preserve"> </w:t>
      </w:r>
      <w:r w:rsidRPr="000F4C32">
        <w:rPr>
          <w:lang w:val="bg-BG" w:eastAsia="bg-BG"/>
        </w:rPr>
        <w:t xml:space="preserve">2016 </w:t>
      </w:r>
      <w:r w:rsidRPr="000F4C32">
        <w:rPr>
          <w:spacing w:val="12"/>
          <w:lang w:val="bg-BG" w:eastAsia="bg-BG"/>
        </w:rPr>
        <w:t xml:space="preserve"> </w:t>
      </w:r>
      <w:r w:rsidRPr="000F4C32">
        <w:rPr>
          <w:lang w:val="bg-BG" w:eastAsia="bg-BG"/>
        </w:rPr>
        <w:t xml:space="preserve">г. </w:t>
      </w:r>
      <w:r w:rsidRPr="000F4C32">
        <w:rPr>
          <w:spacing w:val="12"/>
          <w:lang w:val="bg-BG" w:eastAsia="bg-BG"/>
        </w:rPr>
        <w:t xml:space="preserve"> </w:t>
      </w:r>
      <w:r w:rsidRPr="000F4C32">
        <w:rPr>
          <w:spacing w:val="1"/>
          <w:lang w:val="bg-BG" w:eastAsia="bg-BG"/>
        </w:rPr>
        <w:t>з</w:t>
      </w:r>
      <w:r w:rsidRPr="000F4C32">
        <w:rPr>
          <w:lang w:val="bg-BG" w:eastAsia="bg-BG"/>
        </w:rPr>
        <w:t xml:space="preserve">а </w:t>
      </w:r>
      <w:r w:rsidRPr="000F4C32">
        <w:rPr>
          <w:spacing w:val="11"/>
          <w:lang w:val="bg-BG" w:eastAsia="bg-BG"/>
        </w:rPr>
        <w:t xml:space="preserve"> </w:t>
      </w:r>
      <w:r w:rsidRPr="000F4C32">
        <w:rPr>
          <w:spacing w:val="2"/>
          <w:lang w:val="bg-BG" w:eastAsia="bg-BG"/>
        </w:rPr>
        <w:t>х</w:t>
      </w:r>
      <w:r w:rsidRPr="000F4C32">
        <w:rPr>
          <w:spacing w:val="1"/>
          <w:lang w:val="bg-BG" w:eastAsia="bg-BG"/>
        </w:rPr>
        <w:t>и</w:t>
      </w:r>
      <w:r w:rsidRPr="000F4C32">
        <w:rPr>
          <w:lang w:val="bg-BG" w:eastAsia="bg-BG"/>
        </w:rPr>
        <w:t>г</w:t>
      </w:r>
      <w:r w:rsidRPr="000F4C32">
        <w:rPr>
          <w:spacing w:val="-1"/>
          <w:lang w:val="bg-BG" w:eastAsia="bg-BG"/>
        </w:rPr>
        <w:t>ие</w:t>
      </w:r>
      <w:r w:rsidRPr="000F4C32">
        <w:rPr>
          <w:spacing w:val="1"/>
          <w:lang w:val="bg-BG" w:eastAsia="bg-BG"/>
        </w:rPr>
        <w:t>н</w:t>
      </w:r>
      <w:r w:rsidRPr="000F4C32">
        <w:rPr>
          <w:spacing w:val="-1"/>
          <w:lang w:val="bg-BG" w:eastAsia="bg-BG"/>
        </w:rPr>
        <w:t>а</w:t>
      </w:r>
      <w:r w:rsidRPr="000F4C32">
        <w:rPr>
          <w:lang w:val="bg-BG" w:eastAsia="bg-BG"/>
        </w:rPr>
        <w:t xml:space="preserve">та </w:t>
      </w:r>
      <w:r w:rsidRPr="000F4C32">
        <w:rPr>
          <w:spacing w:val="11"/>
          <w:lang w:val="bg-BG" w:eastAsia="bg-BG"/>
        </w:rPr>
        <w:t xml:space="preserve"> </w:t>
      </w:r>
      <w:r w:rsidRPr="000F4C32">
        <w:rPr>
          <w:spacing w:val="1"/>
          <w:lang w:val="bg-BG" w:eastAsia="bg-BG"/>
        </w:rPr>
        <w:t>н</w:t>
      </w:r>
      <w:r w:rsidRPr="000F4C32">
        <w:rPr>
          <w:lang w:val="bg-BG" w:eastAsia="bg-BG"/>
        </w:rPr>
        <w:t xml:space="preserve">а </w:t>
      </w:r>
      <w:r w:rsidRPr="000F4C32">
        <w:rPr>
          <w:spacing w:val="1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ни</w:t>
      </w:r>
      <w:r w:rsidRPr="000F4C32">
        <w:rPr>
          <w:lang w:val="bg-BG" w:eastAsia="bg-BG"/>
        </w:rPr>
        <w:t>т</w:t>
      </w:r>
      <w:r w:rsidRPr="000F4C32">
        <w:rPr>
          <w:spacing w:val="-1"/>
          <w:lang w:val="bg-BG" w:eastAsia="bg-BG"/>
        </w:rPr>
        <w:t>е</w:t>
      </w:r>
      <w:r w:rsidRPr="000F4C32">
        <w:rPr>
          <w:lang w:val="bg-BG" w:eastAsia="bg-BG"/>
        </w:rPr>
        <w:t xml:space="preserve">, </w:t>
      </w:r>
      <w:r w:rsidRPr="000F4C32">
        <w:rPr>
          <w:spacing w:val="12"/>
          <w:lang w:val="bg-BG" w:eastAsia="bg-BG"/>
        </w:rPr>
        <w:t xml:space="preserve"> </w:t>
      </w:r>
      <w:r w:rsidRPr="000F4C32">
        <w:rPr>
          <w:lang w:val="bg-BG" w:eastAsia="bg-BG"/>
        </w:rPr>
        <w:t>Д</w:t>
      </w:r>
      <w:r w:rsidRPr="000F4C32">
        <w:rPr>
          <w:spacing w:val="-2"/>
          <w:lang w:val="bg-BG" w:eastAsia="bg-BG"/>
        </w:rPr>
        <w:t>В</w:t>
      </w:r>
      <w:r w:rsidRPr="000F4C32">
        <w:rPr>
          <w:lang w:val="bg-BG" w:eastAsia="bg-BG"/>
        </w:rPr>
        <w:t xml:space="preserve">. </w:t>
      </w:r>
      <w:r w:rsidRPr="000F4C32">
        <w:rPr>
          <w:spacing w:val="12"/>
          <w:lang w:val="bg-BG" w:eastAsia="bg-BG"/>
        </w:rPr>
        <w:t xml:space="preserve"> </w:t>
      </w:r>
      <w:r w:rsidRPr="000F4C32">
        <w:rPr>
          <w:lang w:val="bg-BG" w:eastAsia="bg-BG"/>
        </w:rPr>
        <w:t xml:space="preserve">бр.10 </w:t>
      </w:r>
      <w:r w:rsidRPr="000F4C32">
        <w:rPr>
          <w:spacing w:val="12"/>
          <w:lang w:val="bg-BG" w:eastAsia="bg-BG"/>
        </w:rPr>
        <w:t xml:space="preserve"> </w:t>
      </w:r>
      <w:r w:rsidRPr="000F4C32">
        <w:rPr>
          <w:lang w:val="bg-BG" w:eastAsia="bg-BG"/>
        </w:rPr>
        <w:t>от</w:t>
      </w:r>
    </w:p>
    <w:p w14:paraId="4B1AA31D" w14:textId="77777777" w:rsidR="000F4C32" w:rsidRPr="000F4C32" w:rsidRDefault="000F4C32" w:rsidP="000F4C32">
      <w:pPr>
        <w:widowControl w:val="0"/>
        <w:autoSpaceDE w:val="0"/>
        <w:autoSpaceDN w:val="0"/>
        <w:adjustRightInd w:val="0"/>
        <w:spacing w:before="41"/>
        <w:jc w:val="both"/>
        <w:rPr>
          <w:lang w:val="bg-BG" w:eastAsia="bg-BG"/>
        </w:rPr>
      </w:pPr>
      <w:r w:rsidRPr="005C0FD0">
        <w:rPr>
          <w:lang w:val="bg-BG" w:eastAsia="bg-BG"/>
        </w:rPr>
        <w:t xml:space="preserve">       </w:t>
      </w:r>
      <w:r w:rsidRPr="000F4C32">
        <w:rPr>
          <w:lang w:val="bg-BG" w:eastAsia="bg-BG"/>
        </w:rPr>
        <w:t>5.02.2016 г</w:t>
      </w:r>
      <w:r w:rsidRPr="000F4C32">
        <w:rPr>
          <w:spacing w:val="1"/>
          <w:lang w:val="bg-BG" w:eastAsia="bg-BG"/>
        </w:rPr>
        <w:t>.</w:t>
      </w:r>
      <w:r w:rsidRPr="000F4C32">
        <w:rPr>
          <w:lang w:val="bg-BG" w:eastAsia="bg-BG"/>
        </w:rPr>
        <w:t>;</w:t>
      </w:r>
    </w:p>
    <w:p w14:paraId="57F06CF8" w14:textId="77777777" w:rsidR="000F4C32" w:rsidRPr="000F4C32" w:rsidRDefault="000F4C32" w:rsidP="000F4C32">
      <w:pPr>
        <w:widowControl w:val="0"/>
        <w:tabs>
          <w:tab w:val="left" w:pos="426"/>
        </w:tabs>
        <w:autoSpaceDE w:val="0"/>
        <w:autoSpaceDN w:val="0"/>
        <w:adjustRightInd w:val="0"/>
        <w:spacing w:before="62"/>
        <w:ind w:right="69"/>
        <w:jc w:val="both"/>
        <w:rPr>
          <w:lang w:val="bg-BG" w:eastAsia="bg-BG"/>
        </w:rPr>
      </w:pPr>
      <w:r w:rsidRPr="000F4C32">
        <w:rPr>
          <w:lang w:val="bg-BG" w:eastAsia="bg-BG"/>
        </w:rPr>
        <w:t>(iii)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59"/>
          <w:lang w:val="bg-BG" w:eastAsia="bg-BG"/>
        </w:rPr>
        <w:t xml:space="preserve"> </w:t>
      </w:r>
      <w:r w:rsidRPr="000F4C32">
        <w:rPr>
          <w:lang w:val="bg-BG" w:eastAsia="bg-BG"/>
        </w:rPr>
        <w:t>1  от  9.01.20</w:t>
      </w:r>
      <w:r w:rsidRPr="000F4C32">
        <w:rPr>
          <w:spacing w:val="2"/>
          <w:lang w:val="bg-BG" w:eastAsia="bg-BG"/>
        </w:rPr>
        <w:t>0</w:t>
      </w:r>
      <w:r w:rsidRPr="000F4C32">
        <w:rPr>
          <w:lang w:val="bg-BG" w:eastAsia="bg-BG"/>
        </w:rPr>
        <w:t xml:space="preserve">8  г.  </w:t>
      </w:r>
      <w:r w:rsidRPr="000F4C32">
        <w:rPr>
          <w:spacing w:val="1"/>
          <w:lang w:val="bg-BG" w:eastAsia="bg-BG"/>
        </w:rPr>
        <w:t>з</w:t>
      </w:r>
      <w:r w:rsidRPr="000F4C32">
        <w:rPr>
          <w:lang w:val="bg-BG" w:eastAsia="bg-BG"/>
        </w:rPr>
        <w:t>а</w:t>
      </w:r>
      <w:r w:rsidRPr="000F4C32">
        <w:rPr>
          <w:spacing w:val="59"/>
          <w:lang w:val="bg-BG" w:eastAsia="bg-BG"/>
        </w:rPr>
        <w:t xml:space="preserve"> </w:t>
      </w:r>
      <w:r w:rsidRPr="000F4C32">
        <w:rPr>
          <w:spacing w:val="1"/>
          <w:lang w:val="bg-BG" w:eastAsia="bg-BG"/>
        </w:rPr>
        <w:t>и</w:t>
      </w:r>
      <w:r w:rsidRPr="000F4C32">
        <w:rPr>
          <w:spacing w:val="-1"/>
          <w:lang w:val="bg-BG" w:eastAsia="bg-BG"/>
        </w:rPr>
        <w:t>з</w:t>
      </w:r>
      <w:r w:rsidRPr="000F4C32">
        <w:rPr>
          <w:spacing w:val="1"/>
          <w:lang w:val="bg-BG" w:eastAsia="bg-BG"/>
        </w:rPr>
        <w:t>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spacing w:val="-2"/>
          <w:lang w:val="bg-BG" w:eastAsia="bg-BG"/>
        </w:rPr>
        <w:t>я</w:t>
      </w:r>
      <w:r w:rsidRPr="000F4C32">
        <w:rPr>
          <w:lang w:val="bg-BG" w:eastAsia="bg-BG"/>
        </w:rPr>
        <w:t>та</w:t>
      </w:r>
      <w:r w:rsidRPr="000F4C32">
        <w:rPr>
          <w:spacing w:val="59"/>
          <w:lang w:val="bg-BG" w:eastAsia="bg-BG"/>
        </w:rPr>
        <w:t xml:space="preserve"> </w:t>
      </w:r>
      <w:r w:rsidRPr="000F4C32">
        <w:rPr>
          <w:spacing w:val="-1"/>
          <w:lang w:val="bg-BG" w:eastAsia="bg-BG"/>
        </w:rPr>
        <w:t>з</w:t>
      </w:r>
      <w:r w:rsidRPr="000F4C32">
        <w:rPr>
          <w:lang w:val="bg-BG" w:eastAsia="bg-BG"/>
        </w:rPr>
        <w:t xml:space="preserve">а </w:t>
      </w:r>
      <w:r w:rsidRPr="000F4C32">
        <w:rPr>
          <w:spacing w:val="4"/>
          <w:lang w:val="bg-BG" w:eastAsia="bg-BG"/>
        </w:rPr>
        <w:t xml:space="preserve"> </w:t>
      </w:r>
      <w:r w:rsidRPr="000F4C32">
        <w:rPr>
          <w:lang w:val="bg-BG" w:eastAsia="bg-BG"/>
        </w:rPr>
        <w:t>търговия</w:t>
      </w:r>
      <w:r w:rsidRPr="000F4C32">
        <w:rPr>
          <w:spacing w:val="60"/>
          <w:lang w:val="bg-BG" w:eastAsia="bg-BG"/>
        </w:rPr>
        <w:t xml:space="preserve"> </w:t>
      </w:r>
      <w:r w:rsidRPr="000F4C32">
        <w:rPr>
          <w:lang w:val="bg-BG" w:eastAsia="bg-BG"/>
        </w:rPr>
        <w:t>с</w:t>
      </w:r>
      <w:r w:rsidRPr="000F4C32">
        <w:rPr>
          <w:spacing w:val="59"/>
          <w:lang w:val="bg-BG" w:eastAsia="bg-BG"/>
        </w:rPr>
        <w:t xml:space="preserve"> </w:t>
      </w:r>
      <w:r w:rsidRPr="000F4C32">
        <w:rPr>
          <w:lang w:val="bg-BG" w:eastAsia="bg-BG"/>
        </w:rPr>
        <w:t>я</w:t>
      </w:r>
      <w:r w:rsidRPr="000F4C32">
        <w:rPr>
          <w:spacing w:val="1"/>
          <w:lang w:val="bg-BG" w:eastAsia="bg-BG"/>
        </w:rPr>
        <w:t>йц</w:t>
      </w:r>
      <w:r w:rsidRPr="000F4C32">
        <w:rPr>
          <w:spacing w:val="-1"/>
          <w:lang w:val="bg-BG" w:eastAsia="bg-BG"/>
        </w:rPr>
        <w:t>а</w:t>
      </w:r>
      <w:r w:rsidRPr="000F4C32">
        <w:rPr>
          <w:lang w:val="bg-BG" w:eastAsia="bg-BG"/>
        </w:rPr>
        <w:t xml:space="preserve">,  </w:t>
      </w:r>
      <w:r w:rsidRPr="000F4C32">
        <w:rPr>
          <w:spacing w:val="-3"/>
          <w:lang w:val="bg-BG" w:eastAsia="bg-BG"/>
        </w:rPr>
        <w:t>Д</w:t>
      </w:r>
      <w:r w:rsidRPr="000F4C32">
        <w:rPr>
          <w:spacing w:val="-2"/>
          <w:lang w:val="bg-BG" w:eastAsia="bg-BG"/>
        </w:rPr>
        <w:t>В</w:t>
      </w:r>
      <w:r w:rsidRPr="000F4C32">
        <w:rPr>
          <w:lang w:val="bg-BG" w:eastAsia="bg-BG"/>
        </w:rPr>
        <w:t>,  бр.  7  от</w:t>
      </w:r>
    </w:p>
    <w:p w14:paraId="3D915357" w14:textId="77777777" w:rsidR="000F4C32" w:rsidRPr="000F4C32" w:rsidRDefault="000F4C32" w:rsidP="000F4C32">
      <w:pPr>
        <w:widowControl w:val="0"/>
        <w:autoSpaceDE w:val="0"/>
        <w:autoSpaceDN w:val="0"/>
        <w:adjustRightInd w:val="0"/>
        <w:spacing w:before="41"/>
        <w:jc w:val="both"/>
        <w:rPr>
          <w:lang w:val="bg-BG" w:eastAsia="bg-BG"/>
        </w:rPr>
      </w:pPr>
      <w:r w:rsidRPr="005C0FD0">
        <w:rPr>
          <w:lang w:val="bg-BG" w:eastAsia="bg-BG"/>
        </w:rPr>
        <w:t xml:space="preserve">        </w:t>
      </w:r>
      <w:r w:rsidRPr="000F4C32">
        <w:rPr>
          <w:lang w:val="bg-BG" w:eastAsia="bg-BG"/>
        </w:rPr>
        <w:t>22.01.2008 г.;</w:t>
      </w:r>
    </w:p>
    <w:p w14:paraId="0B370401" w14:textId="77777777" w:rsidR="000F4C32" w:rsidRPr="000F4C32" w:rsidRDefault="000F4C32" w:rsidP="000F4C32">
      <w:pPr>
        <w:widowControl w:val="0"/>
        <w:tabs>
          <w:tab w:val="left" w:pos="0"/>
        </w:tabs>
        <w:autoSpaceDE w:val="0"/>
        <w:autoSpaceDN w:val="0"/>
        <w:adjustRightInd w:val="0"/>
        <w:spacing w:before="41" w:line="277" w:lineRule="auto"/>
        <w:ind w:left="426" w:right="71" w:hanging="1133"/>
        <w:jc w:val="both"/>
        <w:rPr>
          <w:lang w:val="bg-BG" w:eastAsia="bg-BG"/>
        </w:rPr>
      </w:pPr>
      <w:r w:rsidRPr="005C0FD0">
        <w:rPr>
          <w:lang w:val="bg-BG" w:eastAsia="bg-BG"/>
        </w:rPr>
        <w:t xml:space="preserve">             </w:t>
      </w:r>
      <w:r w:rsidRPr="000F4C32">
        <w:rPr>
          <w:lang w:val="bg-BG" w:eastAsia="bg-BG"/>
        </w:rPr>
        <w:t>(iv)</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6"/>
          <w:lang w:val="bg-BG" w:eastAsia="bg-BG"/>
        </w:rPr>
        <w:t xml:space="preserve"> </w:t>
      </w:r>
      <w:r w:rsidRPr="000F4C32">
        <w:rPr>
          <w:lang w:val="bg-BG" w:eastAsia="bg-BG"/>
        </w:rPr>
        <w:t>2</w:t>
      </w:r>
      <w:r w:rsidRPr="000F4C32">
        <w:rPr>
          <w:spacing w:val="9"/>
          <w:lang w:val="bg-BG" w:eastAsia="bg-BG"/>
        </w:rPr>
        <w:t xml:space="preserve"> </w:t>
      </w:r>
      <w:r w:rsidRPr="000F4C32">
        <w:rPr>
          <w:lang w:val="bg-BG" w:eastAsia="bg-BG"/>
        </w:rPr>
        <w:t>от</w:t>
      </w:r>
      <w:r w:rsidRPr="000F4C32">
        <w:rPr>
          <w:spacing w:val="8"/>
          <w:lang w:val="bg-BG" w:eastAsia="bg-BG"/>
        </w:rPr>
        <w:t xml:space="preserve"> </w:t>
      </w:r>
      <w:r w:rsidRPr="000F4C32">
        <w:rPr>
          <w:lang w:val="bg-BG" w:eastAsia="bg-BG"/>
        </w:rPr>
        <w:t>7.03.2013</w:t>
      </w:r>
      <w:r w:rsidRPr="000F4C32">
        <w:rPr>
          <w:spacing w:val="9"/>
          <w:lang w:val="bg-BG" w:eastAsia="bg-BG"/>
        </w:rPr>
        <w:t xml:space="preserve"> </w:t>
      </w:r>
      <w:r w:rsidRPr="000F4C32">
        <w:rPr>
          <w:lang w:val="bg-BG" w:eastAsia="bg-BG"/>
        </w:rPr>
        <w:t>г.</w:t>
      </w:r>
      <w:r w:rsidRPr="000F4C32">
        <w:rPr>
          <w:spacing w:val="7"/>
          <w:lang w:val="bg-BG" w:eastAsia="bg-BG"/>
        </w:rPr>
        <w:t xml:space="preserve"> </w:t>
      </w:r>
      <w:r w:rsidRPr="000F4C32">
        <w:rPr>
          <w:spacing w:val="1"/>
          <w:lang w:val="bg-BG" w:eastAsia="bg-BG"/>
        </w:rPr>
        <w:t>з</w:t>
      </w:r>
      <w:r w:rsidRPr="000F4C32">
        <w:rPr>
          <w:lang w:val="bg-BG" w:eastAsia="bg-BG"/>
        </w:rPr>
        <w:t>а</w:t>
      </w:r>
      <w:r w:rsidRPr="000F4C32">
        <w:rPr>
          <w:spacing w:val="6"/>
          <w:lang w:val="bg-BG" w:eastAsia="bg-BG"/>
        </w:rPr>
        <w:t xml:space="preserve"> </w:t>
      </w:r>
      <w:r w:rsidRPr="000F4C32">
        <w:rPr>
          <w:spacing w:val="1"/>
          <w:lang w:val="bg-BG" w:eastAsia="bg-BG"/>
        </w:rPr>
        <w:t>з</w:t>
      </w:r>
      <w:r w:rsidRPr="000F4C32">
        <w:rPr>
          <w:lang w:val="bg-BG" w:eastAsia="bg-BG"/>
        </w:rPr>
        <w:t>др</w:t>
      </w:r>
      <w:r w:rsidRPr="000F4C32">
        <w:rPr>
          <w:spacing w:val="-1"/>
          <w:lang w:val="bg-BG" w:eastAsia="bg-BG"/>
        </w:rPr>
        <w:t>а</w:t>
      </w:r>
      <w:r w:rsidRPr="000F4C32">
        <w:rPr>
          <w:lang w:val="bg-BG" w:eastAsia="bg-BG"/>
        </w:rPr>
        <w:t>во</w:t>
      </w:r>
      <w:r w:rsidRPr="000F4C32">
        <w:rPr>
          <w:spacing w:val="-1"/>
          <w:lang w:val="bg-BG" w:eastAsia="bg-BG"/>
        </w:rPr>
        <w:t>с</w:t>
      </w:r>
      <w:r w:rsidRPr="000F4C32">
        <w:rPr>
          <w:lang w:val="bg-BG" w:eastAsia="bg-BG"/>
        </w:rPr>
        <w:t>лов</w:t>
      </w:r>
      <w:r w:rsidRPr="000F4C32">
        <w:rPr>
          <w:spacing w:val="1"/>
          <w:lang w:val="bg-BG" w:eastAsia="bg-BG"/>
        </w:rPr>
        <w:t>н</w:t>
      </w:r>
      <w:r w:rsidRPr="000F4C32">
        <w:rPr>
          <w:lang w:val="bg-BG" w:eastAsia="bg-BG"/>
        </w:rPr>
        <w:t>о</w:t>
      </w:r>
      <w:r w:rsidRPr="000F4C32">
        <w:rPr>
          <w:spacing w:val="7"/>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spacing w:val="1"/>
          <w:lang w:val="bg-BG" w:eastAsia="bg-BG"/>
        </w:rPr>
        <w:t>н</w:t>
      </w:r>
      <w:r w:rsidRPr="000F4C32">
        <w:rPr>
          <w:lang w:val="bg-BG" w:eastAsia="bg-BG"/>
        </w:rPr>
        <w:t>е</w:t>
      </w:r>
      <w:r w:rsidRPr="000F4C32">
        <w:rPr>
          <w:spacing w:val="6"/>
          <w:lang w:val="bg-BG" w:eastAsia="bg-BG"/>
        </w:rPr>
        <w:t xml:space="preserve"> </w:t>
      </w:r>
      <w:r w:rsidRPr="000F4C32">
        <w:rPr>
          <w:spacing w:val="1"/>
          <w:lang w:val="bg-BG" w:eastAsia="bg-BG"/>
        </w:rPr>
        <w:t>н</w:t>
      </w:r>
      <w:r w:rsidRPr="000F4C32">
        <w:rPr>
          <w:lang w:val="bg-BG" w:eastAsia="bg-BG"/>
        </w:rPr>
        <w:t>а</w:t>
      </w:r>
      <w:r w:rsidRPr="000F4C32">
        <w:rPr>
          <w:spacing w:val="6"/>
          <w:lang w:val="bg-BG" w:eastAsia="bg-BG"/>
        </w:rPr>
        <w:t xml:space="preserve"> </w:t>
      </w:r>
      <w:r w:rsidRPr="000F4C32">
        <w:rPr>
          <w:lang w:val="bg-BG" w:eastAsia="bg-BG"/>
        </w:rPr>
        <w:t>д</w:t>
      </w:r>
      <w:r w:rsidRPr="000F4C32">
        <w:rPr>
          <w:spacing w:val="-1"/>
          <w:lang w:val="bg-BG" w:eastAsia="bg-BG"/>
        </w:rPr>
        <w:t>е</w:t>
      </w:r>
      <w:r w:rsidRPr="000F4C32">
        <w:rPr>
          <w:spacing w:val="1"/>
          <w:lang w:val="bg-BG" w:eastAsia="bg-BG"/>
        </w:rPr>
        <w:t>ц</w:t>
      </w:r>
      <w:r w:rsidRPr="000F4C32">
        <w:rPr>
          <w:spacing w:val="-1"/>
          <w:lang w:val="bg-BG" w:eastAsia="bg-BG"/>
        </w:rPr>
        <w:t>а</w:t>
      </w:r>
      <w:r w:rsidRPr="000F4C32">
        <w:rPr>
          <w:lang w:val="bg-BG" w:eastAsia="bg-BG"/>
        </w:rPr>
        <w:t>та</w:t>
      </w:r>
      <w:r w:rsidRPr="000F4C32">
        <w:rPr>
          <w:spacing w:val="6"/>
          <w:lang w:val="bg-BG" w:eastAsia="bg-BG"/>
        </w:rPr>
        <w:t xml:space="preserve"> </w:t>
      </w:r>
      <w:r w:rsidRPr="000F4C32">
        <w:rPr>
          <w:spacing w:val="1"/>
          <w:lang w:val="bg-BG" w:eastAsia="bg-BG"/>
        </w:rPr>
        <w:t>н</w:t>
      </w:r>
      <w:r w:rsidRPr="000F4C32">
        <w:rPr>
          <w:lang w:val="bg-BG" w:eastAsia="bg-BG"/>
        </w:rPr>
        <w:t>а</w:t>
      </w:r>
      <w:r w:rsidRPr="000F4C32">
        <w:rPr>
          <w:spacing w:val="8"/>
          <w:lang w:val="bg-BG" w:eastAsia="bg-BG"/>
        </w:rPr>
        <w:t xml:space="preserve"> </w:t>
      </w:r>
      <w:r w:rsidRPr="000F4C32">
        <w:rPr>
          <w:lang w:val="bg-BG" w:eastAsia="bg-BG"/>
        </w:rPr>
        <w:t>въ</w:t>
      </w:r>
      <w:r w:rsidRPr="000F4C32">
        <w:rPr>
          <w:spacing w:val="1"/>
          <w:lang w:val="bg-BG" w:eastAsia="bg-BG"/>
        </w:rPr>
        <w:t>з</w:t>
      </w:r>
      <w:r w:rsidRPr="000F4C32">
        <w:rPr>
          <w:lang w:val="bg-BG" w:eastAsia="bg-BG"/>
        </w:rPr>
        <w:t>р</w:t>
      </w:r>
      <w:r w:rsidRPr="000F4C32">
        <w:rPr>
          <w:spacing w:val="-1"/>
          <w:lang w:val="bg-BG" w:eastAsia="bg-BG"/>
        </w:rPr>
        <w:t>а</w:t>
      </w:r>
      <w:r w:rsidRPr="000F4C32">
        <w:rPr>
          <w:spacing w:val="1"/>
          <w:lang w:val="bg-BG" w:eastAsia="bg-BG"/>
        </w:rPr>
        <w:t>с</w:t>
      </w:r>
      <w:r w:rsidRPr="000F4C32">
        <w:rPr>
          <w:lang w:val="bg-BG" w:eastAsia="bg-BG"/>
        </w:rPr>
        <w:t>т</w:t>
      </w:r>
      <w:r w:rsidRPr="000F4C32">
        <w:rPr>
          <w:spacing w:val="7"/>
          <w:lang w:val="bg-BG" w:eastAsia="bg-BG"/>
        </w:rPr>
        <w:t xml:space="preserve"> </w:t>
      </w:r>
      <w:r w:rsidRPr="000F4C32">
        <w:rPr>
          <w:lang w:val="bg-BG" w:eastAsia="bg-BG"/>
        </w:rPr>
        <w:t>от</w:t>
      </w:r>
      <w:r w:rsidRPr="000F4C32">
        <w:rPr>
          <w:spacing w:val="8"/>
          <w:lang w:val="bg-BG" w:eastAsia="bg-BG"/>
        </w:rPr>
        <w:t xml:space="preserve"> </w:t>
      </w:r>
      <w:r w:rsidRPr="000F4C32">
        <w:rPr>
          <w:lang w:val="bg-BG" w:eastAsia="bg-BG"/>
        </w:rPr>
        <w:t>0</w:t>
      </w:r>
      <w:r w:rsidRPr="000F4C32">
        <w:rPr>
          <w:spacing w:val="7"/>
          <w:lang w:val="bg-BG" w:eastAsia="bg-BG"/>
        </w:rPr>
        <w:t xml:space="preserve"> </w:t>
      </w:r>
      <w:r w:rsidRPr="000F4C32">
        <w:rPr>
          <w:lang w:val="bg-BG" w:eastAsia="bg-BG"/>
        </w:rPr>
        <w:t>до</w:t>
      </w:r>
      <w:r w:rsidRPr="000F4C32">
        <w:rPr>
          <w:spacing w:val="7"/>
          <w:lang w:val="bg-BG" w:eastAsia="bg-BG"/>
        </w:rPr>
        <w:t xml:space="preserve"> </w:t>
      </w:r>
      <w:r w:rsidRPr="000F4C32">
        <w:rPr>
          <w:lang w:val="bg-BG" w:eastAsia="bg-BG"/>
        </w:rPr>
        <w:t>3 год</w:t>
      </w:r>
      <w:r w:rsidRPr="000F4C32">
        <w:rPr>
          <w:spacing w:val="1"/>
          <w:lang w:val="bg-BG" w:eastAsia="bg-BG"/>
        </w:rPr>
        <w:t>и</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lang w:val="bg-BG" w:eastAsia="bg-BG"/>
        </w:rPr>
        <w:t>в д</w:t>
      </w:r>
      <w:r w:rsidRPr="000F4C32">
        <w:rPr>
          <w:spacing w:val="-1"/>
          <w:lang w:val="bg-BG" w:eastAsia="bg-BG"/>
        </w:rPr>
        <w:t>е</w:t>
      </w:r>
      <w:r w:rsidRPr="000F4C32">
        <w:rPr>
          <w:lang w:val="bg-BG" w:eastAsia="bg-BG"/>
        </w:rPr>
        <w:t>т</w:t>
      </w:r>
      <w:r w:rsidRPr="000F4C32">
        <w:rPr>
          <w:spacing w:val="-1"/>
          <w:lang w:val="bg-BG" w:eastAsia="bg-BG"/>
        </w:rPr>
        <w:t>с</w:t>
      </w:r>
      <w:r w:rsidRPr="000F4C32">
        <w:rPr>
          <w:spacing w:val="1"/>
          <w:lang w:val="bg-BG" w:eastAsia="bg-BG"/>
        </w:rPr>
        <w:t>ки</w:t>
      </w:r>
      <w:r w:rsidRPr="000F4C32">
        <w:rPr>
          <w:lang w:val="bg-BG" w:eastAsia="bg-BG"/>
        </w:rPr>
        <w:t>те</w:t>
      </w:r>
      <w:r w:rsidRPr="000F4C32">
        <w:rPr>
          <w:spacing w:val="-1"/>
          <w:lang w:val="bg-BG" w:eastAsia="bg-BG"/>
        </w:rPr>
        <w:t xml:space="preserve"> </w:t>
      </w:r>
      <w:r w:rsidRPr="000F4C32">
        <w:rPr>
          <w:spacing w:val="1"/>
          <w:lang w:val="bg-BG" w:eastAsia="bg-BG"/>
        </w:rPr>
        <w:t>з</w:t>
      </w:r>
      <w:r w:rsidRPr="000F4C32">
        <w:rPr>
          <w:spacing w:val="-1"/>
          <w:lang w:val="bg-BG" w:eastAsia="bg-BG"/>
        </w:rPr>
        <w:t>а</w:t>
      </w:r>
      <w:r w:rsidRPr="000F4C32">
        <w:rPr>
          <w:lang w:val="bg-BG" w:eastAsia="bg-BG"/>
        </w:rPr>
        <w:t>в</w:t>
      </w:r>
      <w:r w:rsidRPr="000F4C32">
        <w:rPr>
          <w:spacing w:val="-1"/>
          <w:lang w:val="bg-BG" w:eastAsia="bg-BG"/>
        </w:rPr>
        <w:t>е</w:t>
      </w:r>
      <w:r w:rsidRPr="000F4C32">
        <w:rPr>
          <w:lang w:val="bg-BG" w:eastAsia="bg-BG"/>
        </w:rPr>
        <w:t>д</w:t>
      </w:r>
      <w:r w:rsidRPr="000F4C32">
        <w:rPr>
          <w:spacing w:val="-1"/>
          <w:lang w:val="bg-BG" w:eastAsia="bg-BG"/>
        </w:rPr>
        <w:t>е</w:t>
      </w:r>
      <w:r w:rsidRPr="000F4C32">
        <w:rPr>
          <w:spacing w:val="1"/>
          <w:lang w:val="bg-BG" w:eastAsia="bg-BG"/>
        </w:rPr>
        <w:t>ни</w:t>
      </w:r>
      <w:r w:rsidRPr="000F4C32">
        <w:rPr>
          <w:lang w:val="bg-BG" w:eastAsia="bg-BG"/>
        </w:rPr>
        <w:t>я и</w:t>
      </w:r>
      <w:r w:rsidRPr="000F4C32">
        <w:rPr>
          <w:spacing w:val="1"/>
          <w:lang w:val="bg-BG" w:eastAsia="bg-BG"/>
        </w:rPr>
        <w:t xml:space="preserve"> </w:t>
      </w:r>
      <w:r w:rsidRPr="000F4C32">
        <w:rPr>
          <w:lang w:val="bg-BG" w:eastAsia="bg-BG"/>
        </w:rPr>
        <w:t>д</w:t>
      </w:r>
      <w:r w:rsidRPr="000F4C32">
        <w:rPr>
          <w:spacing w:val="-1"/>
          <w:lang w:val="bg-BG" w:eastAsia="bg-BG"/>
        </w:rPr>
        <w:t>е</w:t>
      </w:r>
      <w:r w:rsidRPr="000F4C32">
        <w:rPr>
          <w:lang w:val="bg-BG" w:eastAsia="bg-BG"/>
        </w:rPr>
        <w:t>т</w:t>
      </w:r>
      <w:r w:rsidRPr="000F4C32">
        <w:rPr>
          <w:spacing w:val="-1"/>
          <w:lang w:val="bg-BG" w:eastAsia="bg-BG"/>
        </w:rPr>
        <w:t>ск</w:t>
      </w:r>
      <w:r w:rsidRPr="000F4C32">
        <w:rPr>
          <w:spacing w:val="1"/>
          <w:lang w:val="bg-BG" w:eastAsia="bg-BG"/>
        </w:rPr>
        <w:t>и</w:t>
      </w:r>
      <w:r w:rsidRPr="000F4C32">
        <w:rPr>
          <w:lang w:val="bg-BG" w:eastAsia="bg-BG"/>
        </w:rPr>
        <w:t>те</w:t>
      </w:r>
      <w:r w:rsidRPr="000F4C32">
        <w:rPr>
          <w:spacing w:val="-1"/>
          <w:lang w:val="bg-BG" w:eastAsia="bg-BG"/>
        </w:rPr>
        <w:t xml:space="preserve"> </w:t>
      </w:r>
      <w:r w:rsidRPr="000F4C32">
        <w:rPr>
          <w:spacing w:val="3"/>
          <w:lang w:val="bg-BG" w:eastAsia="bg-BG"/>
        </w:rPr>
        <w:t>к</w:t>
      </w:r>
      <w:r w:rsidRPr="000F4C32">
        <w:rPr>
          <w:spacing w:val="-7"/>
          <w:lang w:val="bg-BG" w:eastAsia="bg-BG"/>
        </w:rPr>
        <w:t>у</w:t>
      </w:r>
      <w:r w:rsidRPr="000F4C32">
        <w:rPr>
          <w:spacing w:val="2"/>
          <w:lang w:val="bg-BG" w:eastAsia="bg-BG"/>
        </w:rPr>
        <w:t>х</w:t>
      </w:r>
      <w:r w:rsidRPr="000F4C32">
        <w:rPr>
          <w:spacing w:val="1"/>
          <w:lang w:val="bg-BG" w:eastAsia="bg-BG"/>
        </w:rPr>
        <w:t>н</w:t>
      </w:r>
      <w:r w:rsidRPr="000F4C32">
        <w:rPr>
          <w:spacing w:val="-1"/>
          <w:lang w:val="bg-BG" w:eastAsia="bg-BG"/>
        </w:rPr>
        <w:t>и</w:t>
      </w:r>
      <w:r w:rsidRPr="000F4C32">
        <w:rPr>
          <w:lang w:val="bg-BG" w:eastAsia="bg-BG"/>
        </w:rPr>
        <w:t>, Д</w:t>
      </w:r>
      <w:r w:rsidRPr="000F4C32">
        <w:rPr>
          <w:spacing w:val="-2"/>
          <w:lang w:val="bg-BG" w:eastAsia="bg-BG"/>
        </w:rPr>
        <w:t>В</w:t>
      </w:r>
      <w:r w:rsidRPr="000F4C32">
        <w:rPr>
          <w:lang w:val="bg-BG" w:eastAsia="bg-BG"/>
        </w:rPr>
        <w:t>, бр. 28 от</w:t>
      </w:r>
      <w:r w:rsidRPr="000F4C32">
        <w:rPr>
          <w:spacing w:val="1"/>
          <w:lang w:val="bg-BG" w:eastAsia="bg-BG"/>
        </w:rPr>
        <w:t xml:space="preserve"> </w:t>
      </w:r>
      <w:r w:rsidRPr="000F4C32">
        <w:rPr>
          <w:lang w:val="bg-BG" w:eastAsia="bg-BG"/>
        </w:rPr>
        <w:t>19.03.2</w:t>
      </w:r>
      <w:r w:rsidRPr="000F4C32">
        <w:rPr>
          <w:spacing w:val="2"/>
          <w:lang w:val="bg-BG" w:eastAsia="bg-BG"/>
        </w:rPr>
        <w:t>0</w:t>
      </w:r>
      <w:r w:rsidRPr="000F4C32">
        <w:rPr>
          <w:lang w:val="bg-BG" w:eastAsia="bg-BG"/>
        </w:rPr>
        <w:t xml:space="preserve">13 </w:t>
      </w:r>
      <w:r w:rsidRPr="000F4C32">
        <w:rPr>
          <w:spacing w:val="6"/>
          <w:lang w:val="bg-BG" w:eastAsia="bg-BG"/>
        </w:rPr>
        <w:t>г</w:t>
      </w:r>
      <w:r w:rsidRPr="000F4C32">
        <w:rPr>
          <w:lang w:val="bg-BG" w:eastAsia="bg-BG"/>
        </w:rPr>
        <w:t>.;</w:t>
      </w:r>
    </w:p>
    <w:p w14:paraId="58A15435" w14:textId="77777777" w:rsidR="000F4C32" w:rsidRPr="000F4C32" w:rsidRDefault="000F4C32" w:rsidP="000F4C32">
      <w:pPr>
        <w:widowControl w:val="0"/>
        <w:tabs>
          <w:tab w:val="left" w:pos="426"/>
        </w:tabs>
        <w:autoSpaceDE w:val="0"/>
        <w:autoSpaceDN w:val="0"/>
        <w:adjustRightInd w:val="0"/>
        <w:spacing w:line="275" w:lineRule="exact"/>
        <w:ind w:left="79" w:right="69"/>
        <w:jc w:val="both"/>
        <w:rPr>
          <w:lang w:val="bg-BG" w:eastAsia="bg-BG"/>
        </w:rPr>
      </w:pPr>
      <w:r w:rsidRPr="000F4C32">
        <w:rPr>
          <w:lang w:val="bg-BG" w:eastAsia="bg-BG"/>
        </w:rPr>
        <w:t>(v)</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 xml:space="preserve">дба </w:t>
      </w:r>
      <w:r w:rsidRPr="000F4C32">
        <w:rPr>
          <w:spacing w:val="57"/>
          <w:lang w:val="bg-BG" w:eastAsia="bg-BG"/>
        </w:rPr>
        <w:t xml:space="preserve"> </w:t>
      </w:r>
      <w:r w:rsidRPr="000F4C32">
        <w:rPr>
          <w:lang w:val="bg-BG" w:eastAsia="bg-BG"/>
        </w:rPr>
        <w:t xml:space="preserve">2   от </w:t>
      </w:r>
      <w:r w:rsidRPr="000F4C32">
        <w:rPr>
          <w:spacing w:val="58"/>
          <w:lang w:val="bg-BG" w:eastAsia="bg-BG"/>
        </w:rPr>
        <w:t xml:space="preserve"> </w:t>
      </w:r>
      <w:r w:rsidRPr="000F4C32">
        <w:rPr>
          <w:lang w:val="bg-BG" w:eastAsia="bg-BG"/>
        </w:rPr>
        <w:t>23.01</w:t>
      </w:r>
      <w:r w:rsidRPr="000F4C32">
        <w:rPr>
          <w:spacing w:val="2"/>
          <w:lang w:val="bg-BG" w:eastAsia="bg-BG"/>
        </w:rPr>
        <w:t>.</w:t>
      </w:r>
      <w:r w:rsidRPr="000F4C32">
        <w:rPr>
          <w:lang w:val="bg-BG" w:eastAsia="bg-BG"/>
        </w:rPr>
        <w:t xml:space="preserve">2008 </w:t>
      </w:r>
      <w:r w:rsidRPr="000F4C32">
        <w:rPr>
          <w:spacing w:val="57"/>
          <w:lang w:val="bg-BG" w:eastAsia="bg-BG"/>
        </w:rPr>
        <w:t xml:space="preserve"> </w:t>
      </w:r>
      <w:r w:rsidRPr="000F4C32">
        <w:rPr>
          <w:lang w:val="bg-BG" w:eastAsia="bg-BG"/>
        </w:rPr>
        <w:t xml:space="preserve">г. </w:t>
      </w:r>
      <w:r w:rsidRPr="000F4C32">
        <w:rPr>
          <w:spacing w:val="57"/>
          <w:lang w:val="bg-BG" w:eastAsia="bg-BG"/>
        </w:rPr>
        <w:t xml:space="preserve"> </w:t>
      </w:r>
      <w:r w:rsidRPr="000F4C32">
        <w:rPr>
          <w:spacing w:val="1"/>
          <w:lang w:val="bg-BG" w:eastAsia="bg-BG"/>
        </w:rPr>
        <w:t>з</w:t>
      </w:r>
      <w:r w:rsidRPr="000F4C32">
        <w:rPr>
          <w:lang w:val="bg-BG" w:eastAsia="bg-BG"/>
        </w:rPr>
        <w:t xml:space="preserve">а </w:t>
      </w:r>
      <w:r w:rsidRPr="000F4C32">
        <w:rPr>
          <w:spacing w:val="56"/>
          <w:lang w:val="bg-BG" w:eastAsia="bg-BG"/>
        </w:rPr>
        <w:t xml:space="preserve"> </w:t>
      </w:r>
      <w:r w:rsidRPr="000F4C32">
        <w:rPr>
          <w:spacing w:val="1"/>
          <w:lang w:val="bg-BG" w:eastAsia="bg-BG"/>
        </w:rPr>
        <w:t>м</w:t>
      </w:r>
      <w:r w:rsidRPr="000F4C32">
        <w:rPr>
          <w:spacing w:val="-1"/>
          <w:lang w:val="bg-BG" w:eastAsia="bg-BG"/>
        </w:rPr>
        <w:t>а</w:t>
      </w:r>
      <w:r w:rsidRPr="000F4C32">
        <w:rPr>
          <w:lang w:val="bg-BG" w:eastAsia="bg-BG"/>
        </w:rPr>
        <w:t>т</w:t>
      </w:r>
      <w:r w:rsidRPr="000F4C32">
        <w:rPr>
          <w:spacing w:val="-1"/>
          <w:lang w:val="bg-BG" w:eastAsia="bg-BG"/>
        </w:rPr>
        <w:t>е</w:t>
      </w:r>
      <w:r w:rsidRPr="000F4C32">
        <w:rPr>
          <w:lang w:val="bg-BG" w:eastAsia="bg-BG"/>
        </w:rPr>
        <w:t>р</w:t>
      </w:r>
      <w:r w:rsidRPr="000F4C32">
        <w:rPr>
          <w:spacing w:val="1"/>
          <w:lang w:val="bg-BG" w:eastAsia="bg-BG"/>
        </w:rPr>
        <w:t>и</w:t>
      </w:r>
      <w:r w:rsidRPr="000F4C32">
        <w:rPr>
          <w:spacing w:val="-1"/>
          <w:lang w:val="bg-BG" w:eastAsia="bg-BG"/>
        </w:rPr>
        <w:t>а</w:t>
      </w:r>
      <w:r w:rsidRPr="000F4C32">
        <w:rPr>
          <w:lang w:val="bg-BG" w:eastAsia="bg-BG"/>
        </w:rPr>
        <w:t>л</w:t>
      </w:r>
      <w:r w:rsidRPr="000F4C32">
        <w:rPr>
          <w:spacing w:val="1"/>
          <w:lang w:val="bg-BG" w:eastAsia="bg-BG"/>
        </w:rPr>
        <w:t>и</w:t>
      </w:r>
      <w:r w:rsidRPr="000F4C32">
        <w:rPr>
          <w:lang w:val="bg-BG" w:eastAsia="bg-BG"/>
        </w:rPr>
        <w:t xml:space="preserve">те </w:t>
      </w:r>
      <w:r w:rsidRPr="000F4C32">
        <w:rPr>
          <w:spacing w:val="56"/>
          <w:lang w:val="bg-BG" w:eastAsia="bg-BG"/>
        </w:rPr>
        <w:t xml:space="preserve"> </w:t>
      </w:r>
      <w:r w:rsidRPr="000F4C32">
        <w:rPr>
          <w:lang w:val="bg-BG" w:eastAsia="bg-BG"/>
        </w:rPr>
        <w:t xml:space="preserve">и </w:t>
      </w:r>
      <w:r w:rsidRPr="000F4C32">
        <w:rPr>
          <w:spacing w:val="58"/>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дм</w:t>
      </w:r>
      <w:r w:rsidRPr="000F4C32">
        <w:rPr>
          <w:spacing w:val="-1"/>
          <w:lang w:val="bg-BG" w:eastAsia="bg-BG"/>
        </w:rPr>
        <w:t>е</w:t>
      </w:r>
      <w:r w:rsidRPr="000F4C32">
        <w:rPr>
          <w:lang w:val="bg-BG" w:eastAsia="bg-BG"/>
        </w:rPr>
        <w:t>т</w:t>
      </w:r>
      <w:r w:rsidRPr="000F4C32">
        <w:rPr>
          <w:spacing w:val="1"/>
          <w:lang w:val="bg-BG" w:eastAsia="bg-BG"/>
        </w:rPr>
        <w:t>и</w:t>
      </w:r>
      <w:r w:rsidRPr="000F4C32">
        <w:rPr>
          <w:lang w:val="bg-BG" w:eastAsia="bg-BG"/>
        </w:rPr>
        <w:t xml:space="preserve">те  </w:t>
      </w:r>
      <w:r w:rsidRPr="000F4C32">
        <w:rPr>
          <w:spacing w:val="3"/>
          <w:lang w:val="bg-BG" w:eastAsia="bg-BG"/>
        </w:rPr>
        <w:t xml:space="preserve"> </w:t>
      </w:r>
      <w:r w:rsidRPr="000F4C32">
        <w:rPr>
          <w:lang w:val="bg-BG" w:eastAsia="bg-BG"/>
        </w:rPr>
        <w:t xml:space="preserve">от </w:t>
      </w:r>
      <w:r w:rsidRPr="000F4C32">
        <w:rPr>
          <w:spacing w:val="58"/>
          <w:lang w:val="bg-BG" w:eastAsia="bg-BG"/>
        </w:rPr>
        <w:t xml:space="preserve"> </w:t>
      </w:r>
      <w:r w:rsidRPr="000F4C32">
        <w:rPr>
          <w:spacing w:val="1"/>
          <w:lang w:val="bg-BG" w:eastAsia="bg-BG"/>
        </w:rPr>
        <w:t>п</w:t>
      </w:r>
      <w:r w:rsidRPr="000F4C32">
        <w:rPr>
          <w:lang w:val="bg-BG" w:eastAsia="bg-BG"/>
        </w:rPr>
        <w:t>л</w:t>
      </w:r>
      <w:r w:rsidRPr="000F4C32">
        <w:rPr>
          <w:spacing w:val="-1"/>
          <w:lang w:val="bg-BG" w:eastAsia="bg-BG"/>
        </w:rPr>
        <w:t>ас</w:t>
      </w:r>
      <w:r w:rsidRPr="000F4C32">
        <w:rPr>
          <w:lang w:val="bg-BG" w:eastAsia="bg-BG"/>
        </w:rPr>
        <w:t>т</w:t>
      </w:r>
      <w:r w:rsidRPr="000F4C32">
        <w:rPr>
          <w:spacing w:val="-1"/>
          <w:lang w:val="bg-BG" w:eastAsia="bg-BG"/>
        </w:rPr>
        <w:t>мас</w:t>
      </w:r>
      <w:r w:rsidRPr="000F4C32">
        <w:rPr>
          <w:spacing w:val="1"/>
          <w:lang w:val="bg-BG" w:eastAsia="bg-BG"/>
        </w:rPr>
        <w:t>и</w:t>
      </w:r>
      <w:r w:rsidRPr="000F4C32">
        <w:rPr>
          <w:lang w:val="bg-BG" w:eastAsia="bg-BG"/>
        </w:rPr>
        <w:t>,</w:t>
      </w:r>
    </w:p>
    <w:p w14:paraId="402857C9" w14:textId="77777777" w:rsidR="000F4C32" w:rsidRPr="000F4C32" w:rsidRDefault="000F4C32" w:rsidP="000F4C32">
      <w:pPr>
        <w:widowControl w:val="0"/>
        <w:autoSpaceDE w:val="0"/>
        <w:autoSpaceDN w:val="0"/>
        <w:adjustRightInd w:val="0"/>
        <w:spacing w:before="41"/>
        <w:ind w:left="142"/>
        <w:jc w:val="both"/>
        <w:rPr>
          <w:lang w:val="bg-BG" w:eastAsia="bg-BG"/>
        </w:rPr>
      </w:pP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w:t>
      </w:r>
      <w:r w:rsidRPr="000F4C32">
        <w:rPr>
          <w:lang w:val="bg-BG" w:eastAsia="bg-BG"/>
        </w:rPr>
        <w:t>т</w:t>
      </w:r>
      <w:r w:rsidRPr="000F4C32">
        <w:rPr>
          <w:spacing w:val="-3"/>
          <w:lang w:val="bg-BG" w:eastAsia="bg-BG"/>
        </w:rPr>
        <w:t>а</w:t>
      </w:r>
      <w:r w:rsidRPr="000F4C32">
        <w:rPr>
          <w:spacing w:val="1"/>
          <w:lang w:val="bg-BG" w:eastAsia="bg-BG"/>
        </w:rPr>
        <w:t>к</w:t>
      </w:r>
      <w:r w:rsidRPr="000F4C32">
        <w:rPr>
          <w:lang w:val="bg-BG" w:eastAsia="bg-BG"/>
        </w:rPr>
        <w:t>т с</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 Д</w:t>
      </w:r>
      <w:r w:rsidRPr="000F4C32">
        <w:rPr>
          <w:spacing w:val="-2"/>
          <w:lang w:val="bg-BG" w:eastAsia="bg-BG"/>
        </w:rPr>
        <w:t>В</w:t>
      </w:r>
      <w:r w:rsidRPr="000F4C32">
        <w:rPr>
          <w:lang w:val="bg-BG" w:eastAsia="bg-BG"/>
        </w:rPr>
        <w:t>, бр. 13 от</w:t>
      </w:r>
      <w:r w:rsidRPr="000F4C32">
        <w:rPr>
          <w:spacing w:val="1"/>
          <w:lang w:val="bg-BG" w:eastAsia="bg-BG"/>
        </w:rPr>
        <w:t xml:space="preserve"> </w:t>
      </w:r>
      <w:r w:rsidRPr="000F4C32">
        <w:rPr>
          <w:lang w:val="bg-BG" w:eastAsia="bg-BG"/>
        </w:rPr>
        <w:t>8.02.2008 г.;</w:t>
      </w:r>
    </w:p>
    <w:p w14:paraId="66BC8E63" w14:textId="77777777" w:rsidR="000F4C32" w:rsidRPr="000F4C32" w:rsidRDefault="000F4C32" w:rsidP="000F4C32">
      <w:pPr>
        <w:widowControl w:val="0"/>
        <w:tabs>
          <w:tab w:val="left" w:pos="142"/>
        </w:tabs>
        <w:autoSpaceDE w:val="0"/>
        <w:autoSpaceDN w:val="0"/>
        <w:adjustRightInd w:val="0"/>
        <w:spacing w:before="41" w:line="277" w:lineRule="auto"/>
        <w:ind w:left="142" w:right="72" w:hanging="1133"/>
        <w:jc w:val="both"/>
        <w:rPr>
          <w:lang w:val="bg-BG" w:eastAsia="bg-BG"/>
        </w:rPr>
      </w:pPr>
      <w:r w:rsidRPr="005C0FD0">
        <w:rPr>
          <w:lang w:val="bg-BG" w:eastAsia="bg-BG"/>
        </w:rPr>
        <w:t xml:space="preserve">                   </w:t>
      </w:r>
      <w:r w:rsidRPr="000F4C32">
        <w:rPr>
          <w:lang w:val="bg-BG" w:eastAsia="bg-BG"/>
        </w:rPr>
        <w:t>(vi)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 xml:space="preserve">дба </w:t>
      </w:r>
      <w:r w:rsidRPr="000F4C32">
        <w:rPr>
          <w:spacing w:val="21"/>
          <w:lang w:val="bg-BG" w:eastAsia="bg-BG"/>
        </w:rPr>
        <w:t xml:space="preserve"> </w:t>
      </w:r>
      <w:r w:rsidRPr="000F4C32">
        <w:rPr>
          <w:lang w:val="bg-BG" w:eastAsia="bg-BG"/>
        </w:rPr>
        <w:t xml:space="preserve">3 </w:t>
      </w:r>
      <w:r w:rsidRPr="000F4C32">
        <w:rPr>
          <w:spacing w:val="19"/>
          <w:lang w:val="bg-BG" w:eastAsia="bg-BG"/>
        </w:rPr>
        <w:t xml:space="preserve"> </w:t>
      </w:r>
      <w:r w:rsidRPr="000F4C32">
        <w:rPr>
          <w:lang w:val="bg-BG" w:eastAsia="bg-BG"/>
        </w:rPr>
        <w:t xml:space="preserve">от </w:t>
      </w:r>
      <w:r w:rsidRPr="000F4C32">
        <w:rPr>
          <w:spacing w:val="20"/>
          <w:lang w:val="bg-BG" w:eastAsia="bg-BG"/>
        </w:rPr>
        <w:t xml:space="preserve"> </w:t>
      </w:r>
      <w:r w:rsidRPr="000F4C32">
        <w:rPr>
          <w:lang w:val="bg-BG" w:eastAsia="bg-BG"/>
        </w:rPr>
        <w:t>4.06.2</w:t>
      </w:r>
      <w:r w:rsidRPr="000F4C32">
        <w:rPr>
          <w:spacing w:val="2"/>
          <w:lang w:val="bg-BG" w:eastAsia="bg-BG"/>
        </w:rPr>
        <w:t>0</w:t>
      </w:r>
      <w:r w:rsidRPr="000F4C32">
        <w:rPr>
          <w:lang w:val="bg-BG" w:eastAsia="bg-BG"/>
        </w:rPr>
        <w:t xml:space="preserve">07 </w:t>
      </w:r>
      <w:r w:rsidRPr="000F4C32">
        <w:rPr>
          <w:spacing w:val="19"/>
          <w:lang w:val="bg-BG" w:eastAsia="bg-BG"/>
        </w:rPr>
        <w:t xml:space="preserve"> </w:t>
      </w:r>
      <w:r w:rsidRPr="000F4C32">
        <w:rPr>
          <w:lang w:val="bg-BG" w:eastAsia="bg-BG"/>
        </w:rPr>
        <w:t xml:space="preserve">г. </w:t>
      </w:r>
      <w:r w:rsidRPr="000F4C32">
        <w:rPr>
          <w:spacing w:val="19"/>
          <w:lang w:val="bg-BG" w:eastAsia="bg-BG"/>
        </w:rPr>
        <w:t xml:space="preserve"> </w:t>
      </w:r>
      <w:r w:rsidRPr="000F4C32">
        <w:rPr>
          <w:spacing w:val="1"/>
          <w:lang w:val="bg-BG" w:eastAsia="bg-BG"/>
        </w:rPr>
        <w:t>з</w:t>
      </w:r>
      <w:r w:rsidRPr="000F4C32">
        <w:rPr>
          <w:lang w:val="bg-BG" w:eastAsia="bg-BG"/>
        </w:rPr>
        <w:t xml:space="preserve">а </w:t>
      </w:r>
      <w:r w:rsidRPr="000F4C32">
        <w:rPr>
          <w:spacing w:val="20"/>
          <w:lang w:val="bg-BG" w:eastAsia="bg-BG"/>
        </w:rPr>
        <w:t xml:space="preserve"> </w:t>
      </w:r>
      <w:r w:rsidRPr="000F4C32">
        <w:rPr>
          <w:spacing w:val="-1"/>
          <w:lang w:val="bg-BG" w:eastAsia="bg-BG"/>
        </w:rPr>
        <w:t>с</w:t>
      </w:r>
      <w:r w:rsidRPr="000F4C32">
        <w:rPr>
          <w:spacing w:val="1"/>
          <w:lang w:val="bg-BG" w:eastAsia="bg-BG"/>
        </w:rPr>
        <w:t>п</w:t>
      </w:r>
      <w:r w:rsidRPr="000F4C32">
        <w:rPr>
          <w:spacing w:val="-1"/>
          <w:lang w:val="bg-BG" w:eastAsia="bg-BG"/>
        </w:rPr>
        <w:t>е</w:t>
      </w:r>
      <w:r w:rsidRPr="000F4C32">
        <w:rPr>
          <w:spacing w:val="1"/>
          <w:lang w:val="bg-BG" w:eastAsia="bg-BG"/>
        </w:rPr>
        <w:t>ци</w:t>
      </w:r>
      <w:r w:rsidRPr="000F4C32">
        <w:rPr>
          <w:lang w:val="bg-BG" w:eastAsia="bg-BG"/>
        </w:rPr>
        <w:t>ф</w:t>
      </w:r>
      <w:r w:rsidRPr="000F4C32">
        <w:rPr>
          <w:spacing w:val="1"/>
          <w:lang w:val="bg-BG" w:eastAsia="bg-BG"/>
        </w:rPr>
        <w:t>и</w:t>
      </w:r>
      <w:r w:rsidRPr="000F4C32">
        <w:rPr>
          <w:spacing w:val="-1"/>
          <w:lang w:val="bg-BG" w:eastAsia="bg-BG"/>
        </w:rPr>
        <w:t>чн</w:t>
      </w:r>
      <w:r w:rsidRPr="000F4C32">
        <w:rPr>
          <w:spacing w:val="1"/>
          <w:lang w:val="bg-BG" w:eastAsia="bg-BG"/>
        </w:rPr>
        <w:t>и</w:t>
      </w:r>
      <w:r w:rsidRPr="000F4C32">
        <w:rPr>
          <w:spacing w:val="-2"/>
          <w:lang w:val="bg-BG" w:eastAsia="bg-BG"/>
        </w:rPr>
        <w:t>т</w:t>
      </w:r>
      <w:r w:rsidRPr="000F4C32">
        <w:rPr>
          <w:lang w:val="bg-BG" w:eastAsia="bg-BG"/>
        </w:rPr>
        <w:t xml:space="preserve">е </w:t>
      </w:r>
      <w:r w:rsidRPr="000F4C32">
        <w:rPr>
          <w:spacing w:val="18"/>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lang w:val="bg-BG" w:eastAsia="bg-BG"/>
        </w:rPr>
        <w:t xml:space="preserve">я </w:t>
      </w:r>
      <w:r w:rsidRPr="000F4C32">
        <w:rPr>
          <w:spacing w:val="19"/>
          <w:lang w:val="bg-BG" w:eastAsia="bg-BG"/>
        </w:rPr>
        <w:t xml:space="preserve"> </w:t>
      </w:r>
      <w:r w:rsidRPr="000F4C32">
        <w:rPr>
          <w:spacing w:val="1"/>
          <w:lang w:val="bg-BG" w:eastAsia="bg-BG"/>
        </w:rPr>
        <w:t>к</w:t>
      </w:r>
      <w:r w:rsidRPr="000F4C32">
        <w:rPr>
          <w:lang w:val="bg-BG" w:eastAsia="bg-BG"/>
        </w:rPr>
        <w:t xml:space="preserve">ъм </w:t>
      </w:r>
      <w:r w:rsidRPr="000F4C32">
        <w:rPr>
          <w:spacing w:val="19"/>
          <w:lang w:val="bg-BG" w:eastAsia="bg-BG"/>
        </w:rPr>
        <w:t xml:space="preserve"> </w:t>
      </w:r>
      <w:r w:rsidRPr="000F4C32">
        <w:rPr>
          <w:spacing w:val="-1"/>
          <w:lang w:val="bg-BG" w:eastAsia="bg-BG"/>
        </w:rPr>
        <w:t>ма</w:t>
      </w:r>
      <w:r w:rsidRPr="000F4C32">
        <w:rPr>
          <w:lang w:val="bg-BG" w:eastAsia="bg-BG"/>
        </w:rPr>
        <w:t>т</w:t>
      </w:r>
      <w:r w:rsidRPr="000F4C32">
        <w:rPr>
          <w:spacing w:val="-1"/>
          <w:lang w:val="bg-BG" w:eastAsia="bg-BG"/>
        </w:rPr>
        <w:t>е</w:t>
      </w:r>
      <w:r w:rsidRPr="000F4C32">
        <w:rPr>
          <w:lang w:val="bg-BG" w:eastAsia="bg-BG"/>
        </w:rPr>
        <w:t>р</w:t>
      </w:r>
      <w:r w:rsidRPr="000F4C32">
        <w:rPr>
          <w:spacing w:val="1"/>
          <w:lang w:val="bg-BG" w:eastAsia="bg-BG"/>
        </w:rPr>
        <w:t>и</w:t>
      </w:r>
      <w:r w:rsidRPr="000F4C32">
        <w:rPr>
          <w:spacing w:val="-1"/>
          <w:lang w:val="bg-BG" w:eastAsia="bg-BG"/>
        </w:rPr>
        <w:t>а</w:t>
      </w:r>
      <w:r w:rsidRPr="000F4C32">
        <w:rPr>
          <w:lang w:val="bg-BG" w:eastAsia="bg-BG"/>
        </w:rPr>
        <w:t>л</w:t>
      </w:r>
      <w:r w:rsidRPr="000F4C32">
        <w:rPr>
          <w:spacing w:val="1"/>
          <w:lang w:val="bg-BG" w:eastAsia="bg-BG"/>
        </w:rPr>
        <w:t>и</w:t>
      </w:r>
      <w:r w:rsidRPr="000F4C32">
        <w:rPr>
          <w:lang w:val="bg-BG" w:eastAsia="bg-BG"/>
        </w:rPr>
        <w:t xml:space="preserve">те </w:t>
      </w:r>
      <w:r w:rsidRPr="000F4C32">
        <w:rPr>
          <w:spacing w:val="18"/>
          <w:lang w:val="bg-BG" w:eastAsia="bg-BG"/>
        </w:rPr>
        <w:t xml:space="preserve"> </w:t>
      </w:r>
      <w:r w:rsidRPr="000F4C32">
        <w:rPr>
          <w:lang w:val="bg-BG" w:eastAsia="bg-BG"/>
        </w:rPr>
        <w:t xml:space="preserve">и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дм</w:t>
      </w:r>
      <w:r w:rsidRPr="000F4C32">
        <w:rPr>
          <w:spacing w:val="-1"/>
          <w:lang w:val="bg-BG" w:eastAsia="bg-BG"/>
        </w:rPr>
        <w:t>е</w:t>
      </w:r>
      <w:r w:rsidRPr="000F4C32">
        <w:rPr>
          <w:lang w:val="bg-BG" w:eastAsia="bg-BG"/>
        </w:rPr>
        <w:t>т</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w:t>
      </w:r>
      <w:r w:rsidRPr="000F4C32">
        <w:rPr>
          <w:spacing w:val="24"/>
          <w:lang w:val="bg-BG" w:eastAsia="bg-BG"/>
        </w:rPr>
        <w:t xml:space="preserve"> </w:t>
      </w:r>
      <w:r w:rsidRPr="000F4C32">
        <w:rPr>
          <w:lang w:val="bg-BG" w:eastAsia="bg-BG"/>
        </w:rPr>
        <w:t>р</w:t>
      </w:r>
      <w:r w:rsidRPr="000F4C32">
        <w:rPr>
          <w:spacing w:val="-1"/>
          <w:lang w:val="bg-BG" w:eastAsia="bg-BG"/>
        </w:rPr>
        <w:t>а</w:t>
      </w:r>
      <w:r w:rsidRPr="000F4C32">
        <w:rPr>
          <w:spacing w:val="1"/>
          <w:lang w:val="bg-BG" w:eastAsia="bg-BG"/>
        </w:rPr>
        <w:t>з</w:t>
      </w:r>
      <w:r w:rsidRPr="000F4C32">
        <w:rPr>
          <w:lang w:val="bg-BG" w:eastAsia="bg-BG"/>
        </w:rPr>
        <w:t>л</w:t>
      </w:r>
      <w:r w:rsidRPr="000F4C32">
        <w:rPr>
          <w:spacing w:val="1"/>
          <w:lang w:val="bg-BG" w:eastAsia="bg-BG"/>
        </w:rPr>
        <w:t>и</w:t>
      </w:r>
      <w:r w:rsidRPr="000F4C32">
        <w:rPr>
          <w:spacing w:val="-1"/>
          <w:lang w:val="bg-BG" w:eastAsia="bg-BG"/>
        </w:rPr>
        <w:t>ч</w:t>
      </w:r>
      <w:r w:rsidRPr="000F4C32">
        <w:rPr>
          <w:spacing w:val="1"/>
          <w:lang w:val="bg-BG" w:eastAsia="bg-BG"/>
        </w:rPr>
        <w:t>н</w:t>
      </w:r>
      <w:r w:rsidRPr="000F4C32">
        <w:rPr>
          <w:lang w:val="bg-BG" w:eastAsia="bg-BG"/>
        </w:rPr>
        <w:t>и</w:t>
      </w:r>
      <w:r w:rsidRPr="000F4C32">
        <w:rPr>
          <w:spacing w:val="22"/>
          <w:lang w:val="bg-BG" w:eastAsia="bg-BG"/>
        </w:rPr>
        <w:t xml:space="preserve"> </w:t>
      </w:r>
      <w:r w:rsidRPr="000F4C32">
        <w:rPr>
          <w:lang w:val="bg-BG" w:eastAsia="bg-BG"/>
        </w:rPr>
        <w:t>от</w:t>
      </w:r>
      <w:r w:rsidRPr="000F4C32">
        <w:rPr>
          <w:spacing w:val="24"/>
          <w:lang w:val="bg-BG" w:eastAsia="bg-BG"/>
        </w:rPr>
        <w:t xml:space="preserve"> </w:t>
      </w:r>
      <w:r w:rsidRPr="000F4C32">
        <w:rPr>
          <w:spacing w:val="1"/>
          <w:lang w:val="bg-BG" w:eastAsia="bg-BG"/>
        </w:rPr>
        <w:t>п</w:t>
      </w:r>
      <w:r w:rsidRPr="000F4C32">
        <w:rPr>
          <w:lang w:val="bg-BG" w:eastAsia="bg-BG"/>
        </w:rPr>
        <w:t>л</w:t>
      </w:r>
      <w:r w:rsidRPr="000F4C32">
        <w:rPr>
          <w:spacing w:val="-1"/>
          <w:lang w:val="bg-BG" w:eastAsia="bg-BG"/>
        </w:rPr>
        <w:t>ас</w:t>
      </w:r>
      <w:r w:rsidRPr="000F4C32">
        <w:rPr>
          <w:lang w:val="bg-BG" w:eastAsia="bg-BG"/>
        </w:rPr>
        <w:t>т</w:t>
      </w:r>
      <w:r w:rsidRPr="000F4C32">
        <w:rPr>
          <w:spacing w:val="-1"/>
          <w:lang w:val="bg-BG" w:eastAsia="bg-BG"/>
        </w:rPr>
        <w:t>мас</w:t>
      </w:r>
      <w:r w:rsidRPr="000F4C32">
        <w:rPr>
          <w:spacing w:val="1"/>
          <w:lang w:val="bg-BG" w:eastAsia="bg-BG"/>
        </w:rPr>
        <w:t>и</w:t>
      </w:r>
      <w:r w:rsidRPr="000F4C32">
        <w:rPr>
          <w:lang w:val="bg-BG" w:eastAsia="bg-BG"/>
        </w:rPr>
        <w:t>,</w:t>
      </w:r>
      <w:r w:rsidRPr="000F4C32">
        <w:rPr>
          <w:spacing w:val="24"/>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25"/>
          <w:lang w:val="bg-BG" w:eastAsia="bg-BG"/>
        </w:rPr>
        <w:t xml:space="preserve"> </w:t>
      </w:r>
      <w:r w:rsidRPr="000F4C32">
        <w:rPr>
          <w:spacing w:val="1"/>
          <w:lang w:val="bg-BG" w:eastAsia="bg-BG"/>
        </w:rPr>
        <w:t>з</w:t>
      </w:r>
      <w:r w:rsidRPr="000F4C32">
        <w:rPr>
          <w:lang w:val="bg-BG" w:eastAsia="bg-BG"/>
        </w:rPr>
        <w:t>а</w:t>
      </w:r>
      <w:r w:rsidRPr="000F4C32">
        <w:rPr>
          <w:spacing w:val="23"/>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w:t>
      </w:r>
      <w:r w:rsidRPr="000F4C32">
        <w:rPr>
          <w:lang w:val="bg-BG" w:eastAsia="bg-BG"/>
        </w:rPr>
        <w:t>т</w:t>
      </w:r>
      <w:r w:rsidRPr="000F4C32">
        <w:rPr>
          <w:spacing w:val="-1"/>
          <w:lang w:val="bg-BG" w:eastAsia="bg-BG"/>
        </w:rPr>
        <w:t>а</w:t>
      </w:r>
      <w:r w:rsidRPr="000F4C32">
        <w:rPr>
          <w:spacing w:val="1"/>
          <w:lang w:val="bg-BG" w:eastAsia="bg-BG"/>
        </w:rPr>
        <w:t>к</w:t>
      </w:r>
      <w:r w:rsidRPr="000F4C32">
        <w:rPr>
          <w:lang w:val="bg-BG" w:eastAsia="bg-BG"/>
        </w:rPr>
        <w:t>т</w:t>
      </w:r>
      <w:r w:rsidRPr="000F4C32">
        <w:rPr>
          <w:spacing w:val="24"/>
          <w:lang w:val="bg-BG" w:eastAsia="bg-BG"/>
        </w:rPr>
        <w:t xml:space="preserve"> </w:t>
      </w:r>
      <w:r w:rsidRPr="000F4C32">
        <w:rPr>
          <w:lang w:val="bg-BG" w:eastAsia="bg-BG"/>
        </w:rPr>
        <w:t>с</w:t>
      </w:r>
      <w:r w:rsidRPr="000F4C32">
        <w:rPr>
          <w:spacing w:val="23"/>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ни</w:t>
      </w:r>
      <w:r w:rsidRPr="000F4C32">
        <w:rPr>
          <w:lang w:val="bg-BG" w:eastAsia="bg-BG"/>
        </w:rPr>
        <w:t>,</w:t>
      </w:r>
      <w:r w:rsidRPr="000F4C32">
        <w:rPr>
          <w:spacing w:val="24"/>
          <w:lang w:val="bg-BG" w:eastAsia="bg-BG"/>
        </w:rPr>
        <w:t xml:space="preserve"> </w:t>
      </w:r>
      <w:r w:rsidRPr="000F4C32">
        <w:rPr>
          <w:lang w:val="bg-BG" w:eastAsia="bg-BG"/>
        </w:rPr>
        <w:t>Д</w:t>
      </w:r>
      <w:r w:rsidRPr="000F4C32">
        <w:rPr>
          <w:spacing w:val="-2"/>
          <w:lang w:val="bg-BG" w:eastAsia="bg-BG"/>
        </w:rPr>
        <w:t>В</w:t>
      </w:r>
      <w:r w:rsidRPr="000F4C32">
        <w:rPr>
          <w:lang w:val="bg-BG" w:eastAsia="bg-BG"/>
        </w:rPr>
        <w:t>,</w:t>
      </w:r>
      <w:r w:rsidRPr="000F4C32">
        <w:rPr>
          <w:spacing w:val="24"/>
          <w:lang w:val="bg-BG" w:eastAsia="bg-BG"/>
        </w:rPr>
        <w:t xml:space="preserve"> </w:t>
      </w:r>
      <w:r w:rsidRPr="000F4C32">
        <w:rPr>
          <w:lang w:val="bg-BG" w:eastAsia="bg-BG"/>
        </w:rPr>
        <w:t>бр.</w:t>
      </w:r>
    </w:p>
    <w:p w14:paraId="6AAF5A08" w14:textId="77777777" w:rsidR="000F4C32" w:rsidRPr="000F4C32" w:rsidRDefault="000F4C32" w:rsidP="000F4C32">
      <w:pPr>
        <w:widowControl w:val="0"/>
        <w:autoSpaceDE w:val="0"/>
        <w:autoSpaceDN w:val="0"/>
        <w:adjustRightInd w:val="0"/>
        <w:spacing w:line="275" w:lineRule="exact"/>
        <w:jc w:val="both"/>
        <w:rPr>
          <w:lang w:val="bg-BG" w:eastAsia="bg-BG"/>
        </w:rPr>
      </w:pPr>
      <w:r w:rsidRPr="000F4C32">
        <w:rPr>
          <w:lang w:val="bg-BG" w:eastAsia="bg-BG"/>
        </w:rPr>
        <w:t>51 от 26.06.2007</w:t>
      </w:r>
      <w:r w:rsidRPr="000F4C32">
        <w:rPr>
          <w:spacing w:val="1"/>
          <w:lang w:val="bg-BG" w:eastAsia="bg-BG"/>
        </w:rPr>
        <w:t xml:space="preserve"> </w:t>
      </w:r>
      <w:r w:rsidRPr="000F4C32">
        <w:rPr>
          <w:lang w:val="bg-BG" w:eastAsia="bg-BG"/>
        </w:rPr>
        <w:t>г. ;</w:t>
      </w:r>
    </w:p>
    <w:p w14:paraId="641DDE97" w14:textId="77777777" w:rsidR="000F4C32" w:rsidRPr="000F4C32" w:rsidRDefault="000F4C32" w:rsidP="000F4C32">
      <w:pPr>
        <w:widowControl w:val="0"/>
        <w:tabs>
          <w:tab w:val="left" w:pos="567"/>
        </w:tabs>
        <w:autoSpaceDE w:val="0"/>
        <w:autoSpaceDN w:val="0"/>
        <w:adjustRightInd w:val="0"/>
        <w:spacing w:before="41"/>
        <w:ind w:left="79" w:right="77"/>
        <w:jc w:val="both"/>
        <w:rPr>
          <w:lang w:val="bg-BG" w:eastAsia="bg-BG"/>
        </w:rPr>
      </w:pPr>
      <w:r w:rsidRPr="000F4C32">
        <w:rPr>
          <w:lang w:val="bg-BG" w:eastAsia="bg-BG"/>
        </w:rPr>
        <w:t>(vii)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23"/>
          <w:lang w:val="bg-BG" w:eastAsia="bg-BG"/>
        </w:rPr>
        <w:t xml:space="preserve"> </w:t>
      </w:r>
      <w:r w:rsidRPr="000F4C32">
        <w:rPr>
          <w:spacing w:val="1"/>
          <w:lang w:val="bg-BG" w:eastAsia="bg-BG"/>
        </w:rPr>
        <w:t>з</w:t>
      </w:r>
      <w:r w:rsidRPr="000F4C32">
        <w:rPr>
          <w:lang w:val="bg-BG" w:eastAsia="bg-BG"/>
        </w:rPr>
        <w:t>а</w:t>
      </w:r>
      <w:r w:rsidRPr="000F4C32">
        <w:rPr>
          <w:spacing w:val="24"/>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lang w:val="bg-BG" w:eastAsia="bg-BG"/>
        </w:rPr>
        <w:t>ята</w:t>
      </w:r>
      <w:r w:rsidRPr="000F4C32">
        <w:rPr>
          <w:spacing w:val="23"/>
          <w:lang w:val="bg-BG" w:eastAsia="bg-BG"/>
        </w:rPr>
        <w:t xml:space="preserve"> </w:t>
      </w:r>
      <w:r w:rsidRPr="000F4C32">
        <w:rPr>
          <w:spacing w:val="1"/>
          <w:lang w:val="bg-BG" w:eastAsia="bg-BG"/>
        </w:rPr>
        <w:t>з</w:t>
      </w:r>
      <w:r w:rsidRPr="000F4C32">
        <w:rPr>
          <w:lang w:val="bg-BG" w:eastAsia="bg-BG"/>
        </w:rPr>
        <w:t>а</w:t>
      </w:r>
      <w:r w:rsidRPr="000F4C32">
        <w:rPr>
          <w:spacing w:val="23"/>
          <w:lang w:val="bg-BG" w:eastAsia="bg-BG"/>
        </w:rPr>
        <w:t xml:space="preserve"> </w:t>
      </w:r>
      <w:r w:rsidRPr="000F4C32">
        <w:rPr>
          <w:spacing w:val="-1"/>
          <w:lang w:val="bg-BG" w:eastAsia="bg-BG"/>
        </w:rPr>
        <w:t>е</w:t>
      </w:r>
      <w:r w:rsidRPr="000F4C32">
        <w:rPr>
          <w:lang w:val="bg-BG" w:eastAsia="bg-BG"/>
        </w:rPr>
        <w:t>т</w:t>
      </w:r>
      <w:r w:rsidRPr="000F4C32">
        <w:rPr>
          <w:spacing w:val="1"/>
          <w:lang w:val="bg-BG" w:eastAsia="bg-BG"/>
        </w:rPr>
        <w:t>ик</w:t>
      </w:r>
      <w:r w:rsidRPr="000F4C32">
        <w:rPr>
          <w:spacing w:val="-1"/>
          <w:lang w:val="bg-BG" w:eastAsia="bg-BG"/>
        </w:rPr>
        <w:t>е</w:t>
      </w:r>
      <w:r w:rsidRPr="000F4C32">
        <w:rPr>
          <w:lang w:val="bg-BG" w:eastAsia="bg-BG"/>
        </w:rPr>
        <w:t>т</w:t>
      </w:r>
      <w:r w:rsidRPr="000F4C32">
        <w:rPr>
          <w:spacing w:val="1"/>
          <w:lang w:val="bg-BG" w:eastAsia="bg-BG"/>
        </w:rPr>
        <w:t>и</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24"/>
          <w:lang w:val="bg-BG" w:eastAsia="bg-BG"/>
        </w:rPr>
        <w:t xml:space="preserve"> </w:t>
      </w:r>
      <w:r w:rsidRPr="000F4C32">
        <w:rPr>
          <w:lang w:val="bg-BG" w:eastAsia="bg-BG"/>
        </w:rPr>
        <w:t>и</w:t>
      </w:r>
      <w:r w:rsidRPr="000F4C32">
        <w:rPr>
          <w:spacing w:val="22"/>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с</w:t>
      </w:r>
      <w:r w:rsidRPr="000F4C32">
        <w:rPr>
          <w:lang w:val="bg-BG" w:eastAsia="bg-BG"/>
        </w:rPr>
        <w:t>т</w:t>
      </w:r>
      <w:r w:rsidRPr="000F4C32">
        <w:rPr>
          <w:spacing w:val="-1"/>
          <w:lang w:val="bg-BG" w:eastAsia="bg-BG"/>
        </w:rPr>
        <w:t>а</w:t>
      </w:r>
      <w:r w:rsidRPr="000F4C32">
        <w:rPr>
          <w:lang w:val="bg-BG" w:eastAsia="bg-BG"/>
        </w:rPr>
        <w:t>вян</w:t>
      </w:r>
      <w:r w:rsidRPr="000F4C32">
        <w:rPr>
          <w:spacing w:val="-1"/>
          <w:lang w:val="bg-BG" w:eastAsia="bg-BG"/>
        </w:rPr>
        <w:t>е</w:t>
      </w:r>
      <w:r w:rsidRPr="000F4C32">
        <w:rPr>
          <w:lang w:val="bg-BG" w:eastAsia="bg-BG"/>
        </w:rPr>
        <w:t>то</w:t>
      </w:r>
      <w:r w:rsidRPr="000F4C32">
        <w:rPr>
          <w:spacing w:val="24"/>
          <w:lang w:val="bg-BG" w:eastAsia="bg-BG"/>
        </w:rPr>
        <w:t xml:space="preserve"> </w:t>
      </w:r>
      <w:r w:rsidRPr="000F4C32">
        <w:rPr>
          <w:spacing w:val="1"/>
          <w:lang w:val="bg-BG" w:eastAsia="bg-BG"/>
        </w:rPr>
        <w:t>н</w:t>
      </w:r>
      <w:r w:rsidRPr="000F4C32">
        <w:rPr>
          <w:lang w:val="bg-BG" w:eastAsia="bg-BG"/>
        </w:rPr>
        <w:t>а</w:t>
      </w:r>
      <w:r w:rsidRPr="000F4C32">
        <w:rPr>
          <w:spacing w:val="23"/>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w:t>
      </w:r>
      <w:r w:rsidRPr="000F4C32">
        <w:rPr>
          <w:spacing w:val="24"/>
          <w:lang w:val="bg-BG" w:eastAsia="bg-BG"/>
        </w:rPr>
        <w:t xml:space="preserve"> </w:t>
      </w:r>
      <w:r w:rsidRPr="000F4C32">
        <w:rPr>
          <w:lang w:val="bg-BG" w:eastAsia="bg-BG"/>
        </w:rPr>
        <w:t>Д</w:t>
      </w:r>
      <w:r w:rsidRPr="000F4C32">
        <w:rPr>
          <w:spacing w:val="-2"/>
          <w:lang w:val="bg-BG" w:eastAsia="bg-BG"/>
        </w:rPr>
        <w:t>В</w:t>
      </w:r>
      <w:r w:rsidRPr="000F4C32">
        <w:rPr>
          <w:lang w:val="bg-BG" w:eastAsia="bg-BG"/>
        </w:rPr>
        <w:t>,</w:t>
      </w:r>
      <w:r w:rsidRPr="000F4C32">
        <w:rPr>
          <w:spacing w:val="24"/>
          <w:lang w:val="bg-BG" w:eastAsia="bg-BG"/>
        </w:rPr>
        <w:t xml:space="preserve"> </w:t>
      </w:r>
      <w:r w:rsidRPr="000F4C32">
        <w:rPr>
          <w:lang w:val="bg-BG" w:eastAsia="bg-BG"/>
        </w:rPr>
        <w:t>бр.</w:t>
      </w:r>
    </w:p>
    <w:p w14:paraId="68F12018" w14:textId="77777777" w:rsidR="000F4C32" w:rsidRPr="000F4C32" w:rsidRDefault="000F4C32" w:rsidP="000F4C32">
      <w:pPr>
        <w:widowControl w:val="0"/>
        <w:autoSpaceDE w:val="0"/>
        <w:autoSpaceDN w:val="0"/>
        <w:adjustRightInd w:val="0"/>
        <w:spacing w:before="41"/>
        <w:ind w:left="142"/>
        <w:jc w:val="both"/>
        <w:rPr>
          <w:lang w:val="bg-BG" w:eastAsia="bg-BG"/>
        </w:rPr>
      </w:pPr>
      <w:r w:rsidRPr="000F4C32">
        <w:rPr>
          <w:lang w:val="bg-BG" w:eastAsia="bg-BG"/>
        </w:rPr>
        <w:t>102 от 12.12.2014</w:t>
      </w:r>
      <w:r w:rsidRPr="000F4C32">
        <w:rPr>
          <w:spacing w:val="1"/>
          <w:lang w:val="bg-BG" w:eastAsia="bg-BG"/>
        </w:rPr>
        <w:t xml:space="preserve"> </w:t>
      </w:r>
      <w:r w:rsidRPr="000F4C32">
        <w:rPr>
          <w:lang w:val="bg-BG" w:eastAsia="bg-BG"/>
        </w:rPr>
        <w:t>г.;</w:t>
      </w:r>
    </w:p>
    <w:p w14:paraId="05691F60" w14:textId="77777777" w:rsidR="000F4C32" w:rsidRPr="000F4C32" w:rsidRDefault="000F4C32" w:rsidP="000F4C32">
      <w:pPr>
        <w:widowControl w:val="0"/>
        <w:tabs>
          <w:tab w:val="left" w:pos="0"/>
        </w:tabs>
        <w:autoSpaceDE w:val="0"/>
        <w:autoSpaceDN w:val="0"/>
        <w:adjustRightInd w:val="0"/>
        <w:spacing w:before="43" w:line="275" w:lineRule="auto"/>
        <w:ind w:right="70" w:hanging="709"/>
        <w:jc w:val="both"/>
        <w:rPr>
          <w:lang w:val="bg-BG" w:eastAsia="bg-BG"/>
        </w:rPr>
      </w:pPr>
      <w:r w:rsidRPr="005C0FD0">
        <w:rPr>
          <w:lang w:val="bg-BG" w:eastAsia="bg-BG"/>
        </w:rPr>
        <w:t xml:space="preserve">            </w:t>
      </w:r>
      <w:r w:rsidRPr="000F4C32">
        <w:rPr>
          <w:lang w:val="bg-BG" w:eastAsia="bg-BG"/>
        </w:rPr>
        <w:t>(viii)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 xml:space="preserve">дба </w:t>
      </w:r>
      <w:r w:rsidRPr="000F4C32">
        <w:rPr>
          <w:spacing w:val="4"/>
          <w:lang w:val="bg-BG" w:eastAsia="bg-BG"/>
        </w:rPr>
        <w:t xml:space="preserve"> </w:t>
      </w:r>
      <w:r w:rsidRPr="000F4C32">
        <w:rPr>
          <w:lang w:val="bg-BG" w:eastAsia="bg-BG"/>
        </w:rPr>
        <w:t xml:space="preserve">№ </w:t>
      </w:r>
      <w:r w:rsidRPr="000F4C32">
        <w:rPr>
          <w:spacing w:val="1"/>
          <w:lang w:val="bg-BG" w:eastAsia="bg-BG"/>
        </w:rPr>
        <w:t xml:space="preserve"> </w:t>
      </w:r>
      <w:r w:rsidRPr="000F4C32">
        <w:rPr>
          <w:lang w:val="bg-BG" w:eastAsia="bg-BG"/>
        </w:rPr>
        <w:t xml:space="preserve">16 </w:t>
      </w:r>
      <w:r w:rsidRPr="000F4C32">
        <w:rPr>
          <w:spacing w:val="2"/>
          <w:lang w:val="bg-BG" w:eastAsia="bg-BG"/>
        </w:rPr>
        <w:t xml:space="preserve"> </w:t>
      </w:r>
      <w:r w:rsidRPr="000F4C32">
        <w:rPr>
          <w:lang w:val="bg-BG" w:eastAsia="bg-BG"/>
        </w:rPr>
        <w:t xml:space="preserve">от </w:t>
      </w:r>
      <w:r w:rsidRPr="000F4C32">
        <w:rPr>
          <w:spacing w:val="3"/>
          <w:lang w:val="bg-BG" w:eastAsia="bg-BG"/>
        </w:rPr>
        <w:t xml:space="preserve"> </w:t>
      </w:r>
      <w:r w:rsidRPr="000F4C32">
        <w:rPr>
          <w:lang w:val="bg-BG" w:eastAsia="bg-BG"/>
        </w:rPr>
        <w:t xml:space="preserve">28 </w:t>
      </w:r>
      <w:r w:rsidRPr="000F4C32">
        <w:rPr>
          <w:spacing w:val="5"/>
          <w:lang w:val="bg-BG" w:eastAsia="bg-BG"/>
        </w:rPr>
        <w:t xml:space="preserve"> </w:t>
      </w:r>
      <w:r w:rsidRPr="000F4C32">
        <w:rPr>
          <w:spacing w:val="-1"/>
          <w:lang w:val="bg-BG" w:eastAsia="bg-BG"/>
        </w:rPr>
        <w:t>ма</w:t>
      </w:r>
      <w:r w:rsidRPr="000F4C32">
        <w:rPr>
          <w:lang w:val="bg-BG" w:eastAsia="bg-BG"/>
        </w:rPr>
        <w:t xml:space="preserve">й </w:t>
      </w:r>
      <w:r w:rsidRPr="000F4C32">
        <w:rPr>
          <w:spacing w:val="3"/>
          <w:lang w:val="bg-BG" w:eastAsia="bg-BG"/>
        </w:rPr>
        <w:t xml:space="preserve"> </w:t>
      </w:r>
      <w:r w:rsidRPr="000F4C32">
        <w:rPr>
          <w:lang w:val="bg-BG" w:eastAsia="bg-BG"/>
        </w:rPr>
        <w:t xml:space="preserve">2010 </w:t>
      </w:r>
      <w:r w:rsidRPr="000F4C32">
        <w:rPr>
          <w:spacing w:val="2"/>
          <w:lang w:val="bg-BG" w:eastAsia="bg-BG"/>
        </w:rPr>
        <w:t xml:space="preserve"> </w:t>
      </w:r>
      <w:r w:rsidRPr="000F4C32">
        <w:rPr>
          <w:lang w:val="bg-BG" w:eastAsia="bg-BG"/>
        </w:rPr>
        <w:t xml:space="preserve">г. </w:t>
      </w:r>
      <w:r w:rsidRPr="000F4C32">
        <w:rPr>
          <w:spacing w:val="2"/>
          <w:lang w:val="bg-BG" w:eastAsia="bg-BG"/>
        </w:rPr>
        <w:t xml:space="preserve"> </w:t>
      </w:r>
      <w:r w:rsidRPr="000F4C32">
        <w:rPr>
          <w:spacing w:val="1"/>
          <w:lang w:val="bg-BG" w:eastAsia="bg-BG"/>
        </w:rPr>
        <w:t>з</w:t>
      </w:r>
      <w:r w:rsidRPr="000F4C32">
        <w:rPr>
          <w:lang w:val="bg-BG" w:eastAsia="bg-BG"/>
        </w:rPr>
        <w:t xml:space="preserve">а </w:t>
      </w:r>
      <w:r w:rsidRPr="000F4C32">
        <w:rPr>
          <w:spacing w:val="1"/>
          <w:lang w:val="bg-BG" w:eastAsia="bg-BG"/>
        </w:rPr>
        <w:t xml:space="preserve"> изи</w:t>
      </w:r>
      <w:r w:rsidRPr="000F4C32">
        <w:rPr>
          <w:spacing w:val="-1"/>
          <w:lang w:val="bg-BG" w:eastAsia="bg-BG"/>
        </w:rPr>
        <w:t>с</w:t>
      </w:r>
      <w:r w:rsidRPr="000F4C32">
        <w:rPr>
          <w:spacing w:val="1"/>
          <w:lang w:val="bg-BG" w:eastAsia="bg-BG"/>
        </w:rPr>
        <w:t>к</w:t>
      </w:r>
      <w:r w:rsidRPr="000F4C32">
        <w:rPr>
          <w:spacing w:val="-3"/>
          <w:lang w:val="bg-BG" w:eastAsia="bg-BG"/>
        </w:rPr>
        <w:t>в</w:t>
      </w:r>
      <w:r w:rsidRPr="000F4C32">
        <w:rPr>
          <w:spacing w:val="-1"/>
          <w:lang w:val="bg-BG" w:eastAsia="bg-BG"/>
        </w:rPr>
        <w:t>а</w:t>
      </w:r>
      <w:r w:rsidRPr="000F4C32">
        <w:rPr>
          <w:spacing w:val="1"/>
          <w:lang w:val="bg-BG" w:eastAsia="bg-BG"/>
        </w:rPr>
        <w:t>ни</w:t>
      </w:r>
      <w:r w:rsidRPr="000F4C32">
        <w:rPr>
          <w:lang w:val="bg-BG" w:eastAsia="bg-BG"/>
        </w:rPr>
        <w:t xml:space="preserve">ята </w:t>
      </w:r>
      <w:r w:rsidRPr="000F4C32">
        <w:rPr>
          <w:spacing w:val="1"/>
          <w:lang w:val="bg-BG" w:eastAsia="bg-BG"/>
        </w:rPr>
        <w:t xml:space="preserve"> з</w:t>
      </w:r>
      <w:r w:rsidRPr="000F4C32">
        <w:rPr>
          <w:lang w:val="bg-BG" w:eastAsia="bg-BG"/>
        </w:rPr>
        <w:t xml:space="preserve">а </w:t>
      </w:r>
      <w:r w:rsidRPr="000F4C32">
        <w:rPr>
          <w:spacing w:val="1"/>
          <w:lang w:val="bg-BG" w:eastAsia="bg-BG"/>
        </w:rPr>
        <w:t xml:space="preserve"> к</w:t>
      </w:r>
      <w:r w:rsidRPr="000F4C32">
        <w:rPr>
          <w:spacing w:val="-1"/>
          <w:lang w:val="bg-BG" w:eastAsia="bg-BG"/>
        </w:rPr>
        <w:t>ачес</w:t>
      </w:r>
      <w:r w:rsidRPr="000F4C32">
        <w:rPr>
          <w:lang w:val="bg-BG" w:eastAsia="bg-BG"/>
        </w:rPr>
        <w:t xml:space="preserve">тво </w:t>
      </w:r>
      <w:r w:rsidRPr="000F4C32">
        <w:rPr>
          <w:spacing w:val="2"/>
          <w:lang w:val="bg-BG" w:eastAsia="bg-BG"/>
        </w:rPr>
        <w:t xml:space="preserve"> </w:t>
      </w:r>
      <w:r w:rsidRPr="000F4C32">
        <w:rPr>
          <w:lang w:val="bg-BG" w:eastAsia="bg-BG"/>
        </w:rPr>
        <w:t xml:space="preserve">и </w:t>
      </w:r>
      <w:r w:rsidRPr="000F4C32">
        <w:rPr>
          <w:spacing w:val="3"/>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w:t>
      </w:r>
      <w:r w:rsidRPr="000F4C32">
        <w:rPr>
          <w:lang w:val="bg-BG" w:eastAsia="bg-BG"/>
        </w:rPr>
        <w:t xml:space="preserve">трол  </w:t>
      </w:r>
      <w:r w:rsidRPr="000F4C32">
        <w:rPr>
          <w:spacing w:val="1"/>
          <w:lang w:val="bg-BG" w:eastAsia="bg-BG"/>
        </w:rPr>
        <w:t>з</w:t>
      </w:r>
      <w:r w:rsidRPr="000F4C32">
        <w:rPr>
          <w:lang w:val="bg-BG" w:eastAsia="bg-BG"/>
        </w:rPr>
        <w:t xml:space="preserve">а </w:t>
      </w:r>
      <w:r w:rsidRPr="000F4C32">
        <w:rPr>
          <w:spacing w:val="-1"/>
          <w:lang w:val="bg-BG" w:eastAsia="bg-BG"/>
        </w:rPr>
        <w:t>с</w:t>
      </w:r>
      <w:r w:rsidRPr="000F4C32">
        <w:rPr>
          <w:lang w:val="bg-BG" w:eastAsia="bg-BG"/>
        </w:rPr>
        <w:t>ъотв</w:t>
      </w:r>
      <w:r w:rsidRPr="000F4C32">
        <w:rPr>
          <w:spacing w:val="-1"/>
          <w:lang w:val="bg-BG" w:eastAsia="bg-BG"/>
        </w:rPr>
        <w:t>е</w:t>
      </w:r>
      <w:r w:rsidRPr="000F4C32">
        <w:rPr>
          <w:lang w:val="bg-BG" w:eastAsia="bg-BG"/>
        </w:rPr>
        <w:t>т</w:t>
      </w:r>
      <w:r w:rsidRPr="000F4C32">
        <w:rPr>
          <w:spacing w:val="-1"/>
          <w:lang w:val="bg-BG" w:eastAsia="bg-BG"/>
        </w:rPr>
        <w:t>с</w:t>
      </w:r>
      <w:r w:rsidRPr="000F4C32">
        <w:rPr>
          <w:lang w:val="bg-BG" w:eastAsia="bg-BG"/>
        </w:rPr>
        <w:t>твие</w:t>
      </w:r>
      <w:r w:rsidRPr="000F4C32">
        <w:rPr>
          <w:spacing w:val="-1"/>
          <w:lang w:val="bg-BG" w:eastAsia="bg-BG"/>
        </w:rPr>
        <w:t xml:space="preserve"> </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ес</w:t>
      </w:r>
      <w:r w:rsidRPr="000F4C32">
        <w:rPr>
          <w:spacing w:val="1"/>
          <w:lang w:val="bg-BG" w:eastAsia="bg-BG"/>
        </w:rPr>
        <w:t>н</w:t>
      </w:r>
      <w:r w:rsidRPr="000F4C32">
        <w:rPr>
          <w:lang w:val="bg-BG" w:eastAsia="bg-BG"/>
        </w:rPr>
        <w:t>и</w:t>
      </w:r>
      <w:r w:rsidRPr="000F4C32">
        <w:rPr>
          <w:spacing w:val="1"/>
          <w:lang w:val="bg-BG" w:eastAsia="bg-BG"/>
        </w:rPr>
        <w:t xml:space="preserve"> п</w:t>
      </w:r>
      <w:r w:rsidRPr="000F4C32">
        <w:rPr>
          <w:lang w:val="bg-BG" w:eastAsia="bg-BG"/>
        </w:rPr>
        <w:t>лодове</w:t>
      </w:r>
      <w:r w:rsidRPr="000F4C32">
        <w:rPr>
          <w:spacing w:val="-1"/>
          <w:lang w:val="bg-BG" w:eastAsia="bg-BG"/>
        </w:rPr>
        <w:t xml:space="preserve"> </w:t>
      </w:r>
      <w:r w:rsidRPr="000F4C32">
        <w:rPr>
          <w:lang w:val="bg-BG" w:eastAsia="bg-BG"/>
        </w:rPr>
        <w:t>и</w:t>
      </w:r>
      <w:r w:rsidRPr="000F4C32">
        <w:rPr>
          <w:spacing w:val="1"/>
          <w:lang w:val="bg-BG" w:eastAsia="bg-BG"/>
        </w:rPr>
        <w:t xml:space="preserve"> з</w:t>
      </w:r>
      <w:r w:rsidRPr="000F4C32">
        <w:rPr>
          <w:spacing w:val="-1"/>
          <w:lang w:val="bg-BG" w:eastAsia="bg-BG"/>
        </w:rPr>
        <w:t>е</w:t>
      </w:r>
      <w:r w:rsidRPr="000F4C32">
        <w:rPr>
          <w:lang w:val="bg-BG" w:eastAsia="bg-BG"/>
        </w:rPr>
        <w:t>л</w:t>
      </w:r>
      <w:r w:rsidRPr="000F4C32">
        <w:rPr>
          <w:spacing w:val="-1"/>
          <w:lang w:val="bg-BG" w:eastAsia="bg-BG"/>
        </w:rPr>
        <w:t>е</w:t>
      </w:r>
      <w:r w:rsidRPr="000F4C32">
        <w:rPr>
          <w:spacing w:val="1"/>
          <w:lang w:val="bg-BG" w:eastAsia="bg-BG"/>
        </w:rPr>
        <w:t>нч</w:t>
      </w:r>
      <w:r w:rsidRPr="000F4C32">
        <w:rPr>
          <w:spacing w:val="-7"/>
          <w:lang w:val="bg-BG" w:eastAsia="bg-BG"/>
        </w:rPr>
        <w:t>у</w:t>
      </w:r>
      <w:r w:rsidRPr="000F4C32">
        <w:rPr>
          <w:spacing w:val="1"/>
          <w:lang w:val="bg-BG" w:eastAsia="bg-BG"/>
        </w:rPr>
        <w:t>ци</w:t>
      </w:r>
      <w:r w:rsidRPr="000F4C32">
        <w:rPr>
          <w:lang w:val="bg-BG" w:eastAsia="bg-BG"/>
        </w:rPr>
        <w:t>,</w:t>
      </w:r>
      <w:r w:rsidRPr="000F4C32">
        <w:rPr>
          <w:spacing w:val="2"/>
          <w:lang w:val="bg-BG" w:eastAsia="bg-BG"/>
        </w:rPr>
        <w:t xml:space="preserve"> </w:t>
      </w:r>
      <w:r w:rsidRPr="000F4C32">
        <w:rPr>
          <w:lang w:val="bg-BG" w:eastAsia="bg-BG"/>
        </w:rPr>
        <w:t>ДВ</w:t>
      </w:r>
      <w:r w:rsidRPr="000F4C32">
        <w:rPr>
          <w:spacing w:val="-2"/>
          <w:lang w:val="bg-BG" w:eastAsia="bg-BG"/>
        </w:rPr>
        <w:t xml:space="preserve"> </w:t>
      </w:r>
      <w:r w:rsidRPr="000F4C32">
        <w:rPr>
          <w:lang w:val="bg-BG" w:eastAsia="bg-BG"/>
        </w:rPr>
        <w:t>бр. 43 от</w:t>
      </w:r>
      <w:r w:rsidRPr="000F4C32">
        <w:rPr>
          <w:spacing w:val="1"/>
          <w:lang w:val="bg-BG" w:eastAsia="bg-BG"/>
        </w:rPr>
        <w:t xml:space="preserve"> </w:t>
      </w:r>
      <w:r w:rsidRPr="000F4C32">
        <w:rPr>
          <w:lang w:val="bg-BG" w:eastAsia="bg-BG"/>
        </w:rPr>
        <w:t>8.06.2010</w:t>
      </w:r>
      <w:r w:rsidRPr="000F4C32">
        <w:rPr>
          <w:spacing w:val="6"/>
          <w:lang w:val="bg-BG" w:eastAsia="bg-BG"/>
        </w:rPr>
        <w:t xml:space="preserve"> </w:t>
      </w:r>
      <w:r w:rsidRPr="000F4C32">
        <w:rPr>
          <w:spacing w:val="2"/>
          <w:lang w:val="bg-BG" w:eastAsia="bg-BG"/>
        </w:rPr>
        <w:t>г</w:t>
      </w:r>
      <w:r w:rsidRPr="000F4C32">
        <w:rPr>
          <w:lang w:val="bg-BG" w:eastAsia="bg-BG"/>
        </w:rPr>
        <w:t>.;</w:t>
      </w:r>
    </w:p>
    <w:p w14:paraId="2CE55382" w14:textId="77777777" w:rsidR="000F4C32" w:rsidRPr="005C0FD0" w:rsidRDefault="000F4C32" w:rsidP="000F4C32">
      <w:pPr>
        <w:widowControl w:val="0"/>
        <w:autoSpaceDE w:val="0"/>
        <w:autoSpaceDN w:val="0"/>
        <w:adjustRightInd w:val="0"/>
        <w:spacing w:before="2" w:line="276" w:lineRule="exact"/>
        <w:ind w:right="65" w:hanging="709"/>
        <w:jc w:val="both"/>
        <w:rPr>
          <w:lang w:val="bg-BG" w:eastAsia="bg-BG"/>
        </w:rPr>
      </w:pPr>
      <w:r w:rsidRPr="005C0FD0">
        <w:rPr>
          <w:lang w:val="bg-BG" w:eastAsia="bg-BG"/>
        </w:rPr>
        <w:t xml:space="preserve">            </w:t>
      </w:r>
      <w:r w:rsidRPr="000F4C32">
        <w:rPr>
          <w:lang w:val="bg-BG" w:eastAsia="bg-BG"/>
        </w:rPr>
        <w:t>(i</w:t>
      </w:r>
      <w:r w:rsidRPr="000F4C32">
        <w:rPr>
          <w:spacing w:val="2"/>
          <w:lang w:val="bg-BG" w:eastAsia="bg-BG"/>
        </w:rPr>
        <w:t>x</w:t>
      </w:r>
      <w:r w:rsidRPr="000F4C32">
        <w:rPr>
          <w:lang w:val="bg-BG" w:eastAsia="bg-BG"/>
        </w:rPr>
        <w:t>)</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 xml:space="preserve">дба  </w:t>
      </w:r>
      <w:r w:rsidRPr="000F4C32">
        <w:rPr>
          <w:spacing w:val="6"/>
          <w:lang w:val="bg-BG" w:eastAsia="bg-BG"/>
        </w:rPr>
        <w:t xml:space="preserve"> </w:t>
      </w:r>
      <w:r w:rsidRPr="000F4C32">
        <w:rPr>
          <w:lang w:val="bg-BG" w:eastAsia="bg-BG"/>
        </w:rPr>
        <w:t xml:space="preserve">№  </w:t>
      </w:r>
      <w:r w:rsidRPr="000F4C32">
        <w:rPr>
          <w:spacing w:val="6"/>
          <w:lang w:val="bg-BG" w:eastAsia="bg-BG"/>
        </w:rPr>
        <w:t xml:space="preserve"> </w:t>
      </w:r>
      <w:r w:rsidRPr="000F4C32">
        <w:rPr>
          <w:lang w:val="bg-BG" w:eastAsia="bg-BG"/>
        </w:rPr>
        <w:t xml:space="preserve">2  </w:t>
      </w:r>
      <w:r w:rsidRPr="000F4C32">
        <w:rPr>
          <w:spacing w:val="7"/>
          <w:lang w:val="bg-BG" w:eastAsia="bg-BG"/>
        </w:rPr>
        <w:t xml:space="preserve"> </w:t>
      </w:r>
      <w:r w:rsidRPr="000F4C32">
        <w:rPr>
          <w:lang w:val="bg-BG" w:eastAsia="bg-BG"/>
        </w:rPr>
        <w:t xml:space="preserve">от  </w:t>
      </w:r>
      <w:r w:rsidRPr="000F4C32">
        <w:rPr>
          <w:spacing w:val="8"/>
          <w:lang w:val="bg-BG" w:eastAsia="bg-BG"/>
        </w:rPr>
        <w:t xml:space="preserve"> </w:t>
      </w:r>
      <w:r w:rsidRPr="000F4C32">
        <w:rPr>
          <w:lang w:val="bg-BG" w:eastAsia="bg-BG"/>
        </w:rPr>
        <w:t xml:space="preserve">23  </w:t>
      </w:r>
      <w:r w:rsidRPr="000F4C32">
        <w:rPr>
          <w:spacing w:val="9"/>
          <w:lang w:val="bg-BG" w:eastAsia="bg-BG"/>
        </w:rPr>
        <w:t xml:space="preserve"> </w:t>
      </w:r>
      <w:r w:rsidRPr="000F4C32">
        <w:rPr>
          <w:lang w:val="bg-BG" w:eastAsia="bg-BG"/>
        </w:rPr>
        <w:t>фе</w:t>
      </w:r>
      <w:r w:rsidRPr="000F4C32">
        <w:rPr>
          <w:spacing w:val="-1"/>
          <w:lang w:val="bg-BG" w:eastAsia="bg-BG"/>
        </w:rPr>
        <w:t>в</w:t>
      </w:r>
      <w:r w:rsidRPr="000F4C32">
        <w:rPr>
          <w:spacing w:val="2"/>
          <w:lang w:val="bg-BG" w:eastAsia="bg-BG"/>
        </w:rPr>
        <w:t>р</w:t>
      </w:r>
      <w:r w:rsidRPr="000F4C32">
        <w:rPr>
          <w:spacing w:val="-5"/>
          <w:lang w:val="bg-BG" w:eastAsia="bg-BG"/>
        </w:rPr>
        <w:t>у</w:t>
      </w:r>
      <w:r w:rsidRPr="000F4C32">
        <w:rPr>
          <w:spacing w:val="-1"/>
          <w:lang w:val="bg-BG" w:eastAsia="bg-BG"/>
        </w:rPr>
        <w:t>а</w:t>
      </w:r>
      <w:r w:rsidRPr="000F4C32">
        <w:rPr>
          <w:lang w:val="bg-BG" w:eastAsia="bg-BG"/>
        </w:rPr>
        <w:t xml:space="preserve">ри  </w:t>
      </w:r>
      <w:r w:rsidRPr="000F4C32">
        <w:rPr>
          <w:spacing w:val="8"/>
          <w:lang w:val="bg-BG" w:eastAsia="bg-BG"/>
        </w:rPr>
        <w:t xml:space="preserve"> </w:t>
      </w:r>
      <w:r w:rsidRPr="000F4C32">
        <w:rPr>
          <w:lang w:val="bg-BG" w:eastAsia="bg-BG"/>
        </w:rPr>
        <w:t xml:space="preserve">2017  </w:t>
      </w:r>
      <w:r w:rsidRPr="000F4C32">
        <w:rPr>
          <w:spacing w:val="7"/>
          <w:lang w:val="bg-BG" w:eastAsia="bg-BG"/>
        </w:rPr>
        <w:t xml:space="preserve"> </w:t>
      </w:r>
      <w:r w:rsidRPr="000F4C32">
        <w:rPr>
          <w:lang w:val="bg-BG" w:eastAsia="bg-BG"/>
        </w:rPr>
        <w:t xml:space="preserve">г.  </w:t>
      </w:r>
      <w:r w:rsidRPr="000F4C32">
        <w:rPr>
          <w:spacing w:val="7"/>
          <w:lang w:val="bg-BG" w:eastAsia="bg-BG"/>
        </w:rPr>
        <w:t xml:space="preserve"> </w:t>
      </w:r>
      <w:r w:rsidRPr="000F4C32">
        <w:rPr>
          <w:spacing w:val="-1"/>
          <w:lang w:val="bg-BG" w:eastAsia="bg-BG"/>
        </w:rPr>
        <w:t>з</w:t>
      </w:r>
      <w:r w:rsidRPr="000F4C32">
        <w:rPr>
          <w:lang w:val="bg-BG" w:eastAsia="bg-BG"/>
        </w:rPr>
        <w:t xml:space="preserve">а  </w:t>
      </w:r>
      <w:r w:rsidRPr="000F4C32">
        <w:rPr>
          <w:spacing w:val="6"/>
          <w:lang w:val="bg-BG" w:eastAsia="bg-BG"/>
        </w:rPr>
        <w:t xml:space="preserve"> </w:t>
      </w:r>
      <w:r w:rsidRPr="000F4C32">
        <w:rPr>
          <w:spacing w:val="-1"/>
          <w:lang w:val="bg-BG" w:eastAsia="bg-BG"/>
        </w:rPr>
        <w:t>с</w:t>
      </w:r>
      <w:r w:rsidRPr="000F4C32">
        <w:rPr>
          <w:spacing w:val="1"/>
          <w:lang w:val="bg-BG" w:eastAsia="bg-BG"/>
        </w:rPr>
        <w:t>п</w:t>
      </w:r>
      <w:r w:rsidRPr="000F4C32">
        <w:rPr>
          <w:spacing w:val="-1"/>
          <w:lang w:val="bg-BG" w:eastAsia="bg-BG"/>
        </w:rPr>
        <w:t>е</w:t>
      </w:r>
      <w:r w:rsidRPr="000F4C32">
        <w:rPr>
          <w:spacing w:val="1"/>
          <w:lang w:val="bg-BG" w:eastAsia="bg-BG"/>
        </w:rPr>
        <w:t>ци</w:t>
      </w:r>
      <w:r w:rsidRPr="000F4C32">
        <w:rPr>
          <w:lang w:val="bg-BG" w:eastAsia="bg-BG"/>
        </w:rPr>
        <w:t>ф</w:t>
      </w:r>
      <w:r w:rsidRPr="000F4C32">
        <w:rPr>
          <w:spacing w:val="1"/>
          <w:lang w:val="bg-BG" w:eastAsia="bg-BG"/>
        </w:rPr>
        <w:t>и</w:t>
      </w:r>
      <w:r w:rsidRPr="000F4C32">
        <w:rPr>
          <w:spacing w:val="-3"/>
          <w:lang w:val="bg-BG" w:eastAsia="bg-BG"/>
        </w:rPr>
        <w:t>ч</w:t>
      </w:r>
      <w:r w:rsidRPr="000F4C32">
        <w:rPr>
          <w:spacing w:val="1"/>
          <w:lang w:val="bg-BG" w:eastAsia="bg-BG"/>
        </w:rPr>
        <w:t>ни</w:t>
      </w:r>
      <w:r w:rsidRPr="000F4C32">
        <w:rPr>
          <w:lang w:val="bg-BG" w:eastAsia="bg-BG"/>
        </w:rPr>
        <w:t xml:space="preserve">те  </w:t>
      </w:r>
      <w:r w:rsidRPr="000F4C32">
        <w:rPr>
          <w:spacing w:val="4"/>
          <w:lang w:val="bg-BG" w:eastAsia="bg-BG"/>
        </w:rPr>
        <w:t xml:space="preserve"> </w:t>
      </w:r>
      <w:r w:rsidRPr="000F4C32">
        <w:rPr>
          <w:spacing w:val="1"/>
          <w:lang w:val="bg-BG" w:eastAsia="bg-BG"/>
        </w:rPr>
        <w:t>и</w:t>
      </w:r>
      <w:r w:rsidRPr="000F4C32">
        <w:rPr>
          <w:spacing w:val="-1"/>
          <w:lang w:val="bg-BG" w:eastAsia="bg-BG"/>
        </w:rPr>
        <w:t>з</w:t>
      </w:r>
      <w:r w:rsidRPr="000F4C32">
        <w:rPr>
          <w:spacing w:val="1"/>
          <w:lang w:val="bg-BG" w:eastAsia="bg-BG"/>
        </w:rPr>
        <w:t>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lang w:val="bg-BG" w:eastAsia="bg-BG"/>
        </w:rPr>
        <w:t xml:space="preserve">я  </w:t>
      </w:r>
      <w:r w:rsidRPr="000F4C32">
        <w:rPr>
          <w:spacing w:val="5"/>
          <w:lang w:val="bg-BG" w:eastAsia="bg-BG"/>
        </w:rPr>
        <w:t xml:space="preserve"> </w:t>
      </w:r>
      <w:r w:rsidRPr="000F4C32">
        <w:rPr>
          <w:spacing w:val="1"/>
          <w:lang w:val="bg-BG" w:eastAsia="bg-BG"/>
        </w:rPr>
        <w:t>з</w:t>
      </w:r>
      <w:r w:rsidRPr="000F4C32">
        <w:rPr>
          <w:lang w:val="bg-BG" w:eastAsia="bg-BG"/>
        </w:rPr>
        <w:t xml:space="preserve">а </w:t>
      </w:r>
      <w:r w:rsidRPr="000F4C32">
        <w:rPr>
          <w:spacing w:val="1"/>
          <w:lang w:val="bg-BG" w:eastAsia="bg-BG"/>
        </w:rPr>
        <w:t>п</w:t>
      </w:r>
      <w:r w:rsidRPr="000F4C32">
        <w:rPr>
          <w:lang w:val="bg-BG" w:eastAsia="bg-BG"/>
        </w:rPr>
        <w:t>ро</w:t>
      </w:r>
      <w:r w:rsidRPr="000F4C32">
        <w:rPr>
          <w:spacing w:val="1"/>
          <w:lang w:val="bg-BG" w:eastAsia="bg-BG"/>
        </w:rPr>
        <w:t>из</w:t>
      </w:r>
      <w:r w:rsidRPr="000F4C32">
        <w:rPr>
          <w:lang w:val="bg-BG" w:eastAsia="bg-BG"/>
        </w:rPr>
        <w:t>вод</w:t>
      </w:r>
      <w:r w:rsidRPr="000F4C32">
        <w:rPr>
          <w:spacing w:val="-1"/>
          <w:lang w:val="bg-BG" w:eastAsia="bg-BG"/>
        </w:rPr>
        <w:t>с</w:t>
      </w:r>
      <w:r w:rsidRPr="000F4C32">
        <w:rPr>
          <w:lang w:val="bg-BG" w:eastAsia="bg-BG"/>
        </w:rPr>
        <w:t>тво,</w:t>
      </w:r>
      <w:r w:rsidRPr="000F4C32">
        <w:rPr>
          <w:spacing w:val="42"/>
          <w:lang w:val="bg-BG" w:eastAsia="bg-BG"/>
        </w:rPr>
        <w:t xml:space="preserve"> </w:t>
      </w:r>
      <w:r w:rsidRPr="000F4C32">
        <w:rPr>
          <w:spacing w:val="-1"/>
          <w:lang w:val="bg-BG" w:eastAsia="bg-BG"/>
        </w:rPr>
        <w:t>с</w:t>
      </w:r>
      <w:r w:rsidRPr="000F4C32">
        <w:rPr>
          <w:lang w:val="bg-BG" w:eastAsia="bg-BG"/>
        </w:rPr>
        <w:t>ъ</w:t>
      </w:r>
      <w:r w:rsidRPr="000F4C32">
        <w:rPr>
          <w:spacing w:val="-1"/>
          <w:lang w:val="bg-BG" w:eastAsia="bg-BG"/>
        </w:rPr>
        <w:t>б</w:t>
      </w:r>
      <w:r w:rsidRPr="000F4C32">
        <w:rPr>
          <w:spacing w:val="1"/>
          <w:lang w:val="bg-BG" w:eastAsia="bg-BG"/>
        </w:rPr>
        <w:t>и</w:t>
      </w:r>
      <w:r w:rsidRPr="000F4C32">
        <w:rPr>
          <w:lang w:val="bg-BG" w:eastAsia="bg-BG"/>
        </w:rPr>
        <w:t>р</w:t>
      </w:r>
      <w:r w:rsidRPr="000F4C32">
        <w:rPr>
          <w:spacing w:val="-1"/>
          <w:lang w:val="bg-BG" w:eastAsia="bg-BG"/>
        </w:rPr>
        <w:t>ане</w:t>
      </w:r>
      <w:r w:rsidRPr="000F4C32">
        <w:rPr>
          <w:lang w:val="bg-BG" w:eastAsia="bg-BG"/>
        </w:rPr>
        <w:t>,</w:t>
      </w:r>
      <w:r w:rsidRPr="000F4C32">
        <w:rPr>
          <w:spacing w:val="43"/>
          <w:lang w:val="bg-BG" w:eastAsia="bg-BG"/>
        </w:rPr>
        <w:t xml:space="preserve"> </w:t>
      </w:r>
      <w:r w:rsidRPr="000F4C32">
        <w:rPr>
          <w:lang w:val="bg-BG" w:eastAsia="bg-BG"/>
        </w:rPr>
        <w:t>тр</w:t>
      </w:r>
      <w:r w:rsidRPr="000F4C32">
        <w:rPr>
          <w:spacing w:val="-1"/>
          <w:lang w:val="bg-BG" w:eastAsia="bg-BG"/>
        </w:rPr>
        <w:t>а</w:t>
      </w:r>
      <w:r w:rsidRPr="000F4C32">
        <w:rPr>
          <w:spacing w:val="1"/>
          <w:lang w:val="bg-BG" w:eastAsia="bg-BG"/>
        </w:rPr>
        <w:t>н</w:t>
      </w:r>
      <w:r w:rsidRPr="000F4C32">
        <w:rPr>
          <w:spacing w:val="-1"/>
          <w:lang w:val="bg-BG" w:eastAsia="bg-BG"/>
        </w:rPr>
        <w:t>с</w:t>
      </w:r>
      <w:r w:rsidRPr="000F4C32">
        <w:rPr>
          <w:spacing w:val="1"/>
          <w:lang w:val="bg-BG" w:eastAsia="bg-BG"/>
        </w:rPr>
        <w:t>п</w:t>
      </w:r>
      <w:r w:rsidRPr="000F4C32">
        <w:rPr>
          <w:lang w:val="bg-BG" w:eastAsia="bg-BG"/>
        </w:rPr>
        <w:t>орт</w:t>
      </w:r>
      <w:r w:rsidRPr="000F4C32">
        <w:rPr>
          <w:spacing w:val="1"/>
          <w:lang w:val="bg-BG" w:eastAsia="bg-BG"/>
        </w:rPr>
        <w:t>и</w:t>
      </w:r>
      <w:r w:rsidRPr="000F4C32">
        <w:rPr>
          <w:lang w:val="bg-BG" w:eastAsia="bg-BG"/>
        </w:rPr>
        <w:t>р</w:t>
      </w:r>
      <w:r w:rsidRPr="000F4C32">
        <w:rPr>
          <w:spacing w:val="-1"/>
          <w:lang w:val="bg-BG" w:eastAsia="bg-BG"/>
        </w:rPr>
        <w:t>а</w:t>
      </w:r>
      <w:r w:rsidRPr="000F4C32">
        <w:rPr>
          <w:spacing w:val="1"/>
          <w:lang w:val="bg-BG" w:eastAsia="bg-BG"/>
        </w:rPr>
        <w:t>н</w:t>
      </w:r>
      <w:r w:rsidRPr="000F4C32">
        <w:rPr>
          <w:lang w:val="bg-BG" w:eastAsia="bg-BG"/>
        </w:rPr>
        <w:t>е</w:t>
      </w:r>
      <w:r w:rsidRPr="000F4C32">
        <w:rPr>
          <w:spacing w:val="42"/>
          <w:lang w:val="bg-BG" w:eastAsia="bg-BG"/>
        </w:rPr>
        <w:t xml:space="preserve"> </w:t>
      </w:r>
      <w:r w:rsidRPr="000F4C32">
        <w:rPr>
          <w:lang w:val="bg-BG" w:eastAsia="bg-BG"/>
        </w:rPr>
        <w:t>и</w:t>
      </w:r>
      <w:r w:rsidRPr="000F4C32">
        <w:rPr>
          <w:spacing w:val="42"/>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р</w:t>
      </w:r>
      <w:r w:rsidRPr="000F4C32">
        <w:rPr>
          <w:spacing w:val="-1"/>
          <w:lang w:val="bg-BG" w:eastAsia="bg-BG"/>
        </w:rPr>
        <w:t>а</w:t>
      </w:r>
      <w:r w:rsidRPr="000F4C32">
        <w:rPr>
          <w:lang w:val="bg-BG" w:eastAsia="bg-BG"/>
        </w:rPr>
        <w:t>бо</w:t>
      </w:r>
      <w:r w:rsidRPr="000F4C32">
        <w:rPr>
          <w:spacing w:val="1"/>
          <w:lang w:val="bg-BG" w:eastAsia="bg-BG"/>
        </w:rPr>
        <w:t>тк</w:t>
      </w:r>
      <w:r w:rsidRPr="000F4C32">
        <w:rPr>
          <w:lang w:val="bg-BG" w:eastAsia="bg-BG"/>
        </w:rPr>
        <w:t>а</w:t>
      </w:r>
      <w:r w:rsidRPr="000F4C32">
        <w:rPr>
          <w:spacing w:val="42"/>
          <w:lang w:val="bg-BG" w:eastAsia="bg-BG"/>
        </w:rPr>
        <w:t xml:space="preserve"> </w:t>
      </w:r>
      <w:r w:rsidRPr="000F4C32">
        <w:rPr>
          <w:spacing w:val="1"/>
          <w:lang w:val="bg-BG" w:eastAsia="bg-BG"/>
        </w:rPr>
        <w:t>н</w:t>
      </w:r>
      <w:r w:rsidRPr="000F4C32">
        <w:rPr>
          <w:lang w:val="bg-BG" w:eastAsia="bg-BG"/>
        </w:rPr>
        <w:t>а</w:t>
      </w:r>
      <w:r w:rsidRPr="000F4C32">
        <w:rPr>
          <w:spacing w:val="42"/>
          <w:lang w:val="bg-BG" w:eastAsia="bg-BG"/>
        </w:rPr>
        <w:t xml:space="preserve"> </w:t>
      </w:r>
      <w:r w:rsidRPr="000F4C32">
        <w:rPr>
          <w:spacing w:val="1"/>
          <w:lang w:val="bg-BG" w:eastAsia="bg-BG"/>
        </w:rPr>
        <w:t>с</w:t>
      </w:r>
      <w:r w:rsidRPr="000F4C32">
        <w:rPr>
          <w:spacing w:val="-5"/>
          <w:lang w:val="bg-BG" w:eastAsia="bg-BG"/>
        </w:rPr>
        <w:t>у</w:t>
      </w:r>
      <w:r w:rsidRPr="000F4C32">
        <w:rPr>
          <w:lang w:val="bg-BG" w:eastAsia="bg-BG"/>
        </w:rPr>
        <w:t>р</w:t>
      </w:r>
      <w:r w:rsidRPr="000F4C32">
        <w:rPr>
          <w:spacing w:val="2"/>
          <w:lang w:val="bg-BG" w:eastAsia="bg-BG"/>
        </w:rPr>
        <w:t>о</w:t>
      </w:r>
      <w:r w:rsidRPr="000F4C32">
        <w:rPr>
          <w:lang w:val="bg-BG" w:eastAsia="bg-BG"/>
        </w:rPr>
        <w:t>во</w:t>
      </w:r>
      <w:r w:rsidRPr="000F4C32">
        <w:rPr>
          <w:spacing w:val="42"/>
          <w:lang w:val="bg-BG" w:eastAsia="bg-BG"/>
        </w:rPr>
        <w:t xml:space="preserve"> </w:t>
      </w:r>
      <w:r w:rsidRPr="000F4C32">
        <w:rPr>
          <w:spacing w:val="1"/>
          <w:lang w:val="bg-BG" w:eastAsia="bg-BG"/>
        </w:rPr>
        <w:t>к</w:t>
      </w:r>
      <w:r w:rsidRPr="000F4C32">
        <w:rPr>
          <w:lang w:val="bg-BG" w:eastAsia="bg-BG"/>
        </w:rPr>
        <w:t>р</w:t>
      </w:r>
      <w:r w:rsidRPr="000F4C32">
        <w:rPr>
          <w:spacing w:val="-1"/>
          <w:lang w:val="bg-BG" w:eastAsia="bg-BG"/>
        </w:rPr>
        <w:t>а</w:t>
      </w:r>
      <w:r w:rsidRPr="000F4C32">
        <w:rPr>
          <w:lang w:val="bg-BG" w:eastAsia="bg-BG"/>
        </w:rPr>
        <w:t>ве</w:t>
      </w:r>
      <w:r w:rsidRPr="000F4C32">
        <w:rPr>
          <w:spacing w:val="42"/>
          <w:lang w:val="bg-BG" w:eastAsia="bg-BG"/>
        </w:rPr>
        <w:t xml:space="preserve"> </w:t>
      </w:r>
      <w:r w:rsidRPr="000F4C32">
        <w:rPr>
          <w:spacing w:val="-1"/>
          <w:lang w:val="bg-BG" w:eastAsia="bg-BG"/>
        </w:rPr>
        <w:t>м</w:t>
      </w:r>
      <w:r w:rsidRPr="000F4C32">
        <w:rPr>
          <w:lang w:val="bg-BG" w:eastAsia="bg-BG"/>
        </w:rPr>
        <w:t>ля</w:t>
      </w:r>
      <w:r w:rsidRPr="000F4C32">
        <w:rPr>
          <w:spacing w:val="1"/>
          <w:lang w:val="bg-BG" w:eastAsia="bg-BG"/>
        </w:rPr>
        <w:t>к</w:t>
      </w:r>
      <w:r w:rsidRPr="000F4C32">
        <w:rPr>
          <w:lang w:val="bg-BG" w:eastAsia="bg-BG"/>
        </w:rPr>
        <w:t>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длаг</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17"/>
          <w:lang w:val="bg-BG" w:eastAsia="bg-BG"/>
        </w:rPr>
        <w:t xml:space="preserve"> </w:t>
      </w:r>
      <w:r w:rsidRPr="000F4C32">
        <w:rPr>
          <w:spacing w:val="1"/>
          <w:lang w:val="bg-BG" w:eastAsia="bg-BG"/>
        </w:rPr>
        <w:t>н</w:t>
      </w:r>
      <w:r w:rsidRPr="000F4C32">
        <w:rPr>
          <w:lang w:val="bg-BG" w:eastAsia="bg-BG"/>
        </w:rPr>
        <w:t>а</w:t>
      </w:r>
      <w:r w:rsidRPr="000F4C32">
        <w:rPr>
          <w:spacing w:val="16"/>
          <w:lang w:val="bg-BG" w:eastAsia="bg-BG"/>
        </w:rPr>
        <w:t xml:space="preserve"> </w:t>
      </w:r>
      <w:r w:rsidRPr="000F4C32">
        <w:rPr>
          <w:spacing w:val="1"/>
          <w:lang w:val="bg-BG" w:eastAsia="bg-BG"/>
        </w:rPr>
        <w:t>п</w:t>
      </w:r>
      <w:r w:rsidRPr="000F4C32">
        <w:rPr>
          <w:spacing w:val="-1"/>
          <w:lang w:val="bg-BG" w:eastAsia="bg-BG"/>
        </w:rPr>
        <w:t>а</w:t>
      </w:r>
      <w:r w:rsidRPr="000F4C32">
        <w:rPr>
          <w:spacing w:val="1"/>
          <w:lang w:val="bg-BG" w:eastAsia="bg-BG"/>
        </w:rPr>
        <w:t>з</w:t>
      </w:r>
      <w:r w:rsidRPr="000F4C32">
        <w:rPr>
          <w:spacing w:val="-1"/>
          <w:lang w:val="bg-BG" w:eastAsia="bg-BG"/>
        </w:rPr>
        <w:t>а</w:t>
      </w:r>
      <w:r w:rsidRPr="000F4C32">
        <w:rPr>
          <w:lang w:val="bg-BG" w:eastAsia="bg-BG"/>
        </w:rPr>
        <w:t>ра</w:t>
      </w:r>
      <w:r w:rsidRPr="000F4C32">
        <w:rPr>
          <w:spacing w:val="16"/>
          <w:lang w:val="bg-BG" w:eastAsia="bg-BG"/>
        </w:rPr>
        <w:t xml:space="preserve"> </w:t>
      </w:r>
      <w:r w:rsidRPr="000F4C32">
        <w:rPr>
          <w:spacing w:val="1"/>
          <w:lang w:val="bg-BG" w:eastAsia="bg-BG"/>
        </w:rPr>
        <w:t>н</w:t>
      </w:r>
      <w:r w:rsidRPr="000F4C32">
        <w:rPr>
          <w:lang w:val="bg-BG" w:eastAsia="bg-BG"/>
        </w:rPr>
        <w:t>а</w:t>
      </w:r>
      <w:r w:rsidRPr="000F4C32">
        <w:rPr>
          <w:spacing w:val="16"/>
          <w:lang w:val="bg-BG" w:eastAsia="bg-BG"/>
        </w:rPr>
        <w:t xml:space="preserve"> </w:t>
      </w:r>
      <w:r w:rsidRPr="000F4C32">
        <w:rPr>
          <w:spacing w:val="-1"/>
          <w:lang w:val="bg-BG" w:eastAsia="bg-BG"/>
        </w:rPr>
        <w:t>м</w:t>
      </w:r>
      <w:r w:rsidRPr="000F4C32">
        <w:rPr>
          <w:lang w:val="bg-BG" w:eastAsia="bg-BG"/>
        </w:rPr>
        <w:t>ля</w:t>
      </w:r>
      <w:r w:rsidRPr="000F4C32">
        <w:rPr>
          <w:spacing w:val="1"/>
          <w:lang w:val="bg-BG" w:eastAsia="bg-BG"/>
        </w:rPr>
        <w:t>к</w:t>
      </w:r>
      <w:r w:rsidRPr="000F4C32">
        <w:rPr>
          <w:lang w:val="bg-BG" w:eastAsia="bg-BG"/>
        </w:rPr>
        <w:t>о</w:t>
      </w:r>
      <w:r w:rsidRPr="000F4C32">
        <w:rPr>
          <w:spacing w:val="17"/>
          <w:lang w:val="bg-BG" w:eastAsia="bg-BG"/>
        </w:rPr>
        <w:t xml:space="preserve"> </w:t>
      </w:r>
      <w:r w:rsidRPr="000F4C32">
        <w:rPr>
          <w:lang w:val="bg-BG" w:eastAsia="bg-BG"/>
        </w:rPr>
        <w:t>и</w:t>
      </w:r>
      <w:r w:rsidRPr="000F4C32">
        <w:rPr>
          <w:spacing w:val="18"/>
          <w:lang w:val="bg-BG" w:eastAsia="bg-BG"/>
        </w:rPr>
        <w:t xml:space="preserve"> </w:t>
      </w:r>
      <w:r w:rsidRPr="000F4C32">
        <w:rPr>
          <w:spacing w:val="-1"/>
          <w:lang w:val="bg-BG" w:eastAsia="bg-BG"/>
        </w:rPr>
        <w:t>м</w:t>
      </w:r>
      <w:r w:rsidRPr="000F4C32">
        <w:rPr>
          <w:lang w:val="bg-BG" w:eastAsia="bg-BG"/>
        </w:rPr>
        <w:t>л</w:t>
      </w:r>
      <w:r w:rsidRPr="000F4C32">
        <w:rPr>
          <w:spacing w:val="-1"/>
          <w:lang w:val="bg-BG" w:eastAsia="bg-BG"/>
        </w:rPr>
        <w:t>еч</w:t>
      </w:r>
      <w:r w:rsidRPr="000F4C32">
        <w:rPr>
          <w:spacing w:val="1"/>
          <w:lang w:val="bg-BG" w:eastAsia="bg-BG"/>
        </w:rPr>
        <w:t>н</w:t>
      </w:r>
      <w:r w:rsidRPr="000F4C32">
        <w:rPr>
          <w:lang w:val="bg-BG" w:eastAsia="bg-BG"/>
        </w:rPr>
        <w:t>и</w:t>
      </w:r>
      <w:r w:rsidRPr="000F4C32">
        <w:rPr>
          <w:spacing w:val="18"/>
          <w:lang w:val="bg-BG" w:eastAsia="bg-BG"/>
        </w:rPr>
        <w:t xml:space="preserve"> </w:t>
      </w:r>
      <w:r w:rsidRPr="000F4C32">
        <w:rPr>
          <w:spacing w:val="1"/>
          <w:lang w:val="bg-BG" w:eastAsia="bg-BG"/>
        </w:rPr>
        <w:t>п</w:t>
      </w:r>
      <w:r w:rsidRPr="000F4C32">
        <w:rPr>
          <w:spacing w:val="-2"/>
          <w:lang w:val="bg-BG" w:eastAsia="bg-BG"/>
        </w:rPr>
        <w:t>р</w:t>
      </w:r>
      <w:r w:rsidRPr="000F4C32">
        <w:rPr>
          <w:lang w:val="bg-BG" w:eastAsia="bg-BG"/>
        </w:rPr>
        <w:t>о</w:t>
      </w:r>
      <w:r w:rsidRPr="000F4C32">
        <w:rPr>
          <w:spacing w:val="2"/>
          <w:lang w:val="bg-BG" w:eastAsia="bg-BG"/>
        </w:rPr>
        <w:t>д</w:t>
      </w:r>
      <w:r w:rsidRPr="000F4C32">
        <w:rPr>
          <w:spacing w:val="-7"/>
          <w:lang w:val="bg-BG" w:eastAsia="bg-BG"/>
        </w:rPr>
        <w:t>у</w:t>
      </w:r>
      <w:r w:rsidRPr="000F4C32">
        <w:rPr>
          <w:spacing w:val="1"/>
          <w:lang w:val="bg-BG" w:eastAsia="bg-BG"/>
        </w:rPr>
        <w:t>к</w:t>
      </w:r>
      <w:r w:rsidRPr="000F4C32">
        <w:rPr>
          <w:lang w:val="bg-BG" w:eastAsia="bg-BG"/>
        </w:rPr>
        <w:t>ти</w:t>
      </w:r>
      <w:r w:rsidRPr="000F4C32">
        <w:rPr>
          <w:spacing w:val="18"/>
          <w:lang w:val="bg-BG" w:eastAsia="bg-BG"/>
        </w:rPr>
        <w:t xml:space="preserve"> </w:t>
      </w:r>
      <w:r w:rsidRPr="000F4C32">
        <w:rPr>
          <w:lang w:val="bg-BG" w:eastAsia="bg-BG"/>
        </w:rPr>
        <w:t>и</w:t>
      </w:r>
      <w:r w:rsidRPr="000F4C32">
        <w:rPr>
          <w:spacing w:val="18"/>
          <w:lang w:val="bg-BG" w:eastAsia="bg-BG"/>
        </w:rPr>
        <w:t xml:space="preserve"> </w:t>
      </w:r>
      <w:r w:rsidRPr="000F4C32">
        <w:rPr>
          <w:lang w:val="bg-BG" w:eastAsia="bg-BG"/>
        </w:rPr>
        <w:t>оф</w:t>
      </w:r>
      <w:r w:rsidRPr="000F4C32">
        <w:rPr>
          <w:spacing w:val="1"/>
          <w:lang w:val="bg-BG" w:eastAsia="bg-BG"/>
        </w:rPr>
        <w:t>ици</w:t>
      </w:r>
      <w:r w:rsidRPr="000F4C32">
        <w:rPr>
          <w:spacing w:val="-1"/>
          <w:lang w:val="bg-BG" w:eastAsia="bg-BG"/>
        </w:rPr>
        <w:t>а</w:t>
      </w:r>
      <w:r w:rsidRPr="000F4C32">
        <w:rPr>
          <w:spacing w:val="-2"/>
          <w:lang w:val="bg-BG" w:eastAsia="bg-BG"/>
        </w:rPr>
        <w:t>л</w:t>
      </w:r>
      <w:r w:rsidRPr="000F4C32">
        <w:rPr>
          <w:spacing w:val="1"/>
          <w:lang w:val="bg-BG" w:eastAsia="bg-BG"/>
        </w:rPr>
        <w:t>ни</w:t>
      </w:r>
      <w:r w:rsidRPr="000F4C32">
        <w:rPr>
          <w:lang w:val="bg-BG" w:eastAsia="bg-BG"/>
        </w:rPr>
        <w:t>я</w:t>
      </w:r>
      <w:r w:rsidRPr="000F4C32">
        <w:rPr>
          <w:spacing w:val="17"/>
          <w:lang w:val="bg-BG" w:eastAsia="bg-BG"/>
        </w:rPr>
        <w:t xml:space="preserve"> </w:t>
      </w:r>
      <w:r w:rsidRPr="000F4C32">
        <w:rPr>
          <w:spacing w:val="-1"/>
          <w:lang w:val="bg-BG" w:eastAsia="bg-BG"/>
        </w:rPr>
        <w:t>и</w:t>
      </w:r>
      <w:r w:rsidRPr="000F4C32">
        <w:rPr>
          <w:lang w:val="bg-BG" w:eastAsia="bg-BG"/>
        </w:rPr>
        <w:t>м</w:t>
      </w:r>
      <w:r w:rsidRPr="000F4C32">
        <w:rPr>
          <w:spacing w:val="16"/>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w:t>
      </w:r>
      <w:r w:rsidRPr="000F4C32">
        <w:rPr>
          <w:lang w:val="bg-BG" w:eastAsia="bg-BG"/>
        </w:rPr>
        <w:t>тро</w:t>
      </w:r>
      <w:r w:rsidRPr="000F4C32">
        <w:rPr>
          <w:spacing w:val="11"/>
          <w:lang w:val="bg-BG" w:eastAsia="bg-BG"/>
        </w:rPr>
        <w:t>л</w:t>
      </w:r>
      <w:r w:rsidRPr="000F4C32">
        <w:rPr>
          <w:lang w:val="bg-BG" w:eastAsia="bg-BG"/>
        </w:rPr>
        <w:t>,Д</w:t>
      </w:r>
      <w:r w:rsidRPr="000F4C32">
        <w:rPr>
          <w:spacing w:val="-2"/>
          <w:lang w:val="bg-BG" w:eastAsia="bg-BG"/>
        </w:rPr>
        <w:t>В</w:t>
      </w:r>
      <w:r w:rsidRPr="000F4C32">
        <w:rPr>
          <w:lang w:val="bg-BG" w:eastAsia="bg-BG"/>
        </w:rPr>
        <w:t>. бр.20 от</w:t>
      </w:r>
      <w:r w:rsidRPr="000F4C32">
        <w:rPr>
          <w:spacing w:val="1"/>
          <w:lang w:val="bg-BG" w:eastAsia="bg-BG"/>
        </w:rPr>
        <w:t xml:space="preserve"> </w:t>
      </w:r>
      <w:r w:rsidRPr="000F4C32">
        <w:rPr>
          <w:lang w:val="bg-BG" w:eastAsia="bg-BG"/>
        </w:rPr>
        <w:t>7 М</w:t>
      </w:r>
      <w:r w:rsidRPr="000F4C32">
        <w:rPr>
          <w:spacing w:val="-1"/>
          <w:lang w:val="bg-BG" w:eastAsia="bg-BG"/>
        </w:rPr>
        <w:t>а</w:t>
      </w:r>
      <w:r w:rsidRPr="000F4C32">
        <w:rPr>
          <w:lang w:val="bg-BG" w:eastAsia="bg-BG"/>
        </w:rPr>
        <w:t>рт 2</w:t>
      </w:r>
      <w:r w:rsidRPr="000F4C32">
        <w:rPr>
          <w:spacing w:val="2"/>
          <w:lang w:val="bg-BG" w:eastAsia="bg-BG"/>
        </w:rPr>
        <w:t>0</w:t>
      </w:r>
      <w:r w:rsidRPr="000F4C32">
        <w:rPr>
          <w:lang w:val="bg-BG" w:eastAsia="bg-BG"/>
        </w:rPr>
        <w:t>17г.</w:t>
      </w:r>
      <w:r w:rsidRPr="005C0FD0">
        <w:rPr>
          <w:lang w:val="bg-BG" w:eastAsia="bg-BG"/>
        </w:rPr>
        <w:t>;</w:t>
      </w:r>
    </w:p>
    <w:p w14:paraId="74C16D74" w14:textId="77777777" w:rsidR="000F4C32" w:rsidRPr="000F4C32" w:rsidRDefault="000F4C32" w:rsidP="000F4C32">
      <w:pPr>
        <w:widowControl w:val="0"/>
        <w:tabs>
          <w:tab w:val="left" w:pos="709"/>
        </w:tabs>
        <w:autoSpaceDE w:val="0"/>
        <w:autoSpaceDN w:val="0"/>
        <w:adjustRightInd w:val="0"/>
        <w:spacing w:before="2"/>
        <w:ind w:left="79" w:right="68"/>
        <w:jc w:val="both"/>
        <w:rPr>
          <w:lang w:val="bg-BG" w:eastAsia="bg-BG"/>
        </w:rPr>
      </w:pPr>
      <w:r w:rsidRPr="000F4C32">
        <w:rPr>
          <w:lang w:val="bg-BG" w:eastAsia="bg-BG"/>
        </w:rPr>
        <w:t>(</w:t>
      </w:r>
      <w:r w:rsidRPr="000F4C32">
        <w:rPr>
          <w:spacing w:val="1"/>
          <w:lang w:val="bg-BG" w:eastAsia="bg-BG"/>
        </w:rPr>
        <w:t>x</w:t>
      </w:r>
      <w:r w:rsidRPr="000F4C32">
        <w:rPr>
          <w:lang w:val="bg-BG" w:eastAsia="bg-BG"/>
        </w:rPr>
        <w:t>)</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 xml:space="preserve">дба </w:t>
      </w:r>
      <w:r w:rsidRPr="000F4C32">
        <w:rPr>
          <w:spacing w:val="57"/>
          <w:lang w:val="bg-BG" w:eastAsia="bg-BG"/>
        </w:rPr>
        <w:t xml:space="preserve"> </w:t>
      </w:r>
      <w:r w:rsidRPr="000F4C32">
        <w:rPr>
          <w:spacing w:val="1"/>
          <w:lang w:val="bg-BG" w:eastAsia="bg-BG"/>
        </w:rPr>
        <w:t>з</w:t>
      </w:r>
      <w:r w:rsidRPr="000F4C32">
        <w:rPr>
          <w:lang w:val="bg-BG" w:eastAsia="bg-BG"/>
        </w:rPr>
        <w:t xml:space="preserve">а </w:t>
      </w:r>
      <w:r w:rsidRPr="000F4C32">
        <w:rPr>
          <w:spacing w:val="56"/>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lang w:val="bg-BG" w:eastAsia="bg-BG"/>
        </w:rPr>
        <w:t xml:space="preserve">ята </w:t>
      </w:r>
      <w:r w:rsidRPr="000F4C32">
        <w:rPr>
          <w:spacing w:val="56"/>
          <w:lang w:val="bg-BG" w:eastAsia="bg-BG"/>
        </w:rPr>
        <w:t xml:space="preserve"> </w:t>
      </w:r>
      <w:r w:rsidRPr="000F4C32">
        <w:rPr>
          <w:spacing w:val="1"/>
          <w:lang w:val="bg-BG" w:eastAsia="bg-BG"/>
        </w:rPr>
        <w:t>к</w:t>
      </w:r>
      <w:r w:rsidRPr="000F4C32">
        <w:rPr>
          <w:lang w:val="bg-BG" w:eastAsia="bg-BG"/>
        </w:rPr>
        <w:t xml:space="preserve">ъм </w:t>
      </w:r>
      <w:r w:rsidRPr="000F4C32">
        <w:rPr>
          <w:spacing w:val="57"/>
          <w:lang w:val="bg-BG" w:eastAsia="bg-BG"/>
        </w:rPr>
        <w:t xml:space="preserve"> </w:t>
      </w:r>
      <w:r w:rsidRPr="000F4C32">
        <w:rPr>
          <w:lang w:val="bg-BG" w:eastAsia="bg-BG"/>
        </w:rPr>
        <w:t>б</w:t>
      </w:r>
      <w:r w:rsidRPr="000F4C32">
        <w:rPr>
          <w:spacing w:val="1"/>
          <w:lang w:val="bg-BG" w:eastAsia="bg-BG"/>
        </w:rPr>
        <w:t>ъ</w:t>
      </w:r>
      <w:r w:rsidRPr="000F4C32">
        <w:rPr>
          <w:spacing w:val="-2"/>
          <w:lang w:val="bg-BG" w:eastAsia="bg-BG"/>
        </w:rPr>
        <w:t>р</w:t>
      </w:r>
      <w:r w:rsidRPr="000F4C32">
        <w:rPr>
          <w:spacing w:val="6"/>
          <w:lang w:val="bg-BG" w:eastAsia="bg-BG"/>
        </w:rPr>
        <w:t>з</w:t>
      </w:r>
      <w:r w:rsidRPr="000F4C32">
        <w:rPr>
          <w:lang w:val="bg-BG" w:eastAsia="bg-BG"/>
        </w:rPr>
        <w:t xml:space="preserve">о </w:t>
      </w:r>
      <w:r w:rsidRPr="000F4C32">
        <w:rPr>
          <w:spacing w:val="57"/>
          <w:lang w:val="bg-BG" w:eastAsia="bg-BG"/>
        </w:rPr>
        <w:t xml:space="preserve"> </w:t>
      </w:r>
      <w:r w:rsidRPr="000F4C32">
        <w:rPr>
          <w:spacing w:val="1"/>
          <w:lang w:val="bg-BG" w:eastAsia="bg-BG"/>
        </w:rPr>
        <w:t>з</w:t>
      </w:r>
      <w:r w:rsidRPr="000F4C32">
        <w:rPr>
          <w:spacing w:val="-1"/>
          <w:lang w:val="bg-BG" w:eastAsia="bg-BG"/>
        </w:rPr>
        <w:t>ам</w:t>
      </w:r>
      <w:r w:rsidRPr="000F4C32">
        <w:rPr>
          <w:spacing w:val="-2"/>
          <w:lang w:val="bg-BG" w:eastAsia="bg-BG"/>
        </w:rPr>
        <w:t>р</w:t>
      </w:r>
      <w:r w:rsidRPr="000F4C32">
        <w:rPr>
          <w:spacing w:val="-1"/>
          <w:lang w:val="bg-BG" w:eastAsia="bg-BG"/>
        </w:rPr>
        <w:t>а</w:t>
      </w:r>
      <w:r w:rsidRPr="000F4C32">
        <w:rPr>
          <w:spacing w:val="1"/>
          <w:lang w:val="bg-BG" w:eastAsia="bg-BG"/>
        </w:rPr>
        <w:t>з</w:t>
      </w:r>
      <w:r w:rsidRPr="000F4C32">
        <w:rPr>
          <w:spacing w:val="-1"/>
          <w:lang w:val="bg-BG" w:eastAsia="bg-BG"/>
        </w:rPr>
        <w:t>е</w:t>
      </w:r>
      <w:r w:rsidRPr="000F4C32">
        <w:rPr>
          <w:spacing w:val="1"/>
          <w:lang w:val="bg-BG" w:eastAsia="bg-BG"/>
        </w:rPr>
        <w:t>ни</w:t>
      </w:r>
      <w:r w:rsidRPr="000F4C32">
        <w:rPr>
          <w:lang w:val="bg-BG" w:eastAsia="bg-BG"/>
        </w:rPr>
        <w:t xml:space="preserve">те </w:t>
      </w:r>
      <w:r w:rsidRPr="000F4C32">
        <w:rPr>
          <w:spacing w:val="54"/>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ни</w:t>
      </w:r>
      <w:r w:rsidRPr="000F4C32">
        <w:rPr>
          <w:lang w:val="bg-BG" w:eastAsia="bg-BG"/>
        </w:rPr>
        <w:t xml:space="preserve">, </w:t>
      </w:r>
      <w:r w:rsidRPr="000F4C32">
        <w:rPr>
          <w:spacing w:val="57"/>
          <w:lang w:val="bg-BG" w:eastAsia="bg-BG"/>
        </w:rPr>
        <w:t xml:space="preserve"> </w:t>
      </w:r>
      <w:r w:rsidRPr="000F4C32">
        <w:rPr>
          <w:lang w:val="bg-BG" w:eastAsia="bg-BG"/>
        </w:rPr>
        <w:t>Д</w:t>
      </w:r>
      <w:r w:rsidRPr="000F4C32">
        <w:rPr>
          <w:spacing w:val="-2"/>
          <w:lang w:val="bg-BG" w:eastAsia="bg-BG"/>
        </w:rPr>
        <w:t>В</w:t>
      </w:r>
      <w:r w:rsidRPr="000F4C32">
        <w:rPr>
          <w:lang w:val="bg-BG" w:eastAsia="bg-BG"/>
        </w:rPr>
        <w:t xml:space="preserve">, </w:t>
      </w:r>
      <w:r w:rsidRPr="000F4C32">
        <w:rPr>
          <w:spacing w:val="57"/>
          <w:lang w:val="bg-BG" w:eastAsia="bg-BG"/>
        </w:rPr>
        <w:t xml:space="preserve"> </w:t>
      </w:r>
      <w:r w:rsidRPr="000F4C32">
        <w:rPr>
          <w:lang w:val="bg-BG" w:eastAsia="bg-BG"/>
        </w:rPr>
        <w:t xml:space="preserve">бр. </w:t>
      </w:r>
      <w:r w:rsidRPr="000F4C32">
        <w:rPr>
          <w:spacing w:val="58"/>
          <w:lang w:val="bg-BG" w:eastAsia="bg-BG"/>
        </w:rPr>
        <w:t xml:space="preserve"> </w:t>
      </w:r>
      <w:r w:rsidRPr="000F4C32">
        <w:rPr>
          <w:lang w:val="bg-BG" w:eastAsia="bg-BG"/>
        </w:rPr>
        <w:t xml:space="preserve">114 </w:t>
      </w:r>
      <w:r w:rsidRPr="000F4C32">
        <w:rPr>
          <w:spacing w:val="57"/>
          <w:lang w:val="bg-BG" w:eastAsia="bg-BG"/>
        </w:rPr>
        <w:t xml:space="preserve"> </w:t>
      </w:r>
      <w:r w:rsidRPr="000F4C32">
        <w:rPr>
          <w:lang w:val="bg-BG" w:eastAsia="bg-BG"/>
        </w:rPr>
        <w:t>от</w:t>
      </w:r>
      <w:r w:rsidRPr="005C0FD0">
        <w:rPr>
          <w:lang w:val="bg-BG" w:eastAsia="bg-BG"/>
        </w:rPr>
        <w:t xml:space="preserve"> </w:t>
      </w:r>
      <w:r w:rsidRPr="000F4C32">
        <w:rPr>
          <w:lang w:val="bg-BG" w:eastAsia="bg-BG"/>
        </w:rPr>
        <w:t>6.12.2002 г.;</w:t>
      </w:r>
    </w:p>
    <w:p w14:paraId="3B90E311" w14:textId="77777777" w:rsidR="000F4C32" w:rsidRPr="000F4C32" w:rsidRDefault="000F4C32" w:rsidP="000F4C32">
      <w:pPr>
        <w:widowControl w:val="0"/>
        <w:tabs>
          <w:tab w:val="left" w:pos="709"/>
        </w:tabs>
        <w:autoSpaceDE w:val="0"/>
        <w:autoSpaceDN w:val="0"/>
        <w:adjustRightInd w:val="0"/>
        <w:spacing w:before="43"/>
        <w:ind w:left="79" w:right="73"/>
        <w:jc w:val="both"/>
        <w:rPr>
          <w:lang w:val="bg-BG" w:eastAsia="bg-BG"/>
        </w:rPr>
      </w:pPr>
      <w:r w:rsidRPr="000F4C32">
        <w:rPr>
          <w:lang w:val="bg-BG" w:eastAsia="bg-BG"/>
        </w:rPr>
        <w:lastRenderedPageBreak/>
        <w:t>(</w:t>
      </w:r>
      <w:r w:rsidRPr="000F4C32">
        <w:rPr>
          <w:spacing w:val="1"/>
          <w:lang w:val="bg-BG" w:eastAsia="bg-BG"/>
        </w:rPr>
        <w:t>x</w:t>
      </w:r>
      <w:r w:rsidRPr="000F4C32">
        <w:rPr>
          <w:lang w:val="bg-BG" w:eastAsia="bg-BG"/>
        </w:rPr>
        <w:t>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18"/>
          <w:lang w:val="bg-BG" w:eastAsia="bg-BG"/>
        </w:rPr>
        <w:t xml:space="preserve"> </w:t>
      </w:r>
      <w:r w:rsidRPr="000F4C32">
        <w:rPr>
          <w:spacing w:val="1"/>
          <w:lang w:val="bg-BG" w:eastAsia="bg-BG"/>
        </w:rPr>
        <w:t>з</w:t>
      </w:r>
      <w:r w:rsidRPr="000F4C32">
        <w:rPr>
          <w:lang w:val="bg-BG" w:eastAsia="bg-BG"/>
        </w:rPr>
        <w:t>а</w:t>
      </w:r>
      <w:r w:rsidRPr="000F4C32">
        <w:rPr>
          <w:spacing w:val="18"/>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spacing w:val="-2"/>
          <w:lang w:val="bg-BG" w:eastAsia="bg-BG"/>
        </w:rPr>
        <w:t>я</w:t>
      </w:r>
      <w:r w:rsidRPr="000F4C32">
        <w:rPr>
          <w:lang w:val="bg-BG" w:eastAsia="bg-BG"/>
        </w:rPr>
        <w:t>та</w:t>
      </w:r>
      <w:r w:rsidRPr="000F4C32">
        <w:rPr>
          <w:spacing w:val="18"/>
          <w:lang w:val="bg-BG" w:eastAsia="bg-BG"/>
        </w:rPr>
        <w:t xml:space="preserve"> </w:t>
      </w:r>
      <w:r w:rsidRPr="000F4C32">
        <w:rPr>
          <w:spacing w:val="1"/>
          <w:lang w:val="bg-BG" w:eastAsia="bg-BG"/>
        </w:rPr>
        <w:t>к</w:t>
      </w:r>
      <w:r w:rsidRPr="000F4C32">
        <w:rPr>
          <w:lang w:val="bg-BG" w:eastAsia="bg-BG"/>
        </w:rPr>
        <w:t>ъм</w:t>
      </w:r>
      <w:r w:rsidRPr="000F4C32">
        <w:rPr>
          <w:spacing w:val="19"/>
          <w:lang w:val="bg-BG" w:eastAsia="bg-BG"/>
        </w:rPr>
        <w:t xml:space="preserve"> </w:t>
      </w:r>
      <w:r w:rsidRPr="000F4C32">
        <w:rPr>
          <w:spacing w:val="1"/>
          <w:lang w:val="bg-BG" w:eastAsia="bg-BG"/>
        </w:rPr>
        <w:t>к</w:t>
      </w:r>
      <w:r w:rsidRPr="000F4C32">
        <w:rPr>
          <w:spacing w:val="-1"/>
          <w:lang w:val="bg-BG" w:eastAsia="bg-BG"/>
        </w:rPr>
        <w:t>а</w:t>
      </w:r>
      <w:r w:rsidRPr="000F4C32">
        <w:rPr>
          <w:spacing w:val="1"/>
          <w:lang w:val="bg-BG" w:eastAsia="bg-BG"/>
        </w:rPr>
        <w:t>к</w:t>
      </w:r>
      <w:r w:rsidRPr="000F4C32">
        <w:rPr>
          <w:spacing w:val="-1"/>
          <w:lang w:val="bg-BG" w:eastAsia="bg-BG"/>
        </w:rPr>
        <w:t>а</w:t>
      </w:r>
      <w:r w:rsidRPr="000F4C32">
        <w:rPr>
          <w:lang w:val="bg-BG" w:eastAsia="bg-BG"/>
        </w:rPr>
        <w:t>ото</w:t>
      </w:r>
      <w:r w:rsidRPr="000F4C32">
        <w:rPr>
          <w:spacing w:val="17"/>
          <w:lang w:val="bg-BG" w:eastAsia="bg-BG"/>
        </w:rPr>
        <w:t xml:space="preserve"> </w:t>
      </w:r>
      <w:r w:rsidRPr="000F4C32">
        <w:rPr>
          <w:lang w:val="bg-BG" w:eastAsia="bg-BG"/>
        </w:rPr>
        <w:t>и</w:t>
      </w:r>
      <w:r w:rsidRPr="000F4C32">
        <w:rPr>
          <w:spacing w:val="20"/>
          <w:lang w:val="bg-BG" w:eastAsia="bg-BG"/>
        </w:rPr>
        <w:t xml:space="preserve"> </w:t>
      </w:r>
      <w:r w:rsidRPr="000F4C32">
        <w:rPr>
          <w:lang w:val="bg-BG" w:eastAsia="bg-BG"/>
        </w:rPr>
        <w:t>шо</w:t>
      </w:r>
      <w:r w:rsidRPr="000F4C32">
        <w:rPr>
          <w:spacing w:val="1"/>
          <w:lang w:val="bg-BG" w:eastAsia="bg-BG"/>
        </w:rPr>
        <w:t>к</w:t>
      </w:r>
      <w:r w:rsidRPr="000F4C32">
        <w:rPr>
          <w:spacing w:val="-2"/>
          <w:lang w:val="bg-BG" w:eastAsia="bg-BG"/>
        </w:rPr>
        <w:t>о</w:t>
      </w:r>
      <w:r w:rsidRPr="000F4C32">
        <w:rPr>
          <w:lang w:val="bg-BG" w:eastAsia="bg-BG"/>
        </w:rPr>
        <w:t>л</w:t>
      </w:r>
      <w:r w:rsidRPr="000F4C32">
        <w:rPr>
          <w:spacing w:val="-1"/>
          <w:lang w:val="bg-BG" w:eastAsia="bg-BG"/>
        </w:rPr>
        <w:t>а</w:t>
      </w:r>
      <w:r w:rsidRPr="000F4C32">
        <w:rPr>
          <w:lang w:val="bg-BG" w:eastAsia="bg-BG"/>
        </w:rPr>
        <w:t>дов</w:t>
      </w:r>
      <w:r w:rsidRPr="000F4C32">
        <w:rPr>
          <w:spacing w:val="1"/>
          <w:lang w:val="bg-BG" w:eastAsia="bg-BG"/>
        </w:rPr>
        <w:t>и</w:t>
      </w:r>
      <w:r w:rsidRPr="000F4C32">
        <w:rPr>
          <w:lang w:val="bg-BG" w:eastAsia="bg-BG"/>
        </w:rPr>
        <w:t>те</w:t>
      </w:r>
      <w:r w:rsidRPr="000F4C32">
        <w:rPr>
          <w:spacing w:val="18"/>
          <w:lang w:val="bg-BG" w:eastAsia="bg-BG"/>
        </w:rPr>
        <w:t xml:space="preserve"> </w:t>
      </w:r>
      <w:r w:rsidRPr="000F4C32">
        <w:rPr>
          <w:spacing w:val="1"/>
          <w:lang w:val="bg-BG" w:eastAsia="bg-BG"/>
        </w:rPr>
        <w:t>п</w:t>
      </w:r>
      <w:r w:rsidRPr="000F4C32">
        <w:rPr>
          <w:lang w:val="bg-BG" w:eastAsia="bg-BG"/>
        </w:rPr>
        <w:t>ро</w:t>
      </w:r>
      <w:r w:rsidRPr="000F4C32">
        <w:rPr>
          <w:spacing w:val="2"/>
          <w:lang w:val="bg-BG" w:eastAsia="bg-BG"/>
        </w:rPr>
        <w:t>д</w:t>
      </w:r>
      <w:r w:rsidRPr="000F4C32">
        <w:rPr>
          <w:spacing w:val="-7"/>
          <w:lang w:val="bg-BG" w:eastAsia="bg-BG"/>
        </w:rPr>
        <w:t>у</w:t>
      </w:r>
      <w:r w:rsidRPr="000F4C32">
        <w:rPr>
          <w:spacing w:val="1"/>
          <w:lang w:val="bg-BG" w:eastAsia="bg-BG"/>
        </w:rPr>
        <w:t>к</w:t>
      </w:r>
      <w:r w:rsidRPr="000F4C32">
        <w:rPr>
          <w:lang w:val="bg-BG" w:eastAsia="bg-BG"/>
        </w:rPr>
        <w:t>т</w:t>
      </w:r>
      <w:r w:rsidRPr="000F4C32">
        <w:rPr>
          <w:spacing w:val="1"/>
          <w:lang w:val="bg-BG" w:eastAsia="bg-BG"/>
        </w:rPr>
        <w:t>и</w:t>
      </w:r>
      <w:r w:rsidRPr="000F4C32">
        <w:rPr>
          <w:lang w:val="bg-BG" w:eastAsia="bg-BG"/>
        </w:rPr>
        <w:t>,</w:t>
      </w:r>
      <w:r w:rsidRPr="000F4C32">
        <w:rPr>
          <w:spacing w:val="19"/>
          <w:lang w:val="bg-BG" w:eastAsia="bg-BG"/>
        </w:rPr>
        <w:t xml:space="preserve"> </w:t>
      </w:r>
      <w:r w:rsidRPr="000F4C32">
        <w:rPr>
          <w:lang w:val="bg-BG" w:eastAsia="bg-BG"/>
        </w:rPr>
        <w:t>ДВ,</w:t>
      </w:r>
      <w:r w:rsidRPr="000F4C32">
        <w:rPr>
          <w:spacing w:val="19"/>
          <w:lang w:val="bg-BG" w:eastAsia="bg-BG"/>
        </w:rPr>
        <w:t xml:space="preserve"> </w:t>
      </w:r>
      <w:r w:rsidRPr="000F4C32">
        <w:rPr>
          <w:lang w:val="bg-BG" w:eastAsia="bg-BG"/>
        </w:rPr>
        <w:t>бр.</w:t>
      </w:r>
      <w:r w:rsidRPr="000F4C32">
        <w:rPr>
          <w:spacing w:val="19"/>
          <w:lang w:val="bg-BG" w:eastAsia="bg-BG"/>
        </w:rPr>
        <w:t xml:space="preserve"> </w:t>
      </w:r>
      <w:r w:rsidRPr="000F4C32">
        <w:rPr>
          <w:lang w:val="bg-BG" w:eastAsia="bg-BG"/>
        </w:rPr>
        <w:t>107</w:t>
      </w:r>
      <w:r w:rsidRPr="000F4C32">
        <w:rPr>
          <w:spacing w:val="19"/>
          <w:lang w:val="bg-BG" w:eastAsia="bg-BG"/>
        </w:rPr>
        <w:t xml:space="preserve"> </w:t>
      </w:r>
      <w:r w:rsidRPr="000F4C32">
        <w:rPr>
          <w:spacing w:val="-2"/>
          <w:lang w:val="bg-BG" w:eastAsia="bg-BG"/>
        </w:rPr>
        <w:t>о</w:t>
      </w:r>
      <w:r w:rsidRPr="000F4C32">
        <w:rPr>
          <w:lang w:val="bg-BG" w:eastAsia="bg-BG"/>
        </w:rPr>
        <w:t>т</w:t>
      </w:r>
      <w:r w:rsidRPr="005C0FD0">
        <w:rPr>
          <w:lang w:val="bg-BG" w:eastAsia="bg-BG"/>
        </w:rPr>
        <w:t xml:space="preserve"> </w:t>
      </w:r>
      <w:r w:rsidRPr="000F4C32">
        <w:rPr>
          <w:lang w:val="bg-BG" w:eastAsia="bg-BG"/>
        </w:rPr>
        <w:t>15.11.2002 г.;</w:t>
      </w:r>
    </w:p>
    <w:p w14:paraId="4063DA9E" w14:textId="77777777" w:rsidR="000F4C32" w:rsidRPr="005C0FD0" w:rsidRDefault="000F4C32" w:rsidP="000F4C32">
      <w:pPr>
        <w:widowControl w:val="0"/>
        <w:tabs>
          <w:tab w:val="left" w:pos="709"/>
        </w:tabs>
        <w:autoSpaceDE w:val="0"/>
        <w:autoSpaceDN w:val="0"/>
        <w:adjustRightInd w:val="0"/>
        <w:spacing w:before="41" w:line="275" w:lineRule="auto"/>
        <w:ind w:left="142" w:right="72" w:hanging="25"/>
        <w:jc w:val="both"/>
        <w:rPr>
          <w:lang w:val="bg-BG" w:eastAsia="bg-BG"/>
        </w:rPr>
      </w:pPr>
      <w:r w:rsidRPr="000F4C32">
        <w:rPr>
          <w:lang w:val="bg-BG" w:eastAsia="bg-BG"/>
        </w:rPr>
        <w:t>(</w:t>
      </w:r>
      <w:r w:rsidRPr="000F4C32">
        <w:rPr>
          <w:spacing w:val="1"/>
          <w:lang w:val="bg-BG" w:eastAsia="bg-BG"/>
        </w:rPr>
        <w:t>x</w:t>
      </w:r>
      <w:r w:rsidRPr="000F4C32">
        <w:rPr>
          <w:lang w:val="bg-BG" w:eastAsia="bg-BG"/>
        </w:rPr>
        <w:t>i</w:t>
      </w:r>
      <w:r w:rsidRPr="000F4C32">
        <w:rPr>
          <w:spacing w:val="1"/>
          <w:lang w:val="bg-BG" w:eastAsia="bg-BG"/>
        </w:rPr>
        <w:t>i</w:t>
      </w:r>
      <w:r w:rsidRPr="000F4C32">
        <w:rPr>
          <w:lang w:val="bg-BG" w:eastAsia="bg-BG"/>
        </w:rPr>
        <w:t>)</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 xml:space="preserve">дба </w:t>
      </w:r>
      <w:r w:rsidRPr="000F4C32">
        <w:rPr>
          <w:spacing w:val="14"/>
          <w:lang w:val="bg-BG" w:eastAsia="bg-BG"/>
        </w:rPr>
        <w:t xml:space="preserve"> </w:t>
      </w:r>
      <w:r w:rsidRPr="000F4C32">
        <w:rPr>
          <w:spacing w:val="1"/>
          <w:lang w:val="bg-BG" w:eastAsia="bg-BG"/>
        </w:rPr>
        <w:t>з</w:t>
      </w:r>
      <w:r w:rsidRPr="000F4C32">
        <w:rPr>
          <w:lang w:val="bg-BG" w:eastAsia="bg-BG"/>
        </w:rPr>
        <w:t xml:space="preserve">а </w:t>
      </w:r>
      <w:r w:rsidRPr="000F4C32">
        <w:rPr>
          <w:spacing w:val="15"/>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w:t>
      </w:r>
      <w:r w:rsidRPr="000F4C32">
        <w:rPr>
          <w:spacing w:val="-1"/>
          <w:lang w:val="bg-BG" w:eastAsia="bg-BG"/>
        </w:rPr>
        <w:t>и</w:t>
      </w:r>
      <w:r w:rsidRPr="000F4C32">
        <w:rPr>
          <w:lang w:val="bg-BG" w:eastAsia="bg-BG"/>
        </w:rPr>
        <w:t xml:space="preserve">ята </w:t>
      </w:r>
      <w:r w:rsidRPr="000F4C32">
        <w:rPr>
          <w:spacing w:val="13"/>
          <w:lang w:val="bg-BG" w:eastAsia="bg-BG"/>
        </w:rPr>
        <w:t xml:space="preserve"> </w:t>
      </w:r>
      <w:r w:rsidRPr="000F4C32">
        <w:rPr>
          <w:spacing w:val="1"/>
          <w:lang w:val="bg-BG" w:eastAsia="bg-BG"/>
        </w:rPr>
        <w:t>к</w:t>
      </w:r>
      <w:r w:rsidRPr="000F4C32">
        <w:rPr>
          <w:lang w:val="bg-BG" w:eastAsia="bg-BG"/>
        </w:rPr>
        <w:t xml:space="preserve">ъм </w:t>
      </w:r>
      <w:r w:rsidRPr="000F4C32">
        <w:rPr>
          <w:spacing w:val="14"/>
          <w:lang w:val="bg-BG" w:eastAsia="bg-BG"/>
        </w:rPr>
        <w:t xml:space="preserve"> </w:t>
      </w:r>
      <w:r w:rsidRPr="000F4C32">
        <w:rPr>
          <w:spacing w:val="1"/>
          <w:lang w:val="bg-BG" w:eastAsia="bg-BG"/>
        </w:rPr>
        <w:t>п</w:t>
      </w:r>
      <w:r w:rsidRPr="000F4C32">
        <w:rPr>
          <w:spacing w:val="-1"/>
          <w:lang w:val="bg-BG" w:eastAsia="bg-BG"/>
        </w:rPr>
        <w:t>че</w:t>
      </w:r>
      <w:r w:rsidRPr="000F4C32">
        <w:rPr>
          <w:lang w:val="bg-BG" w:eastAsia="bg-BG"/>
        </w:rPr>
        <w:t>л</w:t>
      </w:r>
      <w:r w:rsidRPr="000F4C32">
        <w:rPr>
          <w:spacing w:val="1"/>
          <w:lang w:val="bg-BG" w:eastAsia="bg-BG"/>
        </w:rPr>
        <w:t>ни</w:t>
      </w:r>
      <w:r w:rsidRPr="000F4C32">
        <w:rPr>
          <w:lang w:val="bg-BG" w:eastAsia="bg-BG"/>
        </w:rPr>
        <w:t xml:space="preserve">я </w:t>
      </w:r>
      <w:r w:rsidRPr="000F4C32">
        <w:rPr>
          <w:spacing w:val="14"/>
          <w:lang w:val="bg-BG" w:eastAsia="bg-BG"/>
        </w:rPr>
        <w:t xml:space="preserve"> </w:t>
      </w:r>
      <w:r w:rsidRPr="000F4C32">
        <w:rPr>
          <w:spacing w:val="-1"/>
          <w:lang w:val="bg-BG" w:eastAsia="bg-BG"/>
        </w:rPr>
        <w:t>ме</w:t>
      </w:r>
      <w:r w:rsidRPr="000F4C32">
        <w:rPr>
          <w:lang w:val="bg-BG" w:eastAsia="bg-BG"/>
        </w:rPr>
        <w:t xml:space="preserve">д, </w:t>
      </w:r>
      <w:r w:rsidRPr="000F4C32">
        <w:rPr>
          <w:spacing w:val="14"/>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lang w:val="bg-BG" w:eastAsia="bg-BG"/>
        </w:rPr>
        <w:t xml:space="preserve">н </w:t>
      </w:r>
      <w:r w:rsidRPr="000F4C32">
        <w:rPr>
          <w:spacing w:val="15"/>
          <w:lang w:val="bg-BG" w:eastAsia="bg-BG"/>
        </w:rPr>
        <w:t xml:space="preserve"> </w:t>
      </w:r>
      <w:r w:rsidRPr="000F4C32">
        <w:rPr>
          <w:spacing w:val="1"/>
          <w:lang w:val="bg-BG" w:eastAsia="bg-BG"/>
        </w:rPr>
        <w:t>з</w:t>
      </w:r>
      <w:r w:rsidRPr="000F4C32">
        <w:rPr>
          <w:lang w:val="bg-BG" w:eastAsia="bg-BG"/>
        </w:rPr>
        <w:t xml:space="preserve">а </w:t>
      </w:r>
      <w:r w:rsidRPr="000F4C32">
        <w:rPr>
          <w:spacing w:val="13"/>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w:t>
      </w:r>
      <w:r w:rsidRPr="000F4C32">
        <w:rPr>
          <w:spacing w:val="1"/>
          <w:lang w:val="bg-BG" w:eastAsia="bg-BG"/>
        </w:rPr>
        <w:t>с</w:t>
      </w:r>
      <w:r w:rsidRPr="000F4C32">
        <w:rPr>
          <w:spacing w:val="-5"/>
          <w:lang w:val="bg-BG" w:eastAsia="bg-BG"/>
        </w:rPr>
        <w:t>у</w:t>
      </w:r>
      <w:r w:rsidRPr="000F4C32">
        <w:rPr>
          <w:spacing w:val="1"/>
          <w:lang w:val="bg-BG" w:eastAsia="bg-BG"/>
        </w:rPr>
        <w:t>м</w:t>
      </w:r>
      <w:r w:rsidRPr="000F4C32">
        <w:rPr>
          <w:spacing w:val="-1"/>
          <w:lang w:val="bg-BG" w:eastAsia="bg-BG"/>
        </w:rPr>
        <w:t>а</w:t>
      </w:r>
      <w:r w:rsidRPr="000F4C32">
        <w:rPr>
          <w:spacing w:val="1"/>
          <w:lang w:val="bg-BG" w:eastAsia="bg-BG"/>
        </w:rPr>
        <w:t>ци</w:t>
      </w:r>
      <w:r w:rsidRPr="000F4C32">
        <w:rPr>
          <w:lang w:val="bg-BG" w:eastAsia="bg-BG"/>
        </w:rPr>
        <w:t xml:space="preserve">я </w:t>
      </w:r>
      <w:r w:rsidRPr="000F4C32">
        <w:rPr>
          <w:spacing w:val="14"/>
          <w:lang w:val="bg-BG" w:eastAsia="bg-BG"/>
        </w:rPr>
        <w:t xml:space="preserve"> </w:t>
      </w:r>
      <w:r w:rsidRPr="000F4C32">
        <w:rPr>
          <w:lang w:val="bg-BG" w:eastAsia="bg-BG"/>
        </w:rPr>
        <w:t xml:space="preserve">от </w:t>
      </w:r>
      <w:r w:rsidRPr="000F4C32">
        <w:rPr>
          <w:spacing w:val="-1"/>
          <w:lang w:val="bg-BG" w:eastAsia="bg-BG"/>
        </w:rPr>
        <w:t>ч</w:t>
      </w:r>
      <w:r w:rsidRPr="000F4C32">
        <w:rPr>
          <w:lang w:val="bg-BG" w:eastAsia="bg-BG"/>
        </w:rPr>
        <w:t>ов</w:t>
      </w:r>
      <w:r w:rsidRPr="000F4C32">
        <w:rPr>
          <w:spacing w:val="-1"/>
          <w:lang w:val="bg-BG" w:eastAsia="bg-BG"/>
        </w:rPr>
        <w:t>е</w:t>
      </w:r>
      <w:r w:rsidRPr="000F4C32">
        <w:rPr>
          <w:spacing w:val="1"/>
          <w:lang w:val="bg-BG" w:eastAsia="bg-BG"/>
        </w:rPr>
        <w:t>к</w:t>
      </w:r>
      <w:r w:rsidRPr="000F4C32">
        <w:rPr>
          <w:spacing w:val="-1"/>
          <w:lang w:val="bg-BG" w:eastAsia="bg-BG"/>
        </w:rPr>
        <w:t>а</w:t>
      </w:r>
      <w:r w:rsidRPr="000F4C32">
        <w:rPr>
          <w:lang w:val="bg-BG" w:eastAsia="bg-BG"/>
        </w:rPr>
        <w:t xml:space="preserve">, </w:t>
      </w:r>
      <w:r w:rsidRPr="000F4C32">
        <w:rPr>
          <w:spacing w:val="2"/>
          <w:lang w:val="bg-BG" w:eastAsia="bg-BG"/>
        </w:rPr>
        <w:t>Д</w:t>
      </w:r>
      <w:r w:rsidRPr="000F4C32">
        <w:rPr>
          <w:spacing w:val="-2"/>
          <w:lang w:val="bg-BG" w:eastAsia="bg-BG"/>
        </w:rPr>
        <w:t>В</w:t>
      </w:r>
      <w:r w:rsidRPr="000F4C32">
        <w:rPr>
          <w:lang w:val="bg-BG" w:eastAsia="bg-BG"/>
        </w:rPr>
        <w:t>, бр. 85 от</w:t>
      </w:r>
      <w:r w:rsidRPr="000F4C32">
        <w:rPr>
          <w:spacing w:val="1"/>
          <w:lang w:val="bg-BG" w:eastAsia="bg-BG"/>
        </w:rPr>
        <w:t xml:space="preserve"> </w:t>
      </w:r>
      <w:r w:rsidRPr="000F4C32">
        <w:rPr>
          <w:lang w:val="bg-BG" w:eastAsia="bg-BG"/>
        </w:rPr>
        <w:t>5.09.2002 г.</w:t>
      </w:r>
      <w:r w:rsidRPr="005C0FD0">
        <w:rPr>
          <w:lang w:val="bg-BG" w:eastAsia="bg-BG"/>
        </w:rPr>
        <w:t>;</w:t>
      </w:r>
    </w:p>
    <w:p w14:paraId="51C6B843" w14:textId="77777777" w:rsidR="000F4C32" w:rsidRPr="005C0FD0" w:rsidRDefault="000F4C32" w:rsidP="000F4C32">
      <w:pPr>
        <w:widowControl w:val="0"/>
        <w:autoSpaceDE w:val="0"/>
        <w:autoSpaceDN w:val="0"/>
        <w:adjustRightInd w:val="0"/>
        <w:spacing w:before="1"/>
        <w:ind w:left="77" w:right="64"/>
        <w:jc w:val="both"/>
        <w:rPr>
          <w:lang w:val="bg-BG" w:eastAsia="bg-BG"/>
        </w:rPr>
      </w:pPr>
      <w:r w:rsidRPr="000F4C32">
        <w:rPr>
          <w:lang w:val="bg-BG" w:eastAsia="bg-BG"/>
        </w:rPr>
        <w:t>(</w:t>
      </w:r>
      <w:r w:rsidRPr="000F4C32">
        <w:rPr>
          <w:spacing w:val="1"/>
          <w:lang w:val="bg-BG" w:eastAsia="bg-BG"/>
        </w:rPr>
        <w:t>x</w:t>
      </w:r>
      <w:r w:rsidRPr="000F4C32">
        <w:rPr>
          <w:lang w:val="bg-BG" w:eastAsia="bg-BG"/>
        </w:rPr>
        <w:t>i</w:t>
      </w:r>
      <w:r w:rsidRPr="000F4C32">
        <w:rPr>
          <w:spacing w:val="1"/>
          <w:lang w:val="bg-BG" w:eastAsia="bg-BG"/>
        </w:rPr>
        <w:t>i</w:t>
      </w:r>
      <w:r w:rsidRPr="000F4C32">
        <w:rPr>
          <w:lang w:val="bg-BG" w:eastAsia="bg-BG"/>
        </w:rPr>
        <w:t>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28"/>
          <w:lang w:val="bg-BG" w:eastAsia="bg-BG"/>
        </w:rPr>
        <w:t xml:space="preserve"> </w:t>
      </w:r>
      <w:r w:rsidRPr="000F4C32">
        <w:rPr>
          <w:spacing w:val="1"/>
          <w:lang w:val="bg-BG" w:eastAsia="bg-BG"/>
        </w:rPr>
        <w:t>з</w:t>
      </w:r>
      <w:r w:rsidRPr="000F4C32">
        <w:rPr>
          <w:lang w:val="bg-BG" w:eastAsia="bg-BG"/>
        </w:rPr>
        <w:t>а</w:t>
      </w:r>
      <w:r w:rsidRPr="000F4C32">
        <w:rPr>
          <w:spacing w:val="28"/>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spacing w:val="-2"/>
          <w:lang w:val="bg-BG" w:eastAsia="bg-BG"/>
        </w:rPr>
        <w:t>я</w:t>
      </w:r>
      <w:r w:rsidRPr="000F4C32">
        <w:rPr>
          <w:lang w:val="bg-BG" w:eastAsia="bg-BG"/>
        </w:rPr>
        <w:t>та</w:t>
      </w:r>
      <w:r w:rsidRPr="000F4C32">
        <w:rPr>
          <w:spacing w:val="28"/>
          <w:lang w:val="bg-BG" w:eastAsia="bg-BG"/>
        </w:rPr>
        <w:t xml:space="preserve"> </w:t>
      </w:r>
      <w:r w:rsidRPr="000F4C32">
        <w:rPr>
          <w:spacing w:val="1"/>
          <w:lang w:val="bg-BG" w:eastAsia="bg-BG"/>
        </w:rPr>
        <w:t>к</w:t>
      </w:r>
      <w:r w:rsidRPr="000F4C32">
        <w:rPr>
          <w:lang w:val="bg-BG" w:eastAsia="bg-BG"/>
        </w:rPr>
        <w:t>ъм</w:t>
      </w:r>
      <w:r w:rsidRPr="000F4C32">
        <w:rPr>
          <w:spacing w:val="29"/>
          <w:lang w:val="bg-BG" w:eastAsia="bg-BG"/>
        </w:rPr>
        <w:t xml:space="preserve"> </w:t>
      </w:r>
      <w:r w:rsidRPr="000F4C32">
        <w:rPr>
          <w:spacing w:val="1"/>
          <w:lang w:val="bg-BG" w:eastAsia="bg-BG"/>
        </w:rPr>
        <w:t>п</w:t>
      </w:r>
      <w:r w:rsidRPr="000F4C32">
        <w:rPr>
          <w:lang w:val="bg-BG" w:eastAsia="bg-BG"/>
        </w:rPr>
        <w:t>лодов</w:t>
      </w:r>
      <w:r w:rsidRPr="000F4C32">
        <w:rPr>
          <w:spacing w:val="1"/>
          <w:lang w:val="bg-BG" w:eastAsia="bg-BG"/>
        </w:rPr>
        <w:t>и</w:t>
      </w:r>
      <w:r w:rsidRPr="000F4C32">
        <w:rPr>
          <w:lang w:val="bg-BG" w:eastAsia="bg-BG"/>
        </w:rPr>
        <w:t>те</w:t>
      </w:r>
      <w:r w:rsidRPr="000F4C32">
        <w:rPr>
          <w:spacing w:val="28"/>
          <w:lang w:val="bg-BG" w:eastAsia="bg-BG"/>
        </w:rPr>
        <w:t xml:space="preserve"> </w:t>
      </w:r>
      <w:r w:rsidRPr="000F4C32">
        <w:rPr>
          <w:spacing w:val="1"/>
          <w:lang w:val="bg-BG" w:eastAsia="bg-BG"/>
        </w:rPr>
        <w:t>к</w:t>
      </w:r>
      <w:r w:rsidRPr="000F4C32">
        <w:rPr>
          <w:spacing w:val="-2"/>
          <w:lang w:val="bg-BG" w:eastAsia="bg-BG"/>
        </w:rPr>
        <w:t>о</w:t>
      </w:r>
      <w:r w:rsidRPr="000F4C32">
        <w:rPr>
          <w:spacing w:val="1"/>
          <w:lang w:val="bg-BG" w:eastAsia="bg-BG"/>
        </w:rPr>
        <w:t>н</w:t>
      </w:r>
      <w:r w:rsidRPr="000F4C32">
        <w:rPr>
          <w:spacing w:val="-2"/>
          <w:lang w:val="bg-BG" w:eastAsia="bg-BG"/>
        </w:rPr>
        <w:t>ф</w:t>
      </w:r>
      <w:r w:rsidRPr="000F4C32">
        <w:rPr>
          <w:spacing w:val="1"/>
          <w:lang w:val="bg-BG" w:eastAsia="bg-BG"/>
        </w:rPr>
        <w:t>и</w:t>
      </w:r>
      <w:r w:rsidRPr="000F4C32">
        <w:rPr>
          <w:lang w:val="bg-BG" w:eastAsia="bg-BG"/>
        </w:rPr>
        <w:t>тю</w:t>
      </w:r>
      <w:r w:rsidRPr="000F4C32">
        <w:rPr>
          <w:spacing w:val="-2"/>
          <w:lang w:val="bg-BG" w:eastAsia="bg-BG"/>
        </w:rPr>
        <w:t>р</w:t>
      </w:r>
      <w:r w:rsidRPr="000F4C32">
        <w:rPr>
          <w:spacing w:val="1"/>
          <w:lang w:val="bg-BG" w:eastAsia="bg-BG"/>
        </w:rPr>
        <w:t>и</w:t>
      </w:r>
      <w:r w:rsidRPr="000F4C32">
        <w:rPr>
          <w:lang w:val="bg-BG" w:eastAsia="bg-BG"/>
        </w:rPr>
        <w:t>,</w:t>
      </w:r>
      <w:r w:rsidRPr="000F4C32">
        <w:rPr>
          <w:spacing w:val="29"/>
          <w:lang w:val="bg-BG" w:eastAsia="bg-BG"/>
        </w:rPr>
        <w:t xml:space="preserve"> </w:t>
      </w:r>
      <w:r w:rsidRPr="000F4C32">
        <w:rPr>
          <w:lang w:val="bg-BG" w:eastAsia="bg-BG"/>
        </w:rPr>
        <w:t>ж</w:t>
      </w:r>
      <w:r w:rsidRPr="000F4C32">
        <w:rPr>
          <w:spacing w:val="-1"/>
          <w:lang w:val="bg-BG" w:eastAsia="bg-BG"/>
        </w:rPr>
        <w:t>е</w:t>
      </w:r>
      <w:r w:rsidRPr="000F4C32">
        <w:rPr>
          <w:lang w:val="bg-BG" w:eastAsia="bg-BG"/>
        </w:rPr>
        <w:t>л</w:t>
      </w:r>
      <w:r w:rsidRPr="000F4C32">
        <w:rPr>
          <w:spacing w:val="-1"/>
          <w:lang w:val="bg-BG" w:eastAsia="bg-BG"/>
        </w:rPr>
        <w:t>е</w:t>
      </w:r>
      <w:r w:rsidRPr="000F4C32">
        <w:rPr>
          <w:lang w:val="bg-BG" w:eastAsia="bg-BG"/>
        </w:rPr>
        <w:t>т</w:t>
      </w:r>
      <w:r w:rsidRPr="000F4C32">
        <w:rPr>
          <w:spacing w:val="-1"/>
          <w:lang w:val="bg-BG" w:eastAsia="bg-BG"/>
        </w:rPr>
        <w:t>а</w:t>
      </w:r>
      <w:r w:rsidRPr="000F4C32">
        <w:rPr>
          <w:lang w:val="bg-BG" w:eastAsia="bg-BG"/>
        </w:rPr>
        <w:t>,</w:t>
      </w:r>
      <w:r w:rsidRPr="000F4C32">
        <w:rPr>
          <w:spacing w:val="29"/>
          <w:lang w:val="bg-BG" w:eastAsia="bg-BG"/>
        </w:rPr>
        <w:t xml:space="preserve"> </w:t>
      </w:r>
      <w:r w:rsidRPr="000F4C32">
        <w:rPr>
          <w:spacing w:val="-1"/>
          <w:lang w:val="bg-BG" w:eastAsia="bg-BG"/>
        </w:rPr>
        <w:t>ма</w:t>
      </w:r>
      <w:r w:rsidRPr="000F4C32">
        <w:rPr>
          <w:lang w:val="bg-BG" w:eastAsia="bg-BG"/>
        </w:rPr>
        <w:t>р</w:t>
      </w:r>
      <w:r w:rsidRPr="000F4C32">
        <w:rPr>
          <w:spacing w:val="1"/>
          <w:lang w:val="bg-BG" w:eastAsia="bg-BG"/>
        </w:rPr>
        <w:t>м</w:t>
      </w:r>
      <w:r w:rsidRPr="000F4C32">
        <w:rPr>
          <w:spacing w:val="-1"/>
          <w:lang w:val="bg-BG" w:eastAsia="bg-BG"/>
        </w:rPr>
        <w:t>а</w:t>
      </w:r>
      <w:r w:rsidRPr="000F4C32">
        <w:rPr>
          <w:spacing w:val="2"/>
          <w:lang w:val="bg-BG" w:eastAsia="bg-BG"/>
        </w:rPr>
        <w:t>л</w:t>
      </w:r>
      <w:r w:rsidRPr="000F4C32">
        <w:rPr>
          <w:spacing w:val="-1"/>
          <w:lang w:val="bg-BG" w:eastAsia="bg-BG"/>
        </w:rPr>
        <w:t>а</w:t>
      </w:r>
      <w:r w:rsidRPr="000F4C32">
        <w:rPr>
          <w:lang w:val="bg-BG" w:eastAsia="bg-BG"/>
        </w:rPr>
        <w:t>д</w:t>
      </w:r>
      <w:r w:rsidRPr="000F4C32">
        <w:rPr>
          <w:spacing w:val="1"/>
          <w:lang w:val="bg-BG" w:eastAsia="bg-BG"/>
        </w:rPr>
        <w:t>и</w:t>
      </w:r>
      <w:r w:rsidRPr="000F4C32">
        <w:rPr>
          <w:lang w:val="bg-BG" w:eastAsia="bg-BG"/>
        </w:rPr>
        <w:t>,</w:t>
      </w:r>
      <w:r w:rsidRPr="000F4C32">
        <w:rPr>
          <w:spacing w:val="29"/>
          <w:lang w:val="bg-BG" w:eastAsia="bg-BG"/>
        </w:rPr>
        <w:t xml:space="preserve"> </w:t>
      </w:r>
      <w:r w:rsidRPr="000F4C32">
        <w:rPr>
          <w:lang w:val="bg-BG" w:eastAsia="bg-BG"/>
        </w:rPr>
        <w:t>ж</w:t>
      </w:r>
      <w:r w:rsidRPr="000F4C32">
        <w:rPr>
          <w:spacing w:val="-1"/>
          <w:lang w:val="bg-BG" w:eastAsia="bg-BG"/>
        </w:rPr>
        <w:t>е</w:t>
      </w:r>
      <w:r w:rsidRPr="000F4C32">
        <w:rPr>
          <w:lang w:val="bg-BG" w:eastAsia="bg-BG"/>
        </w:rPr>
        <w:t>л</w:t>
      </w:r>
      <w:r w:rsidRPr="000F4C32">
        <w:rPr>
          <w:spacing w:val="8"/>
          <w:lang w:val="bg-BG" w:eastAsia="bg-BG"/>
        </w:rPr>
        <w:t>е</w:t>
      </w:r>
      <w:r w:rsidRPr="000F4C32">
        <w:rPr>
          <w:lang w:val="bg-BG" w:eastAsia="bg-BG"/>
        </w:rPr>
        <w:t>-</w:t>
      </w:r>
      <w:r w:rsidRPr="000F4C32">
        <w:rPr>
          <w:spacing w:val="-1"/>
          <w:lang w:val="bg-BG" w:eastAsia="bg-BG"/>
        </w:rPr>
        <w:t>ма</w:t>
      </w:r>
      <w:r w:rsidRPr="000F4C32">
        <w:rPr>
          <w:lang w:val="bg-BG" w:eastAsia="bg-BG"/>
        </w:rPr>
        <w:t>р</w:t>
      </w:r>
      <w:r w:rsidRPr="000F4C32">
        <w:rPr>
          <w:spacing w:val="-1"/>
          <w:lang w:val="bg-BG" w:eastAsia="bg-BG"/>
        </w:rPr>
        <w:t>ма</w:t>
      </w:r>
      <w:r w:rsidRPr="000F4C32">
        <w:rPr>
          <w:spacing w:val="2"/>
          <w:lang w:val="bg-BG" w:eastAsia="bg-BG"/>
        </w:rPr>
        <w:t>л</w:t>
      </w:r>
      <w:r w:rsidRPr="000F4C32">
        <w:rPr>
          <w:spacing w:val="-1"/>
          <w:lang w:val="bg-BG" w:eastAsia="bg-BG"/>
        </w:rPr>
        <w:t>а</w:t>
      </w:r>
      <w:r w:rsidRPr="000F4C32">
        <w:rPr>
          <w:lang w:val="bg-BG" w:eastAsia="bg-BG"/>
        </w:rPr>
        <w:t>ди</w:t>
      </w:r>
      <w:r w:rsidRPr="000F4C32">
        <w:rPr>
          <w:spacing w:val="1"/>
          <w:lang w:val="bg-BG" w:eastAsia="bg-BG"/>
        </w:rPr>
        <w:t xml:space="preserve"> </w:t>
      </w:r>
      <w:r w:rsidRPr="000F4C32">
        <w:rPr>
          <w:lang w:val="bg-BG" w:eastAsia="bg-BG"/>
        </w:rPr>
        <w:t>и</w:t>
      </w:r>
      <w:r w:rsidRPr="000F4C32">
        <w:rPr>
          <w:spacing w:val="1"/>
          <w:lang w:val="bg-BG" w:eastAsia="bg-BG"/>
        </w:rPr>
        <w:t xml:space="preserve"> п</w:t>
      </w:r>
      <w:r w:rsidRPr="000F4C32">
        <w:rPr>
          <w:lang w:val="bg-BG" w:eastAsia="bg-BG"/>
        </w:rPr>
        <w:t>од</w:t>
      </w:r>
      <w:r w:rsidRPr="000F4C32">
        <w:rPr>
          <w:spacing w:val="-1"/>
          <w:lang w:val="bg-BG" w:eastAsia="bg-BG"/>
        </w:rPr>
        <w:t>с</w:t>
      </w:r>
      <w:r w:rsidRPr="000F4C32">
        <w:rPr>
          <w:lang w:val="bg-BG" w:eastAsia="bg-BG"/>
        </w:rPr>
        <w:t>л</w:t>
      </w:r>
      <w:r w:rsidRPr="000F4C32">
        <w:rPr>
          <w:spacing w:val="-1"/>
          <w:lang w:val="bg-BG" w:eastAsia="bg-BG"/>
        </w:rPr>
        <w:t>а</w:t>
      </w:r>
      <w:r w:rsidRPr="000F4C32">
        <w:rPr>
          <w:lang w:val="bg-BG" w:eastAsia="bg-BG"/>
        </w:rPr>
        <w:t>д</w:t>
      </w:r>
      <w:r w:rsidRPr="000F4C32">
        <w:rPr>
          <w:spacing w:val="-1"/>
          <w:lang w:val="bg-BG" w:eastAsia="bg-BG"/>
        </w:rPr>
        <w:t>ен</w:t>
      </w:r>
      <w:r w:rsidRPr="000F4C32">
        <w:rPr>
          <w:lang w:val="bg-BG" w:eastAsia="bg-BG"/>
        </w:rPr>
        <w:t xml:space="preserve">о </w:t>
      </w:r>
      <w:r w:rsidRPr="000F4C32">
        <w:rPr>
          <w:spacing w:val="1"/>
          <w:lang w:val="bg-BG" w:eastAsia="bg-BG"/>
        </w:rPr>
        <w:t>п</w:t>
      </w:r>
      <w:r w:rsidRPr="000F4C32">
        <w:rPr>
          <w:lang w:val="bg-BG" w:eastAsia="bg-BG"/>
        </w:rPr>
        <w:t>юре</w:t>
      </w:r>
      <w:r w:rsidRPr="000F4C32">
        <w:rPr>
          <w:spacing w:val="-1"/>
          <w:lang w:val="bg-BG" w:eastAsia="bg-BG"/>
        </w:rPr>
        <w:t xml:space="preserve"> </w:t>
      </w:r>
      <w:r w:rsidRPr="000F4C32">
        <w:rPr>
          <w:lang w:val="bg-BG" w:eastAsia="bg-BG"/>
        </w:rPr>
        <w:t xml:space="preserve">от </w:t>
      </w:r>
      <w:r w:rsidRPr="000F4C32">
        <w:rPr>
          <w:spacing w:val="1"/>
          <w:lang w:val="bg-BG" w:eastAsia="bg-BG"/>
        </w:rPr>
        <w:t>к</w:t>
      </w:r>
      <w:r w:rsidRPr="000F4C32">
        <w:rPr>
          <w:spacing w:val="-1"/>
          <w:lang w:val="bg-BG" w:eastAsia="bg-BG"/>
        </w:rPr>
        <w:t>ес</w:t>
      </w:r>
      <w:r w:rsidRPr="000F4C32">
        <w:rPr>
          <w:lang w:val="bg-BG" w:eastAsia="bg-BG"/>
        </w:rPr>
        <w:t>т</w:t>
      </w:r>
      <w:r w:rsidRPr="000F4C32">
        <w:rPr>
          <w:spacing w:val="-1"/>
          <w:lang w:val="bg-BG" w:eastAsia="bg-BG"/>
        </w:rPr>
        <w:t>е</w:t>
      </w:r>
      <w:r w:rsidRPr="000F4C32">
        <w:rPr>
          <w:spacing w:val="1"/>
          <w:lang w:val="bg-BG" w:eastAsia="bg-BG"/>
        </w:rPr>
        <w:t>ни</w:t>
      </w:r>
      <w:r w:rsidRPr="000F4C32">
        <w:rPr>
          <w:lang w:val="bg-BG" w:eastAsia="bg-BG"/>
        </w:rPr>
        <w:t>, Д</w:t>
      </w:r>
      <w:r w:rsidRPr="000F4C32">
        <w:rPr>
          <w:spacing w:val="-2"/>
          <w:lang w:val="bg-BG" w:eastAsia="bg-BG"/>
        </w:rPr>
        <w:t>В</w:t>
      </w:r>
      <w:r w:rsidRPr="000F4C32">
        <w:rPr>
          <w:lang w:val="bg-BG" w:eastAsia="bg-BG"/>
        </w:rPr>
        <w:t>, бр. 19 от</w:t>
      </w:r>
      <w:r w:rsidRPr="000F4C32">
        <w:rPr>
          <w:spacing w:val="1"/>
          <w:lang w:val="bg-BG" w:eastAsia="bg-BG"/>
        </w:rPr>
        <w:t xml:space="preserve"> </w:t>
      </w:r>
      <w:r w:rsidRPr="000F4C32">
        <w:rPr>
          <w:lang w:val="bg-BG" w:eastAsia="bg-BG"/>
        </w:rPr>
        <w:t>28.02.2003 г.</w:t>
      </w:r>
      <w:r w:rsidRPr="005C0FD0">
        <w:rPr>
          <w:lang w:val="bg-BG" w:eastAsia="bg-BG"/>
        </w:rPr>
        <w:t>;</w:t>
      </w:r>
    </w:p>
    <w:p w14:paraId="4F97CC83" w14:textId="77777777" w:rsidR="000F4C32" w:rsidRPr="000F4C32" w:rsidRDefault="000F4C32" w:rsidP="000F4C32">
      <w:pPr>
        <w:widowControl w:val="0"/>
        <w:autoSpaceDE w:val="0"/>
        <w:autoSpaceDN w:val="0"/>
        <w:adjustRightInd w:val="0"/>
        <w:spacing w:before="41" w:line="275" w:lineRule="auto"/>
        <w:ind w:left="142" w:right="75" w:hanging="567"/>
        <w:jc w:val="both"/>
        <w:rPr>
          <w:lang w:val="bg-BG" w:eastAsia="bg-BG"/>
        </w:rPr>
      </w:pPr>
      <w:r w:rsidRPr="005C0FD0">
        <w:rPr>
          <w:lang w:val="bg-BG" w:eastAsia="bg-BG"/>
        </w:rPr>
        <w:t xml:space="preserve">         </w:t>
      </w:r>
      <w:r w:rsidRPr="000F4C32">
        <w:rPr>
          <w:lang w:val="bg-BG" w:eastAsia="bg-BG"/>
        </w:rPr>
        <w:t>(</w:t>
      </w:r>
      <w:r w:rsidRPr="000F4C32">
        <w:rPr>
          <w:spacing w:val="1"/>
          <w:lang w:val="bg-BG" w:eastAsia="bg-BG"/>
        </w:rPr>
        <w:t>x</w:t>
      </w:r>
      <w:r w:rsidRPr="000F4C32">
        <w:rPr>
          <w:lang w:val="bg-BG" w:eastAsia="bg-BG"/>
        </w:rPr>
        <w:t>iv)</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16"/>
          <w:lang w:val="bg-BG" w:eastAsia="bg-BG"/>
        </w:rPr>
        <w:t xml:space="preserve"> </w:t>
      </w:r>
      <w:r w:rsidRPr="000F4C32">
        <w:rPr>
          <w:spacing w:val="1"/>
          <w:lang w:val="bg-BG" w:eastAsia="bg-BG"/>
        </w:rPr>
        <w:t>з</w:t>
      </w:r>
      <w:r w:rsidRPr="000F4C32">
        <w:rPr>
          <w:lang w:val="bg-BG" w:eastAsia="bg-BG"/>
        </w:rPr>
        <w:t>а</w:t>
      </w:r>
      <w:r w:rsidRPr="000F4C32">
        <w:rPr>
          <w:spacing w:val="13"/>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ни</w:t>
      </w:r>
      <w:r w:rsidRPr="000F4C32">
        <w:rPr>
          <w:spacing w:val="-2"/>
          <w:lang w:val="bg-BG" w:eastAsia="bg-BG"/>
        </w:rPr>
        <w:t>я</w:t>
      </w:r>
      <w:r w:rsidRPr="000F4C32">
        <w:rPr>
          <w:lang w:val="bg-BG" w:eastAsia="bg-BG"/>
        </w:rPr>
        <w:t>та</w:t>
      </w:r>
      <w:r w:rsidRPr="000F4C32">
        <w:rPr>
          <w:spacing w:val="13"/>
          <w:lang w:val="bg-BG" w:eastAsia="bg-BG"/>
        </w:rPr>
        <w:t xml:space="preserve"> </w:t>
      </w:r>
      <w:r w:rsidRPr="000F4C32">
        <w:rPr>
          <w:spacing w:val="1"/>
          <w:lang w:val="bg-BG" w:eastAsia="bg-BG"/>
        </w:rPr>
        <w:t>к</w:t>
      </w:r>
      <w:r w:rsidRPr="000F4C32">
        <w:rPr>
          <w:lang w:val="bg-BG" w:eastAsia="bg-BG"/>
        </w:rPr>
        <w:t>ъм</w:t>
      </w:r>
      <w:r w:rsidRPr="000F4C32">
        <w:rPr>
          <w:spacing w:val="14"/>
          <w:lang w:val="bg-BG" w:eastAsia="bg-BG"/>
        </w:rPr>
        <w:t xml:space="preserve"> </w:t>
      </w:r>
      <w:r w:rsidRPr="000F4C32">
        <w:rPr>
          <w:spacing w:val="1"/>
          <w:lang w:val="bg-BG" w:eastAsia="bg-BG"/>
        </w:rPr>
        <w:t>з</w:t>
      </w:r>
      <w:r w:rsidRPr="000F4C32">
        <w:rPr>
          <w:spacing w:val="-1"/>
          <w:lang w:val="bg-BG" w:eastAsia="bg-BG"/>
        </w:rPr>
        <w:t>а</w:t>
      </w:r>
      <w:r w:rsidRPr="000F4C32">
        <w:rPr>
          <w:spacing w:val="2"/>
          <w:lang w:val="bg-BG" w:eastAsia="bg-BG"/>
        </w:rPr>
        <w:t>х</w:t>
      </w:r>
      <w:r w:rsidRPr="000F4C32">
        <w:rPr>
          <w:spacing w:val="-1"/>
          <w:lang w:val="bg-BG" w:eastAsia="bg-BG"/>
        </w:rPr>
        <w:t>а</w:t>
      </w:r>
      <w:r w:rsidRPr="000F4C32">
        <w:rPr>
          <w:lang w:val="bg-BG" w:eastAsia="bg-BG"/>
        </w:rPr>
        <w:t>р</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w:t>
      </w:r>
      <w:r w:rsidRPr="000F4C32">
        <w:rPr>
          <w:spacing w:val="14"/>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15"/>
          <w:lang w:val="bg-BG" w:eastAsia="bg-BG"/>
        </w:rPr>
        <w:t xml:space="preserve"> </w:t>
      </w:r>
      <w:r w:rsidRPr="000F4C32">
        <w:rPr>
          <w:spacing w:val="1"/>
          <w:lang w:val="bg-BG" w:eastAsia="bg-BG"/>
        </w:rPr>
        <w:t>з</w:t>
      </w:r>
      <w:r w:rsidRPr="000F4C32">
        <w:rPr>
          <w:lang w:val="bg-BG" w:eastAsia="bg-BG"/>
        </w:rPr>
        <w:t>а</w:t>
      </w:r>
      <w:r w:rsidRPr="000F4C32">
        <w:rPr>
          <w:spacing w:val="13"/>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нс</w:t>
      </w:r>
      <w:r w:rsidRPr="000F4C32">
        <w:rPr>
          <w:spacing w:val="-5"/>
          <w:lang w:val="bg-BG" w:eastAsia="bg-BG"/>
        </w:rPr>
        <w:t>у</w:t>
      </w:r>
      <w:r w:rsidRPr="000F4C32">
        <w:rPr>
          <w:spacing w:val="-1"/>
          <w:lang w:val="bg-BG" w:eastAsia="bg-BG"/>
        </w:rPr>
        <w:t>ма</w:t>
      </w:r>
      <w:r w:rsidRPr="000F4C32">
        <w:rPr>
          <w:spacing w:val="1"/>
          <w:lang w:val="bg-BG" w:eastAsia="bg-BG"/>
        </w:rPr>
        <w:t>ци</w:t>
      </w:r>
      <w:r w:rsidRPr="000F4C32">
        <w:rPr>
          <w:lang w:val="bg-BG" w:eastAsia="bg-BG"/>
        </w:rPr>
        <w:t>я</w:t>
      </w:r>
      <w:r w:rsidRPr="000F4C32">
        <w:rPr>
          <w:spacing w:val="14"/>
          <w:lang w:val="bg-BG" w:eastAsia="bg-BG"/>
        </w:rPr>
        <w:t xml:space="preserve"> </w:t>
      </w:r>
      <w:r w:rsidRPr="000F4C32">
        <w:rPr>
          <w:lang w:val="bg-BG" w:eastAsia="bg-BG"/>
        </w:rPr>
        <w:t>от</w:t>
      </w:r>
      <w:r w:rsidRPr="000F4C32">
        <w:rPr>
          <w:spacing w:val="15"/>
          <w:lang w:val="bg-BG" w:eastAsia="bg-BG"/>
        </w:rPr>
        <w:t xml:space="preserve"> </w:t>
      </w:r>
      <w:r w:rsidRPr="000F4C32">
        <w:rPr>
          <w:spacing w:val="-1"/>
          <w:lang w:val="bg-BG" w:eastAsia="bg-BG"/>
        </w:rPr>
        <w:t>ч</w:t>
      </w:r>
      <w:r w:rsidRPr="000F4C32">
        <w:rPr>
          <w:lang w:val="bg-BG" w:eastAsia="bg-BG"/>
        </w:rPr>
        <w:t>ов</w:t>
      </w:r>
      <w:r w:rsidRPr="000F4C32">
        <w:rPr>
          <w:spacing w:val="-1"/>
          <w:lang w:val="bg-BG" w:eastAsia="bg-BG"/>
        </w:rPr>
        <w:t>е</w:t>
      </w:r>
      <w:r w:rsidRPr="000F4C32">
        <w:rPr>
          <w:spacing w:val="1"/>
          <w:lang w:val="bg-BG" w:eastAsia="bg-BG"/>
        </w:rPr>
        <w:t>ка</w:t>
      </w:r>
      <w:r w:rsidRPr="000F4C32">
        <w:rPr>
          <w:lang w:val="bg-BG" w:eastAsia="bg-BG"/>
        </w:rPr>
        <w:t>, Д</w:t>
      </w:r>
      <w:r w:rsidRPr="000F4C32">
        <w:rPr>
          <w:spacing w:val="-2"/>
          <w:lang w:val="bg-BG" w:eastAsia="bg-BG"/>
        </w:rPr>
        <w:t>В</w:t>
      </w:r>
      <w:r w:rsidRPr="000F4C32">
        <w:rPr>
          <w:lang w:val="bg-BG" w:eastAsia="bg-BG"/>
        </w:rPr>
        <w:t>, бр. 89 от</w:t>
      </w:r>
      <w:r w:rsidRPr="000F4C32">
        <w:rPr>
          <w:spacing w:val="1"/>
          <w:lang w:val="bg-BG" w:eastAsia="bg-BG"/>
        </w:rPr>
        <w:t xml:space="preserve"> </w:t>
      </w:r>
      <w:r w:rsidRPr="000F4C32">
        <w:rPr>
          <w:lang w:val="bg-BG" w:eastAsia="bg-BG"/>
        </w:rPr>
        <w:t>20.09.20</w:t>
      </w:r>
      <w:r w:rsidRPr="000F4C32">
        <w:rPr>
          <w:spacing w:val="2"/>
          <w:lang w:val="bg-BG" w:eastAsia="bg-BG"/>
        </w:rPr>
        <w:t>0</w:t>
      </w:r>
      <w:r w:rsidRPr="000F4C32">
        <w:rPr>
          <w:lang w:val="bg-BG" w:eastAsia="bg-BG"/>
        </w:rPr>
        <w:t>2 г.,</w:t>
      </w:r>
    </w:p>
    <w:p w14:paraId="0D8DA631" w14:textId="77777777" w:rsidR="000F4C32" w:rsidRPr="000F4C32" w:rsidRDefault="000F4C32" w:rsidP="000F4C32">
      <w:pPr>
        <w:widowControl w:val="0"/>
        <w:tabs>
          <w:tab w:val="left" w:pos="567"/>
          <w:tab w:val="left" w:pos="709"/>
        </w:tabs>
        <w:autoSpaceDE w:val="0"/>
        <w:autoSpaceDN w:val="0"/>
        <w:adjustRightInd w:val="0"/>
        <w:spacing w:before="1" w:line="277" w:lineRule="auto"/>
        <w:ind w:left="142" w:right="70" w:hanging="1133"/>
        <w:jc w:val="both"/>
        <w:rPr>
          <w:lang w:val="bg-BG" w:eastAsia="bg-BG"/>
        </w:rPr>
      </w:pPr>
      <w:r w:rsidRPr="005C0FD0">
        <w:rPr>
          <w:lang w:val="bg-BG" w:eastAsia="bg-BG"/>
        </w:rPr>
        <w:t xml:space="preserve">                 </w:t>
      </w:r>
      <w:r w:rsidRPr="000F4C32">
        <w:rPr>
          <w:lang w:val="bg-BG" w:eastAsia="bg-BG"/>
        </w:rPr>
        <w:t>(</w:t>
      </w:r>
      <w:r w:rsidRPr="000F4C32">
        <w:rPr>
          <w:spacing w:val="1"/>
          <w:lang w:val="bg-BG" w:eastAsia="bg-BG"/>
        </w:rPr>
        <w:t>x</w:t>
      </w:r>
      <w:r w:rsidRPr="000F4C32">
        <w:rPr>
          <w:lang w:val="bg-BG" w:eastAsia="bg-BG"/>
        </w:rPr>
        <w:t>v)</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38"/>
          <w:lang w:val="bg-BG" w:eastAsia="bg-BG"/>
        </w:rPr>
        <w:t xml:space="preserve"> </w:t>
      </w:r>
      <w:r w:rsidRPr="000F4C32">
        <w:rPr>
          <w:lang w:val="bg-BG" w:eastAsia="bg-BG"/>
        </w:rPr>
        <w:t>№</w:t>
      </w:r>
      <w:r w:rsidRPr="000F4C32">
        <w:rPr>
          <w:spacing w:val="37"/>
          <w:lang w:val="bg-BG" w:eastAsia="bg-BG"/>
        </w:rPr>
        <w:t xml:space="preserve"> </w:t>
      </w:r>
      <w:r w:rsidRPr="000F4C32">
        <w:rPr>
          <w:lang w:val="bg-BG" w:eastAsia="bg-BG"/>
        </w:rPr>
        <w:t>32</w:t>
      </w:r>
      <w:r w:rsidRPr="000F4C32">
        <w:rPr>
          <w:spacing w:val="38"/>
          <w:lang w:val="bg-BG" w:eastAsia="bg-BG"/>
        </w:rPr>
        <w:t xml:space="preserve"> </w:t>
      </w:r>
      <w:r w:rsidRPr="000F4C32">
        <w:rPr>
          <w:lang w:val="bg-BG" w:eastAsia="bg-BG"/>
        </w:rPr>
        <w:t>от</w:t>
      </w:r>
      <w:r w:rsidRPr="000F4C32">
        <w:rPr>
          <w:spacing w:val="39"/>
          <w:lang w:val="bg-BG" w:eastAsia="bg-BG"/>
        </w:rPr>
        <w:t xml:space="preserve"> </w:t>
      </w:r>
      <w:r w:rsidRPr="000F4C32">
        <w:rPr>
          <w:lang w:val="bg-BG" w:eastAsia="bg-BG"/>
        </w:rPr>
        <w:t>23.03.2006</w:t>
      </w:r>
      <w:r w:rsidRPr="000F4C32">
        <w:rPr>
          <w:spacing w:val="38"/>
          <w:lang w:val="bg-BG" w:eastAsia="bg-BG"/>
        </w:rPr>
        <w:t xml:space="preserve"> </w:t>
      </w:r>
      <w:r w:rsidRPr="000F4C32">
        <w:rPr>
          <w:lang w:val="bg-BG" w:eastAsia="bg-BG"/>
        </w:rPr>
        <w:t>г.</w:t>
      </w:r>
      <w:r w:rsidRPr="000F4C32">
        <w:rPr>
          <w:spacing w:val="38"/>
          <w:lang w:val="bg-BG" w:eastAsia="bg-BG"/>
        </w:rPr>
        <w:t xml:space="preserve"> </w:t>
      </w:r>
      <w:r w:rsidRPr="000F4C32">
        <w:rPr>
          <w:spacing w:val="1"/>
          <w:lang w:val="bg-BG" w:eastAsia="bg-BG"/>
        </w:rPr>
        <w:t>з</w:t>
      </w:r>
      <w:r w:rsidRPr="000F4C32">
        <w:rPr>
          <w:lang w:val="bg-BG" w:eastAsia="bg-BG"/>
        </w:rPr>
        <w:t>а</w:t>
      </w:r>
      <w:r w:rsidRPr="000F4C32">
        <w:rPr>
          <w:spacing w:val="37"/>
          <w:lang w:val="bg-BG" w:eastAsia="bg-BG"/>
        </w:rPr>
        <w:t xml:space="preserve"> </w:t>
      </w:r>
      <w:r w:rsidRPr="000F4C32">
        <w:rPr>
          <w:lang w:val="bg-BG" w:eastAsia="bg-BG"/>
        </w:rPr>
        <w:t>о</w:t>
      </w:r>
      <w:r w:rsidRPr="000F4C32">
        <w:rPr>
          <w:spacing w:val="1"/>
          <w:lang w:val="bg-BG" w:eastAsia="bg-BG"/>
        </w:rPr>
        <w:t>к</w:t>
      </w:r>
      <w:r w:rsidRPr="000F4C32">
        <w:rPr>
          <w:spacing w:val="-1"/>
          <w:lang w:val="bg-BG" w:eastAsia="bg-BG"/>
        </w:rPr>
        <w:t>ачес</w:t>
      </w:r>
      <w:r w:rsidRPr="000F4C32">
        <w:rPr>
          <w:lang w:val="bg-BG" w:eastAsia="bg-BG"/>
        </w:rPr>
        <w:t>твя</w:t>
      </w:r>
      <w:r w:rsidRPr="000F4C32">
        <w:rPr>
          <w:spacing w:val="-1"/>
          <w:lang w:val="bg-BG" w:eastAsia="bg-BG"/>
        </w:rPr>
        <w:t>ва</w:t>
      </w:r>
      <w:r w:rsidRPr="000F4C32">
        <w:rPr>
          <w:spacing w:val="1"/>
          <w:lang w:val="bg-BG" w:eastAsia="bg-BG"/>
        </w:rPr>
        <w:t>н</w:t>
      </w:r>
      <w:r w:rsidRPr="000F4C32">
        <w:rPr>
          <w:spacing w:val="-1"/>
          <w:lang w:val="bg-BG" w:eastAsia="bg-BG"/>
        </w:rPr>
        <w:t>е</w:t>
      </w:r>
      <w:r w:rsidRPr="000F4C32">
        <w:rPr>
          <w:lang w:val="bg-BG" w:eastAsia="bg-BG"/>
        </w:rPr>
        <w:t>,</w:t>
      </w:r>
      <w:r w:rsidRPr="000F4C32">
        <w:rPr>
          <w:spacing w:val="38"/>
          <w:lang w:val="bg-BG" w:eastAsia="bg-BG"/>
        </w:rPr>
        <w:t xml:space="preserve"> </w:t>
      </w:r>
      <w:r w:rsidRPr="000F4C32">
        <w:rPr>
          <w:spacing w:val="-1"/>
          <w:lang w:val="bg-BG" w:eastAsia="bg-BG"/>
        </w:rPr>
        <w:t>с</w:t>
      </w:r>
      <w:r w:rsidRPr="000F4C32">
        <w:rPr>
          <w:lang w:val="bg-BG" w:eastAsia="bg-BG"/>
        </w:rPr>
        <w:t>ъ</w:t>
      </w:r>
      <w:r w:rsidRPr="000F4C32">
        <w:rPr>
          <w:spacing w:val="3"/>
          <w:lang w:val="bg-BG" w:eastAsia="bg-BG"/>
        </w:rPr>
        <w:t>х</w:t>
      </w:r>
      <w:r w:rsidRPr="000F4C32">
        <w:rPr>
          <w:lang w:val="bg-BG" w:eastAsia="bg-BG"/>
        </w:rPr>
        <w:t>р</w:t>
      </w:r>
      <w:r w:rsidRPr="000F4C32">
        <w:rPr>
          <w:spacing w:val="-1"/>
          <w:lang w:val="bg-BG" w:eastAsia="bg-BG"/>
        </w:rPr>
        <w:t>а</w:t>
      </w:r>
      <w:r w:rsidRPr="000F4C32">
        <w:rPr>
          <w:spacing w:val="1"/>
          <w:lang w:val="bg-BG" w:eastAsia="bg-BG"/>
        </w:rPr>
        <w:t>н</w:t>
      </w:r>
      <w:r w:rsidRPr="000F4C32">
        <w:rPr>
          <w:lang w:val="bg-BG" w:eastAsia="bg-BG"/>
        </w:rPr>
        <w:t>яв</w:t>
      </w:r>
      <w:r w:rsidRPr="000F4C32">
        <w:rPr>
          <w:spacing w:val="-1"/>
          <w:lang w:val="bg-BG" w:eastAsia="bg-BG"/>
        </w:rPr>
        <w:t>а</w:t>
      </w:r>
      <w:r w:rsidRPr="000F4C32">
        <w:rPr>
          <w:spacing w:val="1"/>
          <w:lang w:val="bg-BG" w:eastAsia="bg-BG"/>
        </w:rPr>
        <w:t>н</w:t>
      </w:r>
      <w:r w:rsidRPr="000F4C32">
        <w:rPr>
          <w:lang w:val="bg-BG" w:eastAsia="bg-BG"/>
        </w:rPr>
        <w:t>е</w:t>
      </w:r>
      <w:r w:rsidRPr="000F4C32">
        <w:rPr>
          <w:spacing w:val="37"/>
          <w:lang w:val="bg-BG" w:eastAsia="bg-BG"/>
        </w:rPr>
        <w:t xml:space="preserve"> </w:t>
      </w:r>
      <w:r w:rsidRPr="000F4C32">
        <w:rPr>
          <w:lang w:val="bg-BG" w:eastAsia="bg-BG"/>
        </w:rPr>
        <w:t>и</w:t>
      </w:r>
      <w:r w:rsidRPr="000F4C32">
        <w:rPr>
          <w:spacing w:val="37"/>
          <w:lang w:val="bg-BG" w:eastAsia="bg-BG"/>
        </w:rPr>
        <w:t xml:space="preserve"> </w:t>
      </w:r>
      <w:r w:rsidRPr="000F4C32">
        <w:rPr>
          <w:spacing w:val="1"/>
          <w:lang w:val="bg-BG" w:eastAsia="bg-BG"/>
        </w:rPr>
        <w:t>п</w:t>
      </w:r>
      <w:r w:rsidRPr="000F4C32">
        <w:rPr>
          <w:lang w:val="bg-BG" w:eastAsia="bg-BG"/>
        </w:rPr>
        <w:t>р</w:t>
      </w:r>
      <w:r w:rsidRPr="000F4C32">
        <w:rPr>
          <w:spacing w:val="-3"/>
          <w:lang w:val="bg-BG" w:eastAsia="bg-BG"/>
        </w:rPr>
        <w:t>е</w:t>
      </w:r>
      <w:r w:rsidRPr="000F4C32">
        <w:rPr>
          <w:lang w:val="bg-BG" w:eastAsia="bg-BG"/>
        </w:rPr>
        <w:t>длаг</w:t>
      </w:r>
      <w:r w:rsidRPr="000F4C32">
        <w:rPr>
          <w:spacing w:val="-1"/>
          <w:lang w:val="bg-BG" w:eastAsia="bg-BG"/>
        </w:rPr>
        <w:t>а</w:t>
      </w:r>
      <w:r w:rsidRPr="000F4C32">
        <w:rPr>
          <w:spacing w:val="1"/>
          <w:lang w:val="bg-BG" w:eastAsia="bg-BG"/>
        </w:rPr>
        <w:t>н</w:t>
      </w:r>
      <w:r w:rsidRPr="000F4C32">
        <w:rPr>
          <w:lang w:val="bg-BG" w:eastAsia="bg-BG"/>
        </w:rPr>
        <w:t>е</w:t>
      </w:r>
      <w:r w:rsidRPr="005C0FD0">
        <w:rPr>
          <w:spacing w:val="37"/>
          <w:lang w:val="bg-BG" w:eastAsia="bg-BG"/>
        </w:rPr>
        <w:t xml:space="preserve"> </w:t>
      </w:r>
      <w:r w:rsidRPr="000F4C32">
        <w:rPr>
          <w:spacing w:val="1"/>
          <w:lang w:val="bg-BG" w:eastAsia="bg-BG"/>
        </w:rPr>
        <w:t>н</w:t>
      </w:r>
      <w:r w:rsidRPr="000F4C32">
        <w:rPr>
          <w:lang w:val="bg-BG" w:eastAsia="bg-BG"/>
        </w:rPr>
        <w:t xml:space="preserve">а </w:t>
      </w:r>
      <w:r w:rsidRPr="000F4C32">
        <w:rPr>
          <w:spacing w:val="1"/>
          <w:lang w:val="bg-BG" w:eastAsia="bg-BG"/>
        </w:rPr>
        <w:t>п</w:t>
      </w:r>
      <w:r w:rsidRPr="000F4C32">
        <w:rPr>
          <w:spacing w:val="-1"/>
          <w:lang w:val="bg-BG" w:eastAsia="bg-BG"/>
        </w:rPr>
        <w:t>а</w:t>
      </w:r>
      <w:r w:rsidRPr="000F4C32">
        <w:rPr>
          <w:spacing w:val="1"/>
          <w:lang w:val="bg-BG" w:eastAsia="bg-BG"/>
        </w:rPr>
        <w:t>з</w:t>
      </w:r>
      <w:r w:rsidRPr="000F4C32">
        <w:rPr>
          <w:spacing w:val="-1"/>
          <w:lang w:val="bg-BG" w:eastAsia="bg-BG"/>
        </w:rPr>
        <w:t>а</w:t>
      </w:r>
      <w:r w:rsidRPr="000F4C32">
        <w:rPr>
          <w:lang w:val="bg-BG" w:eastAsia="bg-BG"/>
        </w:rPr>
        <w:t>ра</w:t>
      </w:r>
      <w:r w:rsidRPr="000F4C32">
        <w:rPr>
          <w:spacing w:val="-1"/>
          <w:lang w:val="bg-BG" w:eastAsia="bg-BG"/>
        </w:rPr>
        <w:t xml:space="preserve"> </w:t>
      </w:r>
      <w:r w:rsidRPr="000F4C32">
        <w:rPr>
          <w:spacing w:val="1"/>
          <w:lang w:val="bg-BG" w:eastAsia="bg-BG"/>
        </w:rPr>
        <w:t>н</w:t>
      </w:r>
      <w:r w:rsidRPr="000F4C32">
        <w:rPr>
          <w:lang w:val="bg-BG" w:eastAsia="bg-BG"/>
        </w:rPr>
        <w:t>а</w:t>
      </w:r>
      <w:r w:rsidRPr="000F4C32">
        <w:rPr>
          <w:spacing w:val="-1"/>
          <w:lang w:val="bg-BG" w:eastAsia="bg-BG"/>
        </w:rPr>
        <w:t xml:space="preserve"> мес</w:t>
      </w:r>
      <w:r w:rsidRPr="000F4C32">
        <w:rPr>
          <w:lang w:val="bg-BG" w:eastAsia="bg-BG"/>
        </w:rPr>
        <w:t>о и</w:t>
      </w:r>
      <w:r w:rsidRPr="000F4C32">
        <w:rPr>
          <w:spacing w:val="1"/>
          <w:lang w:val="bg-BG" w:eastAsia="bg-BG"/>
        </w:rPr>
        <w:t xml:space="preserve"> </w:t>
      </w:r>
      <w:r w:rsidRPr="000F4C32">
        <w:rPr>
          <w:spacing w:val="-1"/>
          <w:lang w:val="bg-BG" w:eastAsia="bg-BG"/>
        </w:rPr>
        <w:t>че</w:t>
      </w:r>
      <w:r w:rsidRPr="000F4C32">
        <w:rPr>
          <w:spacing w:val="2"/>
          <w:lang w:val="bg-BG" w:eastAsia="bg-BG"/>
        </w:rPr>
        <w:t>р</w:t>
      </w:r>
      <w:r w:rsidRPr="000F4C32">
        <w:rPr>
          <w:spacing w:val="-1"/>
          <w:lang w:val="bg-BG" w:eastAsia="bg-BG"/>
        </w:rPr>
        <w:t>е</w:t>
      </w:r>
      <w:r w:rsidRPr="000F4C32">
        <w:rPr>
          <w:lang w:val="bg-BG" w:eastAsia="bg-BG"/>
        </w:rPr>
        <w:t>н</w:t>
      </w:r>
      <w:r w:rsidRPr="000F4C32">
        <w:rPr>
          <w:spacing w:val="1"/>
          <w:lang w:val="bg-BG" w:eastAsia="bg-BG"/>
        </w:rPr>
        <w:t xml:space="preserve"> </w:t>
      </w:r>
      <w:r w:rsidRPr="000F4C32">
        <w:rPr>
          <w:lang w:val="bg-BG" w:eastAsia="bg-BG"/>
        </w:rPr>
        <w:t>дроб от</w:t>
      </w:r>
      <w:r w:rsidRPr="000F4C32">
        <w:rPr>
          <w:spacing w:val="1"/>
          <w:lang w:val="bg-BG" w:eastAsia="bg-BG"/>
        </w:rPr>
        <w:t xml:space="preserve"> </w:t>
      </w:r>
      <w:r w:rsidRPr="000F4C32">
        <w:rPr>
          <w:lang w:val="bg-BG" w:eastAsia="bg-BG"/>
        </w:rPr>
        <w:t>дом</w:t>
      </w:r>
      <w:r w:rsidRPr="000F4C32">
        <w:rPr>
          <w:spacing w:val="-1"/>
          <w:lang w:val="bg-BG" w:eastAsia="bg-BG"/>
        </w:rPr>
        <w:t>а</w:t>
      </w:r>
      <w:r w:rsidRPr="000F4C32">
        <w:rPr>
          <w:lang w:val="bg-BG" w:eastAsia="bg-BG"/>
        </w:rPr>
        <w:t>ш</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spacing w:val="-1"/>
          <w:lang w:val="bg-BG" w:eastAsia="bg-BG"/>
        </w:rPr>
        <w:t>п</w:t>
      </w:r>
      <w:r w:rsidRPr="000F4C32">
        <w:rPr>
          <w:lang w:val="bg-BG" w:eastAsia="bg-BG"/>
        </w:rPr>
        <w:t>т</w:t>
      </w:r>
      <w:r w:rsidRPr="000F4C32">
        <w:rPr>
          <w:spacing w:val="-1"/>
          <w:lang w:val="bg-BG" w:eastAsia="bg-BG"/>
        </w:rPr>
        <w:t>и</w:t>
      </w:r>
      <w:r w:rsidRPr="000F4C32">
        <w:rPr>
          <w:spacing w:val="1"/>
          <w:lang w:val="bg-BG" w:eastAsia="bg-BG"/>
        </w:rPr>
        <w:t>ц</w:t>
      </w:r>
      <w:r w:rsidRPr="000F4C32">
        <w:rPr>
          <w:spacing w:val="-1"/>
          <w:lang w:val="bg-BG" w:eastAsia="bg-BG"/>
        </w:rPr>
        <w:t>и</w:t>
      </w:r>
      <w:r w:rsidRPr="000F4C32">
        <w:rPr>
          <w:lang w:val="bg-BG" w:eastAsia="bg-BG"/>
        </w:rPr>
        <w:t>, Д</w:t>
      </w:r>
      <w:r w:rsidRPr="000F4C32">
        <w:rPr>
          <w:spacing w:val="-2"/>
          <w:lang w:val="bg-BG" w:eastAsia="bg-BG"/>
        </w:rPr>
        <w:t>В</w:t>
      </w:r>
      <w:r w:rsidRPr="000F4C32">
        <w:rPr>
          <w:lang w:val="bg-BG" w:eastAsia="bg-BG"/>
        </w:rPr>
        <w:t>. бр.29 от</w:t>
      </w:r>
      <w:r w:rsidRPr="000F4C32">
        <w:rPr>
          <w:spacing w:val="1"/>
          <w:lang w:val="bg-BG" w:eastAsia="bg-BG"/>
        </w:rPr>
        <w:t xml:space="preserve"> </w:t>
      </w:r>
      <w:r w:rsidRPr="000F4C32">
        <w:rPr>
          <w:lang w:val="bg-BG" w:eastAsia="bg-BG"/>
        </w:rPr>
        <w:t>7.04.</w:t>
      </w:r>
      <w:r w:rsidRPr="000F4C32">
        <w:rPr>
          <w:spacing w:val="4"/>
          <w:lang w:val="bg-BG" w:eastAsia="bg-BG"/>
        </w:rPr>
        <w:t xml:space="preserve"> </w:t>
      </w:r>
      <w:r w:rsidRPr="000F4C32">
        <w:rPr>
          <w:lang w:val="bg-BG" w:eastAsia="bg-BG"/>
        </w:rPr>
        <w:t>20</w:t>
      </w:r>
      <w:r w:rsidRPr="000F4C32">
        <w:rPr>
          <w:spacing w:val="2"/>
          <w:lang w:val="bg-BG" w:eastAsia="bg-BG"/>
        </w:rPr>
        <w:t>0</w:t>
      </w:r>
      <w:r w:rsidRPr="000F4C32">
        <w:rPr>
          <w:lang w:val="bg-BG" w:eastAsia="bg-BG"/>
        </w:rPr>
        <w:t>6 г;</w:t>
      </w:r>
    </w:p>
    <w:p w14:paraId="0E2D6F29" w14:textId="77777777" w:rsidR="000F4C32" w:rsidRPr="000F4C32" w:rsidRDefault="000F4C32" w:rsidP="000F4C32">
      <w:pPr>
        <w:widowControl w:val="0"/>
        <w:tabs>
          <w:tab w:val="left" w:pos="567"/>
        </w:tabs>
        <w:autoSpaceDE w:val="0"/>
        <w:autoSpaceDN w:val="0"/>
        <w:adjustRightInd w:val="0"/>
        <w:spacing w:line="275" w:lineRule="exact"/>
        <w:ind w:left="79" w:right="70"/>
        <w:jc w:val="both"/>
        <w:rPr>
          <w:lang w:val="bg-BG" w:eastAsia="bg-BG"/>
        </w:rPr>
      </w:pPr>
      <w:r w:rsidRPr="000F4C32">
        <w:rPr>
          <w:lang w:val="bg-BG" w:eastAsia="bg-BG"/>
        </w:rPr>
        <w:t>(</w:t>
      </w:r>
      <w:r w:rsidRPr="000F4C32">
        <w:rPr>
          <w:spacing w:val="1"/>
          <w:lang w:val="bg-BG" w:eastAsia="bg-BG"/>
        </w:rPr>
        <w:t>x</w:t>
      </w:r>
      <w:r w:rsidRPr="000F4C32">
        <w:rPr>
          <w:lang w:val="bg-BG" w:eastAsia="bg-BG"/>
        </w:rPr>
        <w:t>vi)</w:t>
      </w:r>
      <w:r w:rsidRPr="000F4C32">
        <w:rPr>
          <w:lang w:val="bg-BG" w:eastAsia="bg-BG"/>
        </w:rPr>
        <w:tab/>
      </w:r>
      <w:r w:rsidRPr="005C0FD0">
        <w:rPr>
          <w:lang w:val="bg-BG" w:eastAsia="bg-BG"/>
        </w:rPr>
        <w:t xml:space="preserve"> </w:t>
      </w:r>
      <w:r w:rsidRPr="000F4C32">
        <w:rPr>
          <w:lang w:val="bg-BG" w:eastAsia="bg-BG"/>
        </w:rPr>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w:t>
      </w:r>
      <w:r w:rsidRPr="000F4C32">
        <w:rPr>
          <w:spacing w:val="21"/>
          <w:lang w:val="bg-BG" w:eastAsia="bg-BG"/>
        </w:rPr>
        <w:t xml:space="preserve"> </w:t>
      </w:r>
      <w:r w:rsidRPr="000F4C32">
        <w:rPr>
          <w:lang w:val="bg-BG" w:eastAsia="bg-BG"/>
        </w:rPr>
        <w:t>№</w:t>
      </w:r>
      <w:r w:rsidRPr="000F4C32">
        <w:rPr>
          <w:spacing w:val="19"/>
          <w:lang w:val="bg-BG" w:eastAsia="bg-BG"/>
        </w:rPr>
        <w:t xml:space="preserve"> </w:t>
      </w:r>
      <w:r w:rsidRPr="000F4C32">
        <w:rPr>
          <w:lang w:val="bg-BG" w:eastAsia="bg-BG"/>
        </w:rPr>
        <w:t>6</w:t>
      </w:r>
      <w:r w:rsidRPr="000F4C32">
        <w:rPr>
          <w:spacing w:val="19"/>
          <w:lang w:val="bg-BG" w:eastAsia="bg-BG"/>
        </w:rPr>
        <w:t xml:space="preserve"> </w:t>
      </w:r>
      <w:r w:rsidRPr="000F4C32">
        <w:rPr>
          <w:lang w:val="bg-BG" w:eastAsia="bg-BG"/>
        </w:rPr>
        <w:t>от</w:t>
      </w:r>
      <w:r w:rsidRPr="000F4C32">
        <w:rPr>
          <w:spacing w:val="20"/>
          <w:lang w:val="bg-BG" w:eastAsia="bg-BG"/>
        </w:rPr>
        <w:t xml:space="preserve"> </w:t>
      </w:r>
      <w:r w:rsidRPr="000F4C32">
        <w:rPr>
          <w:lang w:val="bg-BG" w:eastAsia="bg-BG"/>
        </w:rPr>
        <w:t>10.08</w:t>
      </w:r>
      <w:r w:rsidRPr="000F4C32">
        <w:rPr>
          <w:spacing w:val="2"/>
          <w:lang w:val="bg-BG" w:eastAsia="bg-BG"/>
        </w:rPr>
        <w:t>.</w:t>
      </w:r>
      <w:r w:rsidRPr="000F4C32">
        <w:rPr>
          <w:lang w:val="bg-BG" w:eastAsia="bg-BG"/>
        </w:rPr>
        <w:t>2011г.</w:t>
      </w:r>
      <w:r w:rsidRPr="000F4C32">
        <w:rPr>
          <w:spacing w:val="19"/>
          <w:lang w:val="bg-BG" w:eastAsia="bg-BG"/>
        </w:rPr>
        <w:t xml:space="preserve"> </w:t>
      </w:r>
      <w:r w:rsidRPr="000F4C32">
        <w:rPr>
          <w:spacing w:val="1"/>
          <w:lang w:val="bg-BG" w:eastAsia="bg-BG"/>
        </w:rPr>
        <w:t>з</w:t>
      </w:r>
      <w:r w:rsidRPr="000F4C32">
        <w:rPr>
          <w:lang w:val="bg-BG" w:eastAsia="bg-BG"/>
        </w:rPr>
        <w:t>а</w:t>
      </w:r>
      <w:r w:rsidRPr="000F4C32">
        <w:rPr>
          <w:spacing w:val="18"/>
          <w:lang w:val="bg-BG" w:eastAsia="bg-BG"/>
        </w:rPr>
        <w:t xml:space="preserve"> </w:t>
      </w:r>
      <w:r w:rsidRPr="000F4C32">
        <w:rPr>
          <w:spacing w:val="1"/>
          <w:lang w:val="bg-BG" w:eastAsia="bg-BG"/>
        </w:rPr>
        <w:t>з</w:t>
      </w:r>
      <w:r w:rsidRPr="000F4C32">
        <w:rPr>
          <w:lang w:val="bg-BG" w:eastAsia="bg-BG"/>
        </w:rPr>
        <w:t>др</w:t>
      </w:r>
      <w:r w:rsidRPr="000F4C32">
        <w:rPr>
          <w:spacing w:val="-1"/>
          <w:lang w:val="bg-BG" w:eastAsia="bg-BG"/>
        </w:rPr>
        <w:t>а</w:t>
      </w:r>
      <w:r w:rsidRPr="000F4C32">
        <w:rPr>
          <w:lang w:val="bg-BG" w:eastAsia="bg-BG"/>
        </w:rPr>
        <w:t>во</w:t>
      </w:r>
      <w:r w:rsidRPr="000F4C32">
        <w:rPr>
          <w:spacing w:val="-1"/>
          <w:lang w:val="bg-BG" w:eastAsia="bg-BG"/>
        </w:rPr>
        <w:t>с</w:t>
      </w:r>
      <w:r w:rsidRPr="000F4C32">
        <w:rPr>
          <w:lang w:val="bg-BG" w:eastAsia="bg-BG"/>
        </w:rPr>
        <w:t>лов</w:t>
      </w:r>
      <w:r w:rsidRPr="000F4C32">
        <w:rPr>
          <w:spacing w:val="1"/>
          <w:lang w:val="bg-BG" w:eastAsia="bg-BG"/>
        </w:rPr>
        <w:t>н</w:t>
      </w:r>
      <w:r w:rsidRPr="000F4C32">
        <w:rPr>
          <w:lang w:val="bg-BG" w:eastAsia="bg-BG"/>
        </w:rPr>
        <w:t>о</w:t>
      </w:r>
      <w:r w:rsidRPr="000F4C32">
        <w:rPr>
          <w:spacing w:val="19"/>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spacing w:val="1"/>
          <w:lang w:val="bg-BG" w:eastAsia="bg-BG"/>
        </w:rPr>
        <w:t>н</w:t>
      </w:r>
      <w:r w:rsidRPr="000F4C32">
        <w:rPr>
          <w:lang w:val="bg-BG" w:eastAsia="bg-BG"/>
        </w:rPr>
        <w:t>е</w:t>
      </w:r>
      <w:r w:rsidRPr="000F4C32">
        <w:rPr>
          <w:spacing w:val="18"/>
          <w:lang w:val="bg-BG" w:eastAsia="bg-BG"/>
        </w:rPr>
        <w:t xml:space="preserve"> </w:t>
      </w:r>
      <w:r w:rsidRPr="000F4C32">
        <w:rPr>
          <w:spacing w:val="1"/>
          <w:lang w:val="bg-BG" w:eastAsia="bg-BG"/>
        </w:rPr>
        <w:t>н</w:t>
      </w:r>
      <w:r w:rsidRPr="000F4C32">
        <w:rPr>
          <w:lang w:val="bg-BG" w:eastAsia="bg-BG"/>
        </w:rPr>
        <w:t>а</w:t>
      </w:r>
      <w:r w:rsidRPr="000F4C32">
        <w:rPr>
          <w:spacing w:val="18"/>
          <w:lang w:val="bg-BG" w:eastAsia="bg-BG"/>
        </w:rPr>
        <w:t xml:space="preserve"> </w:t>
      </w:r>
      <w:r w:rsidRPr="000F4C32">
        <w:rPr>
          <w:lang w:val="bg-BG" w:eastAsia="bg-BG"/>
        </w:rPr>
        <w:t>д</w:t>
      </w:r>
      <w:r w:rsidRPr="000F4C32">
        <w:rPr>
          <w:spacing w:val="-1"/>
          <w:lang w:val="bg-BG" w:eastAsia="bg-BG"/>
        </w:rPr>
        <w:t>е</w:t>
      </w:r>
      <w:r w:rsidRPr="000F4C32">
        <w:rPr>
          <w:spacing w:val="1"/>
          <w:lang w:val="bg-BG" w:eastAsia="bg-BG"/>
        </w:rPr>
        <w:t>ц</w:t>
      </w:r>
      <w:r w:rsidRPr="000F4C32">
        <w:rPr>
          <w:spacing w:val="-1"/>
          <w:lang w:val="bg-BG" w:eastAsia="bg-BG"/>
        </w:rPr>
        <w:t>а</w:t>
      </w:r>
      <w:r w:rsidRPr="000F4C32">
        <w:rPr>
          <w:lang w:val="bg-BG" w:eastAsia="bg-BG"/>
        </w:rPr>
        <w:t>та</w:t>
      </w:r>
      <w:r w:rsidRPr="000F4C32">
        <w:rPr>
          <w:spacing w:val="18"/>
          <w:lang w:val="bg-BG" w:eastAsia="bg-BG"/>
        </w:rPr>
        <w:t xml:space="preserve"> </w:t>
      </w:r>
      <w:r w:rsidRPr="000F4C32">
        <w:rPr>
          <w:spacing w:val="1"/>
          <w:lang w:val="bg-BG" w:eastAsia="bg-BG"/>
        </w:rPr>
        <w:t>н</w:t>
      </w:r>
      <w:r w:rsidRPr="000F4C32">
        <w:rPr>
          <w:lang w:val="bg-BG" w:eastAsia="bg-BG"/>
        </w:rPr>
        <w:t>а</w:t>
      </w:r>
      <w:r w:rsidRPr="000F4C32">
        <w:rPr>
          <w:spacing w:val="18"/>
          <w:lang w:val="bg-BG" w:eastAsia="bg-BG"/>
        </w:rPr>
        <w:t xml:space="preserve"> </w:t>
      </w:r>
      <w:r w:rsidRPr="000F4C32">
        <w:rPr>
          <w:lang w:val="bg-BG" w:eastAsia="bg-BG"/>
        </w:rPr>
        <w:t>въ</w:t>
      </w:r>
      <w:r w:rsidRPr="000F4C32">
        <w:rPr>
          <w:spacing w:val="1"/>
          <w:lang w:val="bg-BG" w:eastAsia="bg-BG"/>
        </w:rPr>
        <w:t>з</w:t>
      </w:r>
      <w:r w:rsidRPr="000F4C32">
        <w:rPr>
          <w:lang w:val="bg-BG" w:eastAsia="bg-BG"/>
        </w:rPr>
        <w:t>р</w:t>
      </w:r>
      <w:r w:rsidRPr="000F4C32">
        <w:rPr>
          <w:spacing w:val="-1"/>
          <w:lang w:val="bg-BG" w:eastAsia="bg-BG"/>
        </w:rPr>
        <w:t>ас</w:t>
      </w:r>
      <w:r w:rsidRPr="000F4C32">
        <w:rPr>
          <w:lang w:val="bg-BG" w:eastAsia="bg-BG"/>
        </w:rPr>
        <w:t>т</w:t>
      </w:r>
      <w:r w:rsidRPr="000F4C32">
        <w:rPr>
          <w:spacing w:val="19"/>
          <w:lang w:val="bg-BG" w:eastAsia="bg-BG"/>
        </w:rPr>
        <w:t xml:space="preserve"> </w:t>
      </w:r>
      <w:r w:rsidRPr="000F4C32">
        <w:rPr>
          <w:lang w:val="bg-BG" w:eastAsia="bg-BG"/>
        </w:rPr>
        <w:t>от</w:t>
      </w:r>
      <w:r w:rsidRPr="000F4C32">
        <w:rPr>
          <w:spacing w:val="20"/>
          <w:lang w:val="bg-BG" w:eastAsia="bg-BG"/>
        </w:rPr>
        <w:t xml:space="preserve"> </w:t>
      </w:r>
      <w:r w:rsidRPr="000F4C32">
        <w:rPr>
          <w:lang w:val="bg-BG" w:eastAsia="bg-BG"/>
        </w:rPr>
        <w:t>3</w:t>
      </w:r>
    </w:p>
    <w:p w14:paraId="000E24B5" w14:textId="77777777" w:rsidR="000F4C32" w:rsidRPr="000F4C32" w:rsidRDefault="000F4C32" w:rsidP="000F4C32">
      <w:pPr>
        <w:widowControl w:val="0"/>
        <w:autoSpaceDE w:val="0"/>
        <w:autoSpaceDN w:val="0"/>
        <w:adjustRightInd w:val="0"/>
        <w:spacing w:before="41"/>
        <w:ind w:left="142"/>
        <w:jc w:val="both"/>
        <w:rPr>
          <w:lang w:val="bg-BG" w:eastAsia="bg-BG"/>
        </w:rPr>
      </w:pPr>
      <w:r w:rsidRPr="000F4C32">
        <w:rPr>
          <w:lang w:val="bg-BG" w:eastAsia="bg-BG"/>
        </w:rPr>
        <w:t>до 7 год</w:t>
      </w:r>
      <w:r w:rsidRPr="000F4C32">
        <w:rPr>
          <w:spacing w:val="1"/>
          <w:lang w:val="bg-BG" w:eastAsia="bg-BG"/>
        </w:rPr>
        <w:t>и</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lang w:val="bg-BG" w:eastAsia="bg-BG"/>
        </w:rPr>
        <w:t>в д</w:t>
      </w:r>
      <w:r w:rsidRPr="000F4C32">
        <w:rPr>
          <w:spacing w:val="-1"/>
          <w:lang w:val="bg-BG" w:eastAsia="bg-BG"/>
        </w:rPr>
        <w:t>е</w:t>
      </w:r>
      <w:r w:rsidRPr="000F4C32">
        <w:rPr>
          <w:lang w:val="bg-BG" w:eastAsia="bg-BG"/>
        </w:rPr>
        <w:t>т</w:t>
      </w:r>
      <w:r w:rsidRPr="000F4C32">
        <w:rPr>
          <w:spacing w:val="-1"/>
          <w:lang w:val="bg-BG" w:eastAsia="bg-BG"/>
        </w:rPr>
        <w:t>с</w:t>
      </w:r>
      <w:r w:rsidRPr="000F4C32">
        <w:rPr>
          <w:spacing w:val="1"/>
          <w:lang w:val="bg-BG" w:eastAsia="bg-BG"/>
        </w:rPr>
        <w:t>к</w:t>
      </w:r>
      <w:r w:rsidRPr="000F4C32">
        <w:rPr>
          <w:lang w:val="bg-BG" w:eastAsia="bg-BG"/>
        </w:rPr>
        <w:t>и</w:t>
      </w:r>
      <w:r w:rsidRPr="000F4C32">
        <w:rPr>
          <w:spacing w:val="1"/>
          <w:lang w:val="bg-BG" w:eastAsia="bg-BG"/>
        </w:rPr>
        <w:t xml:space="preserve"> з</w:t>
      </w:r>
      <w:r w:rsidRPr="000F4C32">
        <w:rPr>
          <w:spacing w:val="-3"/>
          <w:lang w:val="bg-BG" w:eastAsia="bg-BG"/>
        </w:rPr>
        <w:t>а</w:t>
      </w:r>
      <w:r w:rsidRPr="000F4C32">
        <w:rPr>
          <w:lang w:val="bg-BG" w:eastAsia="bg-BG"/>
        </w:rPr>
        <w:t>в</w:t>
      </w:r>
      <w:r w:rsidRPr="000F4C32">
        <w:rPr>
          <w:spacing w:val="-1"/>
          <w:lang w:val="bg-BG" w:eastAsia="bg-BG"/>
        </w:rPr>
        <w:t>е</w:t>
      </w:r>
      <w:r w:rsidRPr="000F4C32">
        <w:rPr>
          <w:lang w:val="bg-BG" w:eastAsia="bg-BG"/>
        </w:rPr>
        <w:t>д</w:t>
      </w:r>
      <w:r w:rsidRPr="000F4C32">
        <w:rPr>
          <w:spacing w:val="-1"/>
          <w:lang w:val="bg-BG" w:eastAsia="bg-BG"/>
        </w:rPr>
        <w:t>е</w:t>
      </w:r>
      <w:r w:rsidRPr="000F4C32">
        <w:rPr>
          <w:spacing w:val="1"/>
          <w:lang w:val="bg-BG" w:eastAsia="bg-BG"/>
        </w:rPr>
        <w:t>н</w:t>
      </w:r>
      <w:r w:rsidRPr="000F4C32">
        <w:rPr>
          <w:spacing w:val="3"/>
          <w:lang w:val="bg-BG" w:eastAsia="bg-BG"/>
        </w:rPr>
        <w:t>и</w:t>
      </w:r>
      <w:r w:rsidRPr="000F4C32">
        <w:rPr>
          <w:lang w:val="bg-BG" w:eastAsia="bg-BG"/>
        </w:rPr>
        <w:t>я,  Д</w:t>
      </w:r>
      <w:r w:rsidRPr="000F4C32">
        <w:rPr>
          <w:spacing w:val="-2"/>
          <w:lang w:val="bg-BG" w:eastAsia="bg-BG"/>
        </w:rPr>
        <w:t>В</w:t>
      </w:r>
      <w:r w:rsidRPr="000F4C32">
        <w:rPr>
          <w:lang w:val="bg-BG" w:eastAsia="bg-BG"/>
        </w:rPr>
        <w:t>, бр. 65 от</w:t>
      </w:r>
      <w:r w:rsidRPr="000F4C32">
        <w:rPr>
          <w:spacing w:val="1"/>
          <w:lang w:val="bg-BG" w:eastAsia="bg-BG"/>
        </w:rPr>
        <w:t xml:space="preserve"> </w:t>
      </w:r>
      <w:r w:rsidRPr="000F4C32">
        <w:rPr>
          <w:lang w:val="bg-BG" w:eastAsia="bg-BG"/>
        </w:rPr>
        <w:t>23.08.2011г.;</w:t>
      </w:r>
    </w:p>
    <w:p w14:paraId="39A2D8B2" w14:textId="77777777" w:rsidR="000F4C32" w:rsidRPr="000F4C32" w:rsidRDefault="000F4C32" w:rsidP="000F4C32">
      <w:pPr>
        <w:widowControl w:val="0"/>
        <w:tabs>
          <w:tab w:val="left" w:pos="851"/>
        </w:tabs>
        <w:autoSpaceDE w:val="0"/>
        <w:autoSpaceDN w:val="0"/>
        <w:adjustRightInd w:val="0"/>
        <w:spacing w:before="41"/>
        <w:ind w:left="142" w:right="68"/>
        <w:jc w:val="both"/>
        <w:rPr>
          <w:lang w:val="bg-BG" w:eastAsia="bg-BG"/>
        </w:rPr>
      </w:pPr>
      <w:r w:rsidRPr="000F4C32">
        <w:rPr>
          <w:lang w:val="bg-BG" w:eastAsia="bg-BG"/>
        </w:rPr>
        <w:t>(</w:t>
      </w:r>
      <w:r w:rsidRPr="000F4C32">
        <w:rPr>
          <w:spacing w:val="1"/>
          <w:lang w:val="bg-BG" w:eastAsia="bg-BG"/>
        </w:rPr>
        <w:t>x</w:t>
      </w:r>
      <w:r w:rsidRPr="000F4C32">
        <w:rPr>
          <w:lang w:val="bg-BG" w:eastAsia="bg-BG"/>
        </w:rPr>
        <w:t>vi</w:t>
      </w:r>
      <w:r w:rsidRPr="000F4C32">
        <w:rPr>
          <w:spacing w:val="1"/>
          <w:lang w:val="bg-BG" w:eastAsia="bg-BG"/>
        </w:rPr>
        <w:t>i</w:t>
      </w:r>
      <w:r w:rsidRPr="000F4C32">
        <w:rPr>
          <w:lang w:val="bg-BG" w:eastAsia="bg-BG"/>
        </w:rPr>
        <w:t>)</w:t>
      </w:r>
      <w:r w:rsidRPr="000F4C32">
        <w:rPr>
          <w:lang w:val="bg-BG" w:eastAsia="bg-BG"/>
        </w:rPr>
        <w:tab/>
      </w:r>
      <w:r w:rsidRPr="00086A1B">
        <w:rPr>
          <w:lang w:val="bg-BG" w:eastAsia="bg-BG"/>
        </w:rPr>
        <w:t>Наредба  №  8  от  4  декември 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ДВ. бр.104 от 14.12.2018г.;</w:t>
      </w:r>
    </w:p>
    <w:p w14:paraId="375FED32" w14:textId="77777777" w:rsidR="000F4C32" w:rsidRPr="000F4C32" w:rsidRDefault="000F4C32" w:rsidP="000F4C32">
      <w:pPr>
        <w:widowControl w:val="0"/>
        <w:tabs>
          <w:tab w:val="left" w:pos="1240"/>
        </w:tabs>
        <w:autoSpaceDE w:val="0"/>
        <w:autoSpaceDN w:val="0"/>
        <w:adjustRightInd w:val="0"/>
        <w:spacing w:before="4" w:line="275" w:lineRule="auto"/>
        <w:ind w:left="1250" w:right="70" w:hanging="1133"/>
        <w:jc w:val="both"/>
        <w:rPr>
          <w:lang w:val="bg-BG" w:eastAsia="bg-BG"/>
        </w:rPr>
      </w:pPr>
      <w:r w:rsidRPr="000F4C32">
        <w:rPr>
          <w:lang w:val="bg-BG" w:eastAsia="bg-BG"/>
        </w:rPr>
        <w:t>(</w:t>
      </w:r>
      <w:r w:rsidRPr="000F4C32">
        <w:rPr>
          <w:spacing w:val="1"/>
          <w:lang w:val="bg-BG" w:eastAsia="bg-BG"/>
        </w:rPr>
        <w:t>x</w:t>
      </w:r>
      <w:r w:rsidRPr="000F4C32">
        <w:rPr>
          <w:lang w:val="bg-BG" w:eastAsia="bg-BG"/>
        </w:rPr>
        <w:t>vi</w:t>
      </w:r>
      <w:r w:rsidRPr="000F4C32">
        <w:rPr>
          <w:spacing w:val="1"/>
          <w:lang w:val="bg-BG" w:eastAsia="bg-BG"/>
        </w:rPr>
        <w:t>i</w:t>
      </w:r>
      <w:r w:rsidRPr="000F4C32">
        <w:rPr>
          <w:lang w:val="bg-BG" w:eastAsia="bg-BG"/>
        </w:rPr>
        <w:t>i)</w:t>
      </w:r>
      <w:r w:rsidRPr="000F4C32">
        <w:rPr>
          <w:lang w:val="bg-BG" w:eastAsia="bg-BG"/>
        </w:rPr>
        <w:tab/>
        <w:t>Н</w:t>
      </w:r>
      <w:r w:rsidRPr="000F4C32">
        <w:rPr>
          <w:spacing w:val="-1"/>
          <w:lang w:val="bg-BG" w:eastAsia="bg-BG"/>
        </w:rPr>
        <w:t>а</w:t>
      </w:r>
      <w:r w:rsidRPr="000F4C32">
        <w:rPr>
          <w:lang w:val="bg-BG" w:eastAsia="bg-BG"/>
        </w:rPr>
        <w:t>р</w:t>
      </w:r>
      <w:r w:rsidRPr="000F4C32">
        <w:rPr>
          <w:spacing w:val="-1"/>
          <w:lang w:val="bg-BG" w:eastAsia="bg-BG"/>
        </w:rPr>
        <w:t>е</w:t>
      </w:r>
      <w:r w:rsidRPr="000F4C32">
        <w:rPr>
          <w:lang w:val="bg-BG" w:eastAsia="bg-BG"/>
        </w:rPr>
        <w:t>дбата</w:t>
      </w:r>
      <w:r w:rsidRPr="000F4C32">
        <w:rPr>
          <w:spacing w:val="1"/>
          <w:lang w:val="bg-BG" w:eastAsia="bg-BG"/>
        </w:rPr>
        <w:t xml:space="preserve"> з</w:t>
      </w:r>
      <w:r w:rsidRPr="000F4C32">
        <w:rPr>
          <w:lang w:val="bg-BG" w:eastAsia="bg-BG"/>
        </w:rPr>
        <w:t>а</w:t>
      </w:r>
      <w:r w:rsidRPr="000F4C32">
        <w:rPr>
          <w:spacing w:val="3"/>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w:t>
      </w:r>
      <w:r w:rsidRPr="000F4C32">
        <w:rPr>
          <w:spacing w:val="1"/>
          <w:lang w:val="bg-BG" w:eastAsia="bg-BG"/>
        </w:rPr>
        <w:t>н</w:t>
      </w:r>
      <w:r w:rsidRPr="000F4C32">
        <w:rPr>
          <w:spacing w:val="-1"/>
          <w:lang w:val="bg-BG" w:eastAsia="bg-BG"/>
        </w:rPr>
        <w:t>и</w:t>
      </w:r>
      <w:r w:rsidRPr="000F4C32">
        <w:rPr>
          <w:lang w:val="bg-BG" w:eastAsia="bg-BG"/>
        </w:rPr>
        <w:t>ята</w:t>
      </w:r>
      <w:r w:rsidRPr="000F4C32">
        <w:rPr>
          <w:spacing w:val="1"/>
          <w:lang w:val="bg-BG" w:eastAsia="bg-BG"/>
        </w:rPr>
        <w:t xml:space="preserve"> к</w:t>
      </w:r>
      <w:r w:rsidRPr="000F4C32">
        <w:rPr>
          <w:lang w:val="bg-BG" w:eastAsia="bg-BG"/>
        </w:rPr>
        <w:t>ъм</w:t>
      </w:r>
      <w:r w:rsidRPr="000F4C32">
        <w:rPr>
          <w:spacing w:val="2"/>
          <w:lang w:val="bg-BG" w:eastAsia="bg-BG"/>
        </w:rPr>
        <w:t xml:space="preserve"> х</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и</w:t>
      </w:r>
      <w:r w:rsidRPr="000F4C32">
        <w:rPr>
          <w:lang w:val="bg-BG" w:eastAsia="bg-BG"/>
        </w:rPr>
        <w:t>те</w:t>
      </w:r>
      <w:r w:rsidRPr="000F4C32">
        <w:rPr>
          <w:spacing w:val="1"/>
          <w:lang w:val="bg-BG" w:eastAsia="bg-BG"/>
        </w:rPr>
        <w:t xml:space="preserve"> н</w:t>
      </w:r>
      <w:r w:rsidRPr="000F4C32">
        <w:rPr>
          <w:lang w:val="bg-BG" w:eastAsia="bg-BG"/>
        </w:rPr>
        <w:t>а</w:t>
      </w:r>
      <w:r w:rsidRPr="000F4C32">
        <w:rPr>
          <w:spacing w:val="1"/>
          <w:lang w:val="bg-BG" w:eastAsia="bg-BG"/>
        </w:rPr>
        <w:t xml:space="preserve"> з</w:t>
      </w:r>
      <w:r w:rsidRPr="000F4C32">
        <w:rPr>
          <w:lang w:val="bg-BG" w:eastAsia="bg-BG"/>
        </w:rPr>
        <w:t>ъ</w:t>
      </w:r>
      <w:r w:rsidRPr="000F4C32">
        <w:rPr>
          <w:spacing w:val="-2"/>
          <w:lang w:val="bg-BG" w:eastAsia="bg-BG"/>
        </w:rPr>
        <w:t>р</w:t>
      </w:r>
      <w:r w:rsidRPr="000F4C32">
        <w:rPr>
          <w:spacing w:val="1"/>
          <w:lang w:val="bg-BG" w:eastAsia="bg-BG"/>
        </w:rPr>
        <w:t>н</w:t>
      </w:r>
      <w:r w:rsidRPr="000F4C32">
        <w:rPr>
          <w:spacing w:val="-1"/>
          <w:lang w:val="bg-BG" w:eastAsia="bg-BG"/>
        </w:rPr>
        <w:t>е</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ова</w:t>
      </w:r>
      <w:r w:rsidRPr="000F4C32">
        <w:rPr>
          <w:spacing w:val="1"/>
          <w:lang w:val="bg-BG" w:eastAsia="bg-BG"/>
        </w:rPr>
        <w:t xml:space="preserve"> </w:t>
      </w:r>
      <w:r w:rsidRPr="000F4C32">
        <w:rPr>
          <w:lang w:val="bg-BG" w:eastAsia="bg-BG"/>
        </w:rPr>
        <w:t>и</w:t>
      </w:r>
      <w:r w:rsidRPr="000F4C32">
        <w:rPr>
          <w:spacing w:val="3"/>
          <w:lang w:val="bg-BG" w:eastAsia="bg-BG"/>
        </w:rPr>
        <w:t xml:space="preserve"> </w:t>
      </w:r>
      <w:r w:rsidRPr="000F4C32">
        <w:rPr>
          <w:spacing w:val="1"/>
          <w:lang w:val="bg-BG" w:eastAsia="bg-BG"/>
        </w:rPr>
        <w:t>к</w:t>
      </w:r>
      <w:r w:rsidRPr="000F4C32">
        <w:rPr>
          <w:lang w:val="bg-BG" w:eastAsia="bg-BG"/>
        </w:rPr>
        <w:t>ъм</w:t>
      </w:r>
      <w:r w:rsidRPr="000F4C32">
        <w:rPr>
          <w:spacing w:val="2"/>
          <w:lang w:val="bg-BG" w:eastAsia="bg-BG"/>
        </w:rPr>
        <w:t xml:space="preserve"> </w:t>
      </w:r>
      <w:r w:rsidRPr="000F4C32">
        <w:rPr>
          <w:lang w:val="bg-BG" w:eastAsia="bg-BG"/>
        </w:rPr>
        <w:t>д</w:t>
      </w:r>
      <w:r w:rsidRPr="000F4C32">
        <w:rPr>
          <w:spacing w:val="-1"/>
          <w:lang w:val="bg-BG" w:eastAsia="bg-BG"/>
        </w:rPr>
        <w:t>е</w:t>
      </w:r>
      <w:r w:rsidRPr="000F4C32">
        <w:rPr>
          <w:lang w:val="bg-BG" w:eastAsia="bg-BG"/>
        </w:rPr>
        <w:t>т</w:t>
      </w:r>
      <w:r w:rsidRPr="000F4C32">
        <w:rPr>
          <w:spacing w:val="1"/>
          <w:lang w:val="bg-BG" w:eastAsia="bg-BG"/>
        </w:rPr>
        <w:t>ски</w:t>
      </w:r>
      <w:r w:rsidRPr="000F4C32">
        <w:rPr>
          <w:lang w:val="bg-BG" w:eastAsia="bg-BG"/>
        </w:rPr>
        <w:t>те</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ни</w:t>
      </w:r>
      <w:r w:rsidRPr="000F4C32">
        <w:rPr>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spacing w:val="3"/>
          <w:lang w:val="bg-BG" w:eastAsia="bg-BG"/>
        </w:rPr>
        <w:t>к</w:t>
      </w:r>
      <w:r w:rsidRPr="000F4C32">
        <w:rPr>
          <w:lang w:val="bg-BG" w:eastAsia="bg-BG"/>
        </w:rPr>
        <w:t>ър</w:t>
      </w:r>
      <w:r w:rsidRPr="000F4C32">
        <w:rPr>
          <w:spacing w:val="-3"/>
          <w:lang w:val="bg-BG" w:eastAsia="bg-BG"/>
        </w:rPr>
        <w:t>м</w:t>
      </w:r>
      <w:r w:rsidRPr="000F4C32">
        <w:rPr>
          <w:spacing w:val="-1"/>
          <w:lang w:val="bg-BG" w:eastAsia="bg-BG"/>
        </w:rPr>
        <w:t>аче</w:t>
      </w:r>
      <w:r w:rsidRPr="000F4C32">
        <w:rPr>
          <w:lang w:val="bg-BG" w:eastAsia="bg-BG"/>
        </w:rPr>
        <w:t>та</w:t>
      </w:r>
      <w:r w:rsidRPr="000F4C32">
        <w:rPr>
          <w:spacing w:val="-1"/>
          <w:lang w:val="bg-BG" w:eastAsia="bg-BG"/>
        </w:rPr>
        <w:t xml:space="preserve"> </w:t>
      </w:r>
      <w:r w:rsidRPr="000F4C32">
        <w:rPr>
          <w:lang w:val="bg-BG" w:eastAsia="bg-BG"/>
        </w:rPr>
        <w:t>и</w:t>
      </w:r>
      <w:r w:rsidRPr="000F4C32">
        <w:rPr>
          <w:spacing w:val="1"/>
          <w:lang w:val="bg-BG" w:eastAsia="bg-BG"/>
        </w:rPr>
        <w:t xml:space="preserve"> </w:t>
      </w:r>
      <w:r w:rsidRPr="000F4C32">
        <w:rPr>
          <w:spacing w:val="-1"/>
          <w:lang w:val="bg-BG" w:eastAsia="bg-BG"/>
        </w:rPr>
        <w:t>ма</w:t>
      </w:r>
      <w:r w:rsidRPr="000F4C32">
        <w:rPr>
          <w:lang w:val="bg-BG" w:eastAsia="bg-BG"/>
        </w:rPr>
        <w:t>л</w:t>
      </w:r>
      <w:r w:rsidRPr="000F4C32">
        <w:rPr>
          <w:spacing w:val="1"/>
          <w:lang w:val="bg-BG" w:eastAsia="bg-BG"/>
        </w:rPr>
        <w:t>к</w:t>
      </w:r>
      <w:r w:rsidRPr="000F4C32">
        <w:rPr>
          <w:lang w:val="bg-BG" w:eastAsia="bg-BG"/>
        </w:rPr>
        <w:t>и</w:t>
      </w:r>
      <w:r w:rsidRPr="000F4C32">
        <w:rPr>
          <w:spacing w:val="1"/>
          <w:lang w:val="bg-BG" w:eastAsia="bg-BG"/>
        </w:rPr>
        <w:t xml:space="preserve"> </w:t>
      </w:r>
      <w:r w:rsidRPr="000F4C32">
        <w:rPr>
          <w:lang w:val="bg-BG" w:eastAsia="bg-BG"/>
        </w:rPr>
        <w:t>д</w:t>
      </w:r>
      <w:r w:rsidRPr="000F4C32">
        <w:rPr>
          <w:spacing w:val="-1"/>
          <w:lang w:val="bg-BG" w:eastAsia="bg-BG"/>
        </w:rPr>
        <w:t>е</w:t>
      </w:r>
      <w:r w:rsidRPr="000F4C32">
        <w:rPr>
          <w:spacing w:val="1"/>
          <w:lang w:val="bg-BG" w:eastAsia="bg-BG"/>
        </w:rPr>
        <w:t>ц</w:t>
      </w:r>
      <w:r w:rsidRPr="000F4C32">
        <w:rPr>
          <w:spacing w:val="-1"/>
          <w:lang w:val="bg-BG" w:eastAsia="bg-BG"/>
        </w:rPr>
        <w:t>а</w:t>
      </w:r>
      <w:r w:rsidRPr="000F4C32">
        <w:rPr>
          <w:lang w:val="bg-BG" w:eastAsia="bg-BG"/>
        </w:rPr>
        <w:t>, ДВ бр.</w:t>
      </w:r>
      <w:r w:rsidRPr="000F4C32">
        <w:rPr>
          <w:spacing w:val="2"/>
          <w:lang w:val="bg-BG" w:eastAsia="bg-BG"/>
        </w:rPr>
        <w:t xml:space="preserve"> </w:t>
      </w:r>
      <w:r w:rsidRPr="000F4C32">
        <w:rPr>
          <w:lang w:val="bg-BG" w:eastAsia="bg-BG"/>
        </w:rPr>
        <w:t>27 от 25.</w:t>
      </w:r>
      <w:r w:rsidRPr="000F4C32">
        <w:rPr>
          <w:spacing w:val="1"/>
          <w:lang w:val="bg-BG" w:eastAsia="bg-BG"/>
        </w:rPr>
        <w:t>0</w:t>
      </w:r>
      <w:r w:rsidRPr="000F4C32">
        <w:rPr>
          <w:lang w:val="bg-BG" w:eastAsia="bg-BG"/>
        </w:rPr>
        <w:t>3.2003 г.;</w:t>
      </w:r>
    </w:p>
    <w:p w14:paraId="761B780B" w14:textId="77777777" w:rsidR="000F4C32" w:rsidRPr="000F4C32" w:rsidRDefault="000F4C32" w:rsidP="000F4C32">
      <w:pPr>
        <w:widowControl w:val="0"/>
        <w:tabs>
          <w:tab w:val="left" w:pos="1240"/>
        </w:tabs>
        <w:autoSpaceDE w:val="0"/>
        <w:autoSpaceDN w:val="0"/>
        <w:adjustRightInd w:val="0"/>
        <w:spacing w:before="1" w:line="275" w:lineRule="auto"/>
        <w:ind w:left="1250" w:right="70" w:hanging="1133"/>
        <w:jc w:val="both"/>
        <w:rPr>
          <w:lang w:val="bg-BG" w:eastAsia="bg-BG"/>
        </w:rPr>
      </w:pPr>
      <w:r w:rsidRPr="000F4C32">
        <w:rPr>
          <w:lang w:val="bg-BG" w:eastAsia="bg-BG"/>
        </w:rPr>
        <w:t>(</w:t>
      </w:r>
      <w:r w:rsidRPr="000F4C32">
        <w:rPr>
          <w:spacing w:val="1"/>
          <w:lang w:val="bg-BG" w:eastAsia="bg-BG"/>
        </w:rPr>
        <w:t>x</w:t>
      </w:r>
      <w:r w:rsidRPr="000F4C32">
        <w:rPr>
          <w:spacing w:val="-2"/>
          <w:lang w:val="bg-BG" w:eastAsia="bg-BG"/>
        </w:rPr>
        <w:t>i</w:t>
      </w:r>
      <w:r w:rsidRPr="000F4C32">
        <w:rPr>
          <w:spacing w:val="2"/>
          <w:lang w:val="bg-BG" w:eastAsia="bg-BG"/>
        </w:rPr>
        <w:t>x</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3"/>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О) </w:t>
      </w:r>
      <w:r w:rsidRPr="000F4C32">
        <w:rPr>
          <w:spacing w:val="3"/>
          <w:lang w:val="bg-BG" w:eastAsia="bg-BG"/>
        </w:rPr>
        <w:t xml:space="preserve"> </w:t>
      </w:r>
      <w:r w:rsidRPr="000F4C32">
        <w:rPr>
          <w:lang w:val="bg-BG" w:eastAsia="bg-BG"/>
        </w:rPr>
        <w:t xml:space="preserve">№ </w:t>
      </w:r>
      <w:r w:rsidRPr="000F4C32">
        <w:rPr>
          <w:spacing w:val="1"/>
          <w:lang w:val="bg-BG" w:eastAsia="bg-BG"/>
        </w:rPr>
        <w:t xml:space="preserve"> </w:t>
      </w:r>
      <w:r w:rsidRPr="000F4C32">
        <w:rPr>
          <w:lang w:val="bg-BG" w:eastAsia="bg-BG"/>
        </w:rPr>
        <w:t>1</w:t>
      </w:r>
      <w:r w:rsidRPr="000F4C32">
        <w:rPr>
          <w:spacing w:val="2"/>
          <w:lang w:val="bg-BG" w:eastAsia="bg-BG"/>
        </w:rPr>
        <w:t>9</w:t>
      </w:r>
      <w:r w:rsidRPr="000F4C32">
        <w:rPr>
          <w:lang w:val="bg-BG" w:eastAsia="bg-BG"/>
        </w:rPr>
        <w:t xml:space="preserve">24/2006 </w:t>
      </w:r>
      <w:r w:rsidRPr="000F4C32">
        <w:rPr>
          <w:spacing w:val="3"/>
          <w:lang w:val="bg-BG" w:eastAsia="bg-BG"/>
        </w:rPr>
        <w:t xml:space="preserve"> </w:t>
      </w:r>
      <w:r w:rsidRPr="000F4C32">
        <w:rPr>
          <w:spacing w:val="1"/>
          <w:lang w:val="bg-BG" w:eastAsia="bg-BG"/>
        </w:rPr>
        <w:t>н</w:t>
      </w:r>
      <w:r w:rsidRPr="000F4C32">
        <w:rPr>
          <w:lang w:val="bg-BG" w:eastAsia="bg-BG"/>
        </w:rPr>
        <w:t xml:space="preserve">а </w:t>
      </w:r>
      <w:r w:rsidRPr="000F4C32">
        <w:rPr>
          <w:spacing w:val="1"/>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w:t>
      </w:r>
      <w:r w:rsidRPr="000F4C32">
        <w:rPr>
          <w:spacing w:val="1"/>
          <w:lang w:val="bg-BG" w:eastAsia="bg-BG"/>
        </w:rPr>
        <w:t>ки</w:t>
      </w:r>
      <w:r w:rsidRPr="000F4C32">
        <w:rPr>
          <w:lang w:val="bg-BG" w:eastAsia="bg-BG"/>
        </w:rPr>
        <w:t xml:space="preserve">я </w:t>
      </w:r>
      <w:r w:rsidRPr="000F4C32">
        <w:rPr>
          <w:spacing w:val="2"/>
          <w:lang w:val="bg-BG" w:eastAsia="bg-BG"/>
        </w:rPr>
        <w:t xml:space="preserve"> </w:t>
      </w:r>
      <w:r w:rsidRPr="000F4C32">
        <w:rPr>
          <w:lang w:val="bg-BG" w:eastAsia="bg-BG"/>
        </w:rPr>
        <w:t>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3"/>
          <w:lang w:val="bg-BG" w:eastAsia="bg-BG"/>
        </w:rPr>
        <w:t xml:space="preserve"> </w:t>
      </w:r>
      <w:r w:rsidRPr="000F4C32">
        <w:rPr>
          <w:lang w:val="bg-BG" w:eastAsia="bg-BG"/>
        </w:rPr>
        <w:t xml:space="preserve">и </w:t>
      </w:r>
      <w:r w:rsidRPr="000F4C32">
        <w:rPr>
          <w:spacing w:val="3"/>
          <w:lang w:val="bg-BG" w:eastAsia="bg-BG"/>
        </w:rPr>
        <w:t xml:space="preserve"> </w:t>
      </w:r>
      <w:r w:rsidRPr="000F4C32">
        <w:rPr>
          <w:spacing w:val="1"/>
          <w:lang w:val="bg-BG" w:eastAsia="bg-BG"/>
        </w:rPr>
        <w:t>н</w:t>
      </w:r>
      <w:r w:rsidRPr="000F4C32">
        <w:rPr>
          <w:lang w:val="bg-BG" w:eastAsia="bg-BG"/>
        </w:rPr>
        <w:t xml:space="preserve">а </w:t>
      </w:r>
      <w:r w:rsidRPr="000F4C32">
        <w:rPr>
          <w:spacing w:val="1"/>
          <w:lang w:val="bg-BG" w:eastAsia="bg-BG"/>
        </w:rPr>
        <w:t xml:space="preserve"> </w:t>
      </w:r>
      <w:r w:rsidRPr="000F4C32">
        <w:rPr>
          <w:lang w:val="bg-BG" w:eastAsia="bg-BG"/>
        </w:rPr>
        <w:t>Съв</w:t>
      </w:r>
      <w:r w:rsidRPr="000F4C32">
        <w:rPr>
          <w:spacing w:val="-1"/>
          <w:lang w:val="bg-BG" w:eastAsia="bg-BG"/>
        </w:rPr>
        <w:t>е</w:t>
      </w:r>
      <w:r w:rsidRPr="000F4C32">
        <w:rPr>
          <w:lang w:val="bg-BG" w:eastAsia="bg-BG"/>
        </w:rPr>
        <w:t xml:space="preserve">та </w:t>
      </w:r>
      <w:r w:rsidRPr="000F4C32">
        <w:rPr>
          <w:spacing w:val="1"/>
          <w:lang w:val="bg-BG" w:eastAsia="bg-BG"/>
        </w:rPr>
        <w:t xml:space="preserve"> </w:t>
      </w:r>
      <w:r w:rsidRPr="000F4C32">
        <w:rPr>
          <w:lang w:val="bg-BG" w:eastAsia="bg-BG"/>
        </w:rPr>
        <w:t xml:space="preserve">от </w:t>
      </w:r>
      <w:r w:rsidRPr="000F4C32">
        <w:rPr>
          <w:spacing w:val="3"/>
          <w:lang w:val="bg-BG" w:eastAsia="bg-BG"/>
        </w:rPr>
        <w:t xml:space="preserve"> </w:t>
      </w:r>
      <w:r w:rsidRPr="000F4C32">
        <w:rPr>
          <w:lang w:val="bg-BG" w:eastAsia="bg-BG"/>
        </w:rPr>
        <w:t>20 д</w:t>
      </w:r>
      <w:r w:rsidRPr="000F4C32">
        <w:rPr>
          <w:spacing w:val="-1"/>
          <w:lang w:val="bg-BG" w:eastAsia="bg-BG"/>
        </w:rPr>
        <w:t>е</w:t>
      </w:r>
      <w:r w:rsidRPr="000F4C32">
        <w:rPr>
          <w:spacing w:val="1"/>
          <w:lang w:val="bg-BG" w:eastAsia="bg-BG"/>
        </w:rPr>
        <w:t>к</w:t>
      </w:r>
      <w:r w:rsidRPr="000F4C32">
        <w:rPr>
          <w:spacing w:val="-1"/>
          <w:lang w:val="bg-BG" w:eastAsia="bg-BG"/>
        </w:rPr>
        <w:t>ем</w:t>
      </w:r>
      <w:r w:rsidRPr="000F4C32">
        <w:rPr>
          <w:lang w:val="bg-BG" w:eastAsia="bg-BG"/>
        </w:rPr>
        <w:t>ври 2006 год</w:t>
      </w:r>
      <w:r w:rsidRPr="000F4C32">
        <w:rPr>
          <w:spacing w:val="1"/>
          <w:lang w:val="bg-BG" w:eastAsia="bg-BG"/>
        </w:rPr>
        <w:t>ин</w:t>
      </w:r>
      <w:r w:rsidRPr="000F4C32">
        <w:rPr>
          <w:lang w:val="bg-BG" w:eastAsia="bg-BG"/>
        </w:rPr>
        <w:t>а</w:t>
      </w:r>
      <w:r w:rsidRPr="000F4C32">
        <w:rPr>
          <w:spacing w:val="-1"/>
          <w:lang w:val="bg-BG" w:eastAsia="bg-BG"/>
        </w:rPr>
        <w:t xml:space="preserve"> </w:t>
      </w:r>
      <w:r w:rsidRPr="000F4C32">
        <w:rPr>
          <w:lang w:val="bg-BG" w:eastAsia="bg-BG"/>
        </w:rPr>
        <w:t>от</w:t>
      </w:r>
      <w:r w:rsidRPr="000F4C32">
        <w:rPr>
          <w:spacing w:val="1"/>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о</w:t>
      </w:r>
      <w:r w:rsidRPr="000F4C32">
        <w:rPr>
          <w:spacing w:val="-2"/>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л</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lang w:val="bg-BG" w:eastAsia="bg-BG"/>
        </w:rPr>
        <w:t>и</w:t>
      </w:r>
      <w:r w:rsidRPr="000F4C32">
        <w:rPr>
          <w:spacing w:val="1"/>
          <w:lang w:val="bg-BG" w:eastAsia="bg-BG"/>
        </w:rPr>
        <w:t xml:space="preserve"> з</w:t>
      </w:r>
      <w:r w:rsidRPr="000F4C32">
        <w:rPr>
          <w:spacing w:val="-2"/>
          <w:lang w:val="bg-BG" w:eastAsia="bg-BG"/>
        </w:rPr>
        <w:t>д</w:t>
      </w:r>
      <w:r w:rsidRPr="000F4C32">
        <w:rPr>
          <w:lang w:val="bg-BG" w:eastAsia="bg-BG"/>
        </w:rPr>
        <w:t>р</w:t>
      </w:r>
      <w:r w:rsidRPr="000F4C32">
        <w:rPr>
          <w:spacing w:val="-1"/>
          <w:lang w:val="bg-BG" w:eastAsia="bg-BG"/>
        </w:rPr>
        <w:t>а</w:t>
      </w:r>
      <w:r w:rsidRPr="000F4C32">
        <w:rPr>
          <w:lang w:val="bg-BG" w:eastAsia="bg-BG"/>
        </w:rPr>
        <w:t>вни</w:t>
      </w:r>
      <w:r w:rsidRPr="000F4C32">
        <w:rPr>
          <w:spacing w:val="1"/>
          <w:lang w:val="bg-BG" w:eastAsia="bg-BG"/>
        </w:rPr>
        <w:t xml:space="preserve"> п</w:t>
      </w:r>
      <w:r w:rsidRPr="000F4C32">
        <w:rPr>
          <w:lang w:val="bg-BG" w:eastAsia="bg-BG"/>
        </w:rPr>
        <w:t>р</w:t>
      </w:r>
      <w:r w:rsidRPr="000F4C32">
        <w:rPr>
          <w:spacing w:val="-1"/>
          <w:lang w:val="bg-BG" w:eastAsia="bg-BG"/>
        </w:rPr>
        <w:t>е</w:t>
      </w:r>
      <w:r w:rsidRPr="000F4C32">
        <w:rPr>
          <w:lang w:val="bg-BG" w:eastAsia="bg-BG"/>
        </w:rPr>
        <w:t>т</w:t>
      </w:r>
      <w:r w:rsidRPr="000F4C32">
        <w:rPr>
          <w:spacing w:val="-1"/>
          <w:lang w:val="bg-BG" w:eastAsia="bg-BG"/>
        </w:rPr>
        <w:t>е</w:t>
      </w:r>
      <w:r w:rsidRPr="000F4C32">
        <w:rPr>
          <w:spacing w:val="1"/>
          <w:lang w:val="bg-BG" w:eastAsia="bg-BG"/>
        </w:rPr>
        <w:t>н</w:t>
      </w:r>
      <w:r w:rsidRPr="000F4C32">
        <w:rPr>
          <w:spacing w:val="-1"/>
          <w:lang w:val="bg-BG" w:eastAsia="bg-BG"/>
        </w:rPr>
        <w:t>ц</w:t>
      </w:r>
      <w:r w:rsidRPr="000F4C32">
        <w:rPr>
          <w:spacing w:val="1"/>
          <w:lang w:val="bg-BG" w:eastAsia="bg-BG"/>
        </w:rPr>
        <w:t>и</w:t>
      </w:r>
      <w:r w:rsidRPr="000F4C32">
        <w:rPr>
          <w:lang w:val="bg-BG" w:eastAsia="bg-BG"/>
        </w:rPr>
        <w:t>и</w:t>
      </w:r>
      <w:r w:rsidRPr="000F4C32">
        <w:rPr>
          <w:spacing w:val="-1"/>
          <w:lang w:val="bg-BG" w:eastAsia="bg-BG"/>
        </w:rPr>
        <w:t xml:space="preserve">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3"/>
          <w:lang w:val="bg-BG" w:eastAsia="bg-BG"/>
        </w:rPr>
        <w:t>а</w:t>
      </w:r>
      <w:r w:rsidRPr="000F4C32">
        <w:rPr>
          <w:spacing w:val="1"/>
          <w:lang w:val="bg-BG" w:eastAsia="bg-BG"/>
        </w:rPr>
        <w:t>ни</w:t>
      </w:r>
      <w:r w:rsidRPr="000F4C32">
        <w:rPr>
          <w:lang w:val="bg-BG" w:eastAsia="bg-BG"/>
        </w:rPr>
        <w:t>т</w:t>
      </w:r>
      <w:r w:rsidRPr="000F4C32">
        <w:rPr>
          <w:spacing w:val="-1"/>
          <w:lang w:val="bg-BG" w:eastAsia="bg-BG"/>
        </w:rPr>
        <w:t>е</w:t>
      </w:r>
      <w:r w:rsidRPr="000F4C32">
        <w:rPr>
          <w:lang w:val="bg-BG" w:eastAsia="bg-BG"/>
        </w:rPr>
        <w:t>;</w:t>
      </w:r>
    </w:p>
    <w:p w14:paraId="16D938E2" w14:textId="77777777" w:rsidR="000F4C32" w:rsidRPr="000F4C32" w:rsidRDefault="000F4C32" w:rsidP="000F4C32">
      <w:pPr>
        <w:widowControl w:val="0"/>
        <w:tabs>
          <w:tab w:val="left" w:pos="1240"/>
        </w:tabs>
        <w:autoSpaceDE w:val="0"/>
        <w:autoSpaceDN w:val="0"/>
        <w:adjustRightInd w:val="0"/>
        <w:spacing w:before="4" w:line="275" w:lineRule="auto"/>
        <w:ind w:left="1250" w:right="68" w:hanging="1133"/>
        <w:jc w:val="both"/>
        <w:rPr>
          <w:lang w:val="bg-BG" w:eastAsia="bg-BG"/>
        </w:rPr>
      </w:pPr>
      <w:r w:rsidRPr="000F4C32">
        <w:rPr>
          <w:lang w:val="bg-BG" w:eastAsia="bg-BG"/>
        </w:rPr>
        <w:t>(x</w:t>
      </w:r>
      <w:r w:rsidRPr="000F4C32">
        <w:rPr>
          <w:spacing w:val="1"/>
          <w:lang w:val="bg-BG" w:eastAsia="bg-BG"/>
        </w:rPr>
        <w:t>x</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46"/>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О) </w:t>
      </w:r>
      <w:r w:rsidRPr="000F4C32">
        <w:rPr>
          <w:spacing w:val="46"/>
          <w:lang w:val="bg-BG" w:eastAsia="bg-BG"/>
        </w:rPr>
        <w:t xml:space="preserve"> </w:t>
      </w:r>
      <w:r w:rsidRPr="000F4C32">
        <w:rPr>
          <w:lang w:val="bg-BG" w:eastAsia="bg-BG"/>
        </w:rPr>
        <w:t xml:space="preserve">№ </w:t>
      </w:r>
      <w:r w:rsidRPr="000F4C32">
        <w:rPr>
          <w:spacing w:val="44"/>
          <w:lang w:val="bg-BG" w:eastAsia="bg-BG"/>
        </w:rPr>
        <w:t xml:space="preserve"> </w:t>
      </w:r>
      <w:r w:rsidRPr="000F4C32">
        <w:rPr>
          <w:spacing w:val="2"/>
          <w:lang w:val="bg-BG" w:eastAsia="bg-BG"/>
        </w:rPr>
        <w:t>8</w:t>
      </w:r>
      <w:r w:rsidRPr="000F4C32">
        <w:rPr>
          <w:lang w:val="bg-BG" w:eastAsia="bg-BG"/>
        </w:rPr>
        <w:t xml:space="preserve">34/2007 </w:t>
      </w:r>
      <w:r w:rsidRPr="000F4C32">
        <w:rPr>
          <w:spacing w:val="46"/>
          <w:lang w:val="bg-BG" w:eastAsia="bg-BG"/>
        </w:rPr>
        <w:t xml:space="preserve"> </w:t>
      </w:r>
      <w:r w:rsidRPr="000F4C32">
        <w:rPr>
          <w:spacing w:val="1"/>
          <w:lang w:val="bg-BG" w:eastAsia="bg-BG"/>
        </w:rPr>
        <w:t>н</w:t>
      </w:r>
      <w:r w:rsidRPr="000F4C32">
        <w:rPr>
          <w:lang w:val="bg-BG" w:eastAsia="bg-BG"/>
        </w:rPr>
        <w:t xml:space="preserve">а </w:t>
      </w:r>
      <w:r w:rsidRPr="000F4C32">
        <w:rPr>
          <w:spacing w:val="44"/>
          <w:lang w:val="bg-BG" w:eastAsia="bg-BG"/>
        </w:rPr>
        <w:t xml:space="preserve"> </w:t>
      </w:r>
      <w:r w:rsidRPr="000F4C32">
        <w:rPr>
          <w:lang w:val="bg-BG" w:eastAsia="bg-BG"/>
        </w:rPr>
        <w:t>Съв</w:t>
      </w:r>
      <w:r w:rsidRPr="000F4C32">
        <w:rPr>
          <w:spacing w:val="-1"/>
          <w:lang w:val="bg-BG" w:eastAsia="bg-BG"/>
        </w:rPr>
        <w:t>е</w:t>
      </w:r>
      <w:r w:rsidRPr="000F4C32">
        <w:rPr>
          <w:lang w:val="bg-BG" w:eastAsia="bg-BG"/>
        </w:rPr>
        <w:t xml:space="preserve">та </w:t>
      </w:r>
      <w:r w:rsidRPr="000F4C32">
        <w:rPr>
          <w:spacing w:val="44"/>
          <w:lang w:val="bg-BG" w:eastAsia="bg-BG"/>
        </w:rPr>
        <w:t xml:space="preserve"> </w:t>
      </w:r>
      <w:r w:rsidRPr="000F4C32">
        <w:rPr>
          <w:spacing w:val="2"/>
          <w:lang w:val="bg-BG" w:eastAsia="bg-BG"/>
        </w:rPr>
        <w:t>о</w:t>
      </w:r>
      <w:r w:rsidRPr="000F4C32">
        <w:rPr>
          <w:lang w:val="bg-BG" w:eastAsia="bg-BG"/>
        </w:rPr>
        <w:t xml:space="preserve">т </w:t>
      </w:r>
      <w:r w:rsidRPr="000F4C32">
        <w:rPr>
          <w:spacing w:val="46"/>
          <w:lang w:val="bg-BG" w:eastAsia="bg-BG"/>
        </w:rPr>
        <w:t xml:space="preserve"> </w:t>
      </w:r>
      <w:r w:rsidRPr="000F4C32">
        <w:rPr>
          <w:lang w:val="bg-BG" w:eastAsia="bg-BG"/>
        </w:rPr>
        <w:t xml:space="preserve">28 </w:t>
      </w:r>
      <w:r w:rsidRPr="000F4C32">
        <w:rPr>
          <w:spacing w:val="45"/>
          <w:lang w:val="bg-BG" w:eastAsia="bg-BG"/>
        </w:rPr>
        <w:t xml:space="preserve"> </w:t>
      </w:r>
      <w:r w:rsidRPr="000F4C32">
        <w:rPr>
          <w:lang w:val="bg-BG" w:eastAsia="bg-BG"/>
        </w:rPr>
        <w:t>ю</w:t>
      </w:r>
      <w:r w:rsidRPr="000F4C32">
        <w:rPr>
          <w:spacing w:val="1"/>
          <w:lang w:val="bg-BG" w:eastAsia="bg-BG"/>
        </w:rPr>
        <w:t>н</w:t>
      </w:r>
      <w:r w:rsidRPr="000F4C32">
        <w:rPr>
          <w:lang w:val="bg-BG" w:eastAsia="bg-BG"/>
        </w:rPr>
        <w:t xml:space="preserve">и </w:t>
      </w:r>
      <w:r w:rsidRPr="000F4C32">
        <w:rPr>
          <w:spacing w:val="46"/>
          <w:lang w:val="bg-BG" w:eastAsia="bg-BG"/>
        </w:rPr>
        <w:t xml:space="preserve"> </w:t>
      </w:r>
      <w:r w:rsidRPr="000F4C32">
        <w:rPr>
          <w:lang w:val="bg-BG" w:eastAsia="bg-BG"/>
        </w:rPr>
        <w:t xml:space="preserve">2007 </w:t>
      </w:r>
      <w:r w:rsidRPr="000F4C32">
        <w:rPr>
          <w:spacing w:val="45"/>
          <w:lang w:val="bg-BG" w:eastAsia="bg-BG"/>
        </w:rPr>
        <w:t xml:space="preserve"> </w:t>
      </w:r>
      <w:r w:rsidRPr="000F4C32">
        <w:rPr>
          <w:lang w:val="bg-BG" w:eastAsia="bg-BG"/>
        </w:rPr>
        <w:t>год</w:t>
      </w:r>
      <w:r w:rsidRPr="000F4C32">
        <w:rPr>
          <w:spacing w:val="-1"/>
          <w:lang w:val="bg-BG" w:eastAsia="bg-BG"/>
        </w:rPr>
        <w:t>и</w:t>
      </w:r>
      <w:r w:rsidRPr="000F4C32">
        <w:rPr>
          <w:spacing w:val="1"/>
          <w:lang w:val="bg-BG" w:eastAsia="bg-BG"/>
        </w:rPr>
        <w:t>н</w:t>
      </w:r>
      <w:r w:rsidRPr="000F4C32">
        <w:rPr>
          <w:lang w:val="bg-BG" w:eastAsia="bg-BG"/>
        </w:rPr>
        <w:t xml:space="preserve">а </w:t>
      </w:r>
      <w:r w:rsidRPr="000F4C32">
        <w:rPr>
          <w:spacing w:val="44"/>
          <w:lang w:val="bg-BG" w:eastAsia="bg-BG"/>
        </w:rPr>
        <w:t xml:space="preserve"> </w:t>
      </w:r>
      <w:r w:rsidRPr="000F4C32">
        <w:rPr>
          <w:lang w:val="bg-BG" w:eastAsia="bg-BG"/>
        </w:rPr>
        <w:t>от</w:t>
      </w:r>
      <w:r w:rsidRPr="000F4C32">
        <w:rPr>
          <w:spacing w:val="2"/>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о б</w:t>
      </w:r>
      <w:r w:rsidRPr="000F4C32">
        <w:rPr>
          <w:spacing w:val="1"/>
          <w:lang w:val="bg-BG" w:eastAsia="bg-BG"/>
        </w:rPr>
        <w:t>и</w:t>
      </w:r>
      <w:r w:rsidRPr="000F4C32">
        <w:rPr>
          <w:lang w:val="bg-BG" w:eastAsia="bg-BG"/>
        </w:rPr>
        <w:t>олог</w:t>
      </w:r>
      <w:r w:rsidRPr="000F4C32">
        <w:rPr>
          <w:spacing w:val="1"/>
          <w:lang w:val="bg-BG" w:eastAsia="bg-BG"/>
        </w:rPr>
        <w:t>и</w:t>
      </w:r>
      <w:r w:rsidRPr="000F4C32">
        <w:rPr>
          <w:spacing w:val="-1"/>
          <w:lang w:val="bg-BG" w:eastAsia="bg-BG"/>
        </w:rPr>
        <w:t>ч</w:t>
      </w:r>
      <w:r w:rsidRPr="000F4C32">
        <w:rPr>
          <w:spacing w:val="1"/>
          <w:lang w:val="bg-BG" w:eastAsia="bg-BG"/>
        </w:rPr>
        <w:t>н</w:t>
      </w:r>
      <w:r w:rsidRPr="000F4C32">
        <w:rPr>
          <w:spacing w:val="-2"/>
          <w:lang w:val="bg-BG" w:eastAsia="bg-BG"/>
        </w:rPr>
        <w:t>о</w:t>
      </w:r>
      <w:r w:rsidRPr="000F4C32">
        <w:rPr>
          <w:lang w:val="bg-BG" w:eastAsia="bg-BG"/>
        </w:rPr>
        <w:t xml:space="preserve">то </w:t>
      </w:r>
      <w:r w:rsidRPr="000F4C32">
        <w:rPr>
          <w:spacing w:val="1"/>
          <w:lang w:val="bg-BG" w:eastAsia="bg-BG"/>
        </w:rPr>
        <w:t>п</w:t>
      </w:r>
      <w:r w:rsidRPr="000F4C32">
        <w:rPr>
          <w:lang w:val="bg-BG" w:eastAsia="bg-BG"/>
        </w:rPr>
        <w:t>р</w:t>
      </w:r>
      <w:r w:rsidRPr="000F4C32">
        <w:rPr>
          <w:spacing w:val="-2"/>
          <w:lang w:val="bg-BG" w:eastAsia="bg-BG"/>
        </w:rPr>
        <w:t>о</w:t>
      </w:r>
      <w:r w:rsidRPr="000F4C32">
        <w:rPr>
          <w:spacing w:val="1"/>
          <w:lang w:val="bg-BG" w:eastAsia="bg-BG"/>
        </w:rPr>
        <w:t>из</w:t>
      </w:r>
      <w:r w:rsidRPr="000F4C32">
        <w:rPr>
          <w:lang w:val="bg-BG" w:eastAsia="bg-BG"/>
        </w:rPr>
        <w:t>во</w:t>
      </w:r>
      <w:r w:rsidRPr="000F4C32">
        <w:rPr>
          <w:spacing w:val="-3"/>
          <w:lang w:val="bg-BG" w:eastAsia="bg-BG"/>
        </w:rPr>
        <w:t>д</w:t>
      </w:r>
      <w:r w:rsidRPr="000F4C32">
        <w:rPr>
          <w:spacing w:val="-1"/>
          <w:lang w:val="bg-BG" w:eastAsia="bg-BG"/>
        </w:rPr>
        <w:t>с</w:t>
      </w:r>
      <w:r w:rsidRPr="000F4C32">
        <w:rPr>
          <w:lang w:val="bg-BG" w:eastAsia="bg-BG"/>
        </w:rPr>
        <w:t xml:space="preserve">тво и </w:t>
      </w:r>
      <w:r w:rsidRPr="000F4C32">
        <w:rPr>
          <w:spacing w:val="2"/>
          <w:lang w:val="bg-BG" w:eastAsia="bg-BG"/>
        </w:rPr>
        <w:t>е</w:t>
      </w:r>
      <w:r w:rsidRPr="000F4C32">
        <w:rPr>
          <w:lang w:val="bg-BG" w:eastAsia="bg-BG"/>
        </w:rPr>
        <w:t>т</w:t>
      </w:r>
      <w:r w:rsidRPr="000F4C32">
        <w:rPr>
          <w:spacing w:val="1"/>
          <w:lang w:val="bg-BG" w:eastAsia="bg-BG"/>
        </w:rPr>
        <w:t>ик</w:t>
      </w:r>
      <w:r w:rsidRPr="000F4C32">
        <w:rPr>
          <w:spacing w:val="-1"/>
          <w:lang w:val="bg-BG" w:eastAsia="bg-BG"/>
        </w:rPr>
        <w:t>е</w:t>
      </w:r>
      <w:r w:rsidRPr="000F4C32">
        <w:rPr>
          <w:lang w:val="bg-BG" w:eastAsia="bg-BG"/>
        </w:rPr>
        <w:t>т</w:t>
      </w:r>
      <w:r w:rsidRPr="000F4C32">
        <w:rPr>
          <w:spacing w:val="1"/>
          <w:lang w:val="bg-BG" w:eastAsia="bg-BG"/>
        </w:rPr>
        <w:t>и</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2"/>
          <w:lang w:val="bg-BG" w:eastAsia="bg-BG"/>
        </w:rPr>
        <w:t xml:space="preserve"> </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lang w:val="bg-BG" w:eastAsia="bg-BG"/>
        </w:rPr>
        <w:t>б</w:t>
      </w:r>
      <w:r w:rsidRPr="000F4C32">
        <w:rPr>
          <w:spacing w:val="1"/>
          <w:lang w:val="bg-BG" w:eastAsia="bg-BG"/>
        </w:rPr>
        <w:t>и</w:t>
      </w:r>
      <w:r w:rsidRPr="000F4C32">
        <w:rPr>
          <w:lang w:val="bg-BG" w:eastAsia="bg-BG"/>
        </w:rPr>
        <w:t>олог</w:t>
      </w:r>
      <w:r w:rsidRPr="000F4C32">
        <w:rPr>
          <w:spacing w:val="1"/>
          <w:lang w:val="bg-BG" w:eastAsia="bg-BG"/>
        </w:rPr>
        <w:t>и</w:t>
      </w:r>
      <w:r w:rsidRPr="000F4C32">
        <w:rPr>
          <w:spacing w:val="-1"/>
          <w:lang w:val="bg-BG" w:eastAsia="bg-BG"/>
        </w:rPr>
        <w:t>ч</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spacing w:val="1"/>
          <w:lang w:val="bg-BG" w:eastAsia="bg-BG"/>
        </w:rPr>
        <w:t>п</w:t>
      </w:r>
      <w:r w:rsidRPr="000F4C32">
        <w:rPr>
          <w:lang w:val="bg-BG" w:eastAsia="bg-BG"/>
        </w:rPr>
        <w:t>ро</w:t>
      </w:r>
      <w:r w:rsidRPr="000F4C32">
        <w:rPr>
          <w:spacing w:val="2"/>
          <w:lang w:val="bg-BG" w:eastAsia="bg-BG"/>
        </w:rPr>
        <w:t>д</w:t>
      </w:r>
      <w:r w:rsidRPr="000F4C32">
        <w:rPr>
          <w:spacing w:val="-7"/>
          <w:lang w:val="bg-BG" w:eastAsia="bg-BG"/>
        </w:rPr>
        <w:t>у</w:t>
      </w:r>
      <w:r w:rsidRPr="000F4C32">
        <w:rPr>
          <w:spacing w:val="1"/>
          <w:lang w:val="bg-BG" w:eastAsia="bg-BG"/>
        </w:rPr>
        <w:t>к</w:t>
      </w:r>
      <w:r w:rsidRPr="000F4C32">
        <w:rPr>
          <w:lang w:val="bg-BG" w:eastAsia="bg-BG"/>
        </w:rPr>
        <w:t>т</w:t>
      </w:r>
      <w:r w:rsidRPr="000F4C32">
        <w:rPr>
          <w:spacing w:val="1"/>
          <w:lang w:val="bg-BG" w:eastAsia="bg-BG"/>
        </w:rPr>
        <w:t>и</w:t>
      </w:r>
      <w:r w:rsidRPr="000F4C32">
        <w:rPr>
          <w:lang w:val="bg-BG" w:eastAsia="bg-BG"/>
        </w:rPr>
        <w:t>;</w:t>
      </w:r>
    </w:p>
    <w:p w14:paraId="2667E562" w14:textId="77777777" w:rsidR="000F4C32" w:rsidRPr="005C0FD0" w:rsidRDefault="000F4C32" w:rsidP="000F4C32">
      <w:pPr>
        <w:jc w:val="both"/>
        <w:rPr>
          <w:lang w:val="bg-BG" w:eastAsia="bg-BG"/>
        </w:rPr>
      </w:pPr>
      <w:r w:rsidRPr="000F4C32">
        <w:rPr>
          <w:lang w:val="bg-BG" w:eastAsia="bg-BG"/>
        </w:rPr>
        <w:t>(x</w:t>
      </w:r>
      <w:r w:rsidRPr="000F4C32">
        <w:rPr>
          <w:spacing w:val="1"/>
          <w:lang w:val="bg-BG" w:eastAsia="bg-BG"/>
        </w:rPr>
        <w:t>x</w:t>
      </w:r>
      <w:r w:rsidRPr="000F4C32">
        <w:rPr>
          <w:lang w:val="bg-BG" w:eastAsia="bg-BG"/>
        </w:rPr>
        <w:t>i)</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9"/>
          <w:lang w:val="bg-BG" w:eastAsia="bg-BG"/>
        </w:rPr>
        <w:t xml:space="preserve"> </w:t>
      </w:r>
      <w:r w:rsidRPr="000F4C32">
        <w:rPr>
          <w:lang w:val="bg-BG" w:eastAsia="bg-BG"/>
        </w:rPr>
        <w:t>(</w:t>
      </w:r>
      <w:r w:rsidRPr="000F4C32">
        <w:rPr>
          <w:spacing w:val="-1"/>
          <w:lang w:val="bg-BG" w:eastAsia="bg-BG"/>
        </w:rPr>
        <w:t>Е</w:t>
      </w:r>
      <w:r w:rsidRPr="000F4C32">
        <w:rPr>
          <w:lang w:val="bg-BG" w:eastAsia="bg-BG"/>
        </w:rPr>
        <w:t>С)</w:t>
      </w:r>
      <w:r w:rsidRPr="000F4C32">
        <w:rPr>
          <w:spacing w:val="37"/>
          <w:lang w:val="bg-BG" w:eastAsia="bg-BG"/>
        </w:rPr>
        <w:t xml:space="preserve"> </w:t>
      </w:r>
      <w:r w:rsidRPr="000F4C32">
        <w:rPr>
          <w:lang w:val="bg-BG" w:eastAsia="bg-BG"/>
        </w:rPr>
        <w:t>№</w:t>
      </w:r>
      <w:r w:rsidRPr="000F4C32">
        <w:rPr>
          <w:spacing w:val="37"/>
          <w:lang w:val="bg-BG" w:eastAsia="bg-BG"/>
        </w:rPr>
        <w:t xml:space="preserve"> </w:t>
      </w:r>
      <w:r w:rsidRPr="000F4C32">
        <w:rPr>
          <w:lang w:val="bg-BG" w:eastAsia="bg-BG"/>
        </w:rPr>
        <w:t>10</w:t>
      </w:r>
      <w:r w:rsidRPr="000F4C32">
        <w:rPr>
          <w:spacing w:val="3"/>
          <w:lang w:val="bg-BG" w:eastAsia="bg-BG"/>
        </w:rPr>
        <w:t>/</w:t>
      </w:r>
      <w:r w:rsidRPr="000F4C32">
        <w:rPr>
          <w:lang w:val="bg-BG" w:eastAsia="bg-BG"/>
        </w:rPr>
        <w:t>2011</w:t>
      </w:r>
      <w:r w:rsidRPr="000F4C32">
        <w:rPr>
          <w:spacing w:val="38"/>
          <w:lang w:val="bg-BG" w:eastAsia="bg-BG"/>
        </w:rPr>
        <w:t xml:space="preserve"> </w:t>
      </w:r>
      <w:r w:rsidRPr="000F4C32">
        <w:rPr>
          <w:spacing w:val="1"/>
          <w:lang w:val="bg-BG" w:eastAsia="bg-BG"/>
        </w:rPr>
        <w:t>н</w:t>
      </w:r>
      <w:r w:rsidRPr="000F4C32">
        <w:rPr>
          <w:lang w:val="bg-BG" w:eastAsia="bg-BG"/>
        </w:rPr>
        <w:t>а</w:t>
      </w:r>
      <w:r w:rsidRPr="000F4C32">
        <w:rPr>
          <w:spacing w:val="37"/>
          <w:lang w:val="bg-BG" w:eastAsia="bg-BG"/>
        </w:rPr>
        <w:t xml:space="preserve"> </w:t>
      </w:r>
      <w:r w:rsidRPr="000F4C32">
        <w:rPr>
          <w:lang w:val="bg-BG" w:eastAsia="bg-BG"/>
        </w:rPr>
        <w:t>Ко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lang w:val="bg-BG" w:eastAsia="bg-BG"/>
        </w:rPr>
        <w:t>ята</w:t>
      </w:r>
      <w:r w:rsidRPr="000F4C32">
        <w:rPr>
          <w:spacing w:val="37"/>
          <w:lang w:val="bg-BG" w:eastAsia="bg-BG"/>
        </w:rPr>
        <w:t xml:space="preserve"> </w:t>
      </w:r>
      <w:r w:rsidRPr="000F4C32">
        <w:rPr>
          <w:lang w:val="bg-BG" w:eastAsia="bg-BG"/>
        </w:rPr>
        <w:t xml:space="preserve">от  </w:t>
      </w:r>
      <w:r w:rsidRPr="000F4C32">
        <w:rPr>
          <w:spacing w:val="15"/>
          <w:lang w:val="bg-BG" w:eastAsia="bg-BG"/>
        </w:rPr>
        <w:t xml:space="preserve"> </w:t>
      </w:r>
      <w:r w:rsidRPr="000F4C32">
        <w:rPr>
          <w:lang w:val="bg-BG" w:eastAsia="bg-BG"/>
        </w:rPr>
        <w:t>14</w:t>
      </w:r>
      <w:r w:rsidRPr="000F4C32">
        <w:rPr>
          <w:spacing w:val="38"/>
          <w:lang w:val="bg-BG" w:eastAsia="bg-BG"/>
        </w:rPr>
        <w:t xml:space="preserve"> </w:t>
      </w:r>
      <w:r w:rsidRPr="000F4C32">
        <w:rPr>
          <w:lang w:val="bg-BG" w:eastAsia="bg-BG"/>
        </w:rPr>
        <w:t>я</w:t>
      </w:r>
      <w:r w:rsidRPr="000F4C32">
        <w:rPr>
          <w:spacing w:val="3"/>
          <w:lang w:val="bg-BG" w:eastAsia="bg-BG"/>
        </w:rPr>
        <w:t>н</w:t>
      </w:r>
      <w:r w:rsidRPr="000F4C32">
        <w:rPr>
          <w:spacing w:val="-5"/>
          <w:lang w:val="bg-BG" w:eastAsia="bg-BG"/>
        </w:rPr>
        <w:t>у</w:t>
      </w:r>
      <w:r w:rsidRPr="000F4C32">
        <w:rPr>
          <w:spacing w:val="-1"/>
          <w:lang w:val="bg-BG" w:eastAsia="bg-BG"/>
        </w:rPr>
        <w:t>а</w:t>
      </w:r>
      <w:r w:rsidRPr="000F4C32">
        <w:rPr>
          <w:lang w:val="bg-BG" w:eastAsia="bg-BG"/>
        </w:rPr>
        <w:t>ри</w:t>
      </w:r>
      <w:r w:rsidRPr="000F4C32">
        <w:rPr>
          <w:spacing w:val="39"/>
          <w:lang w:val="bg-BG" w:eastAsia="bg-BG"/>
        </w:rPr>
        <w:t xml:space="preserve"> </w:t>
      </w:r>
      <w:r w:rsidRPr="000F4C32">
        <w:rPr>
          <w:lang w:val="bg-BG" w:eastAsia="bg-BG"/>
        </w:rPr>
        <w:t xml:space="preserve">2011  </w:t>
      </w:r>
      <w:r w:rsidRPr="000F4C32">
        <w:rPr>
          <w:spacing w:val="16"/>
          <w:lang w:val="bg-BG" w:eastAsia="bg-BG"/>
        </w:rPr>
        <w:t xml:space="preserve"> </w:t>
      </w:r>
      <w:r w:rsidRPr="000F4C32">
        <w:rPr>
          <w:lang w:val="bg-BG" w:eastAsia="bg-BG"/>
        </w:rPr>
        <w:t>год</w:t>
      </w:r>
      <w:r w:rsidRPr="000F4C32">
        <w:rPr>
          <w:spacing w:val="1"/>
          <w:lang w:val="bg-BG" w:eastAsia="bg-BG"/>
        </w:rPr>
        <w:t>ин</w:t>
      </w:r>
      <w:r w:rsidRPr="000F4C32">
        <w:rPr>
          <w:lang w:val="bg-BG" w:eastAsia="bg-BG"/>
        </w:rPr>
        <w:t>а</w:t>
      </w:r>
      <w:r w:rsidRPr="000F4C32">
        <w:rPr>
          <w:spacing w:val="37"/>
          <w:lang w:val="bg-BG" w:eastAsia="bg-BG"/>
        </w:rPr>
        <w:t xml:space="preserve"> </w:t>
      </w:r>
      <w:r w:rsidRPr="000F4C32">
        <w:rPr>
          <w:lang w:val="bg-BG" w:eastAsia="bg-BG"/>
        </w:rPr>
        <w:t>от</w:t>
      </w:r>
      <w:r w:rsidRPr="000F4C32">
        <w:rPr>
          <w:spacing w:val="2"/>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 xml:space="preserve">о </w:t>
      </w:r>
      <w:r w:rsidRPr="000F4C32">
        <w:rPr>
          <w:spacing w:val="-1"/>
          <w:lang w:val="bg-BG" w:eastAsia="bg-BG"/>
        </w:rPr>
        <w:t>ма</w:t>
      </w:r>
      <w:r w:rsidRPr="000F4C32">
        <w:rPr>
          <w:lang w:val="bg-BG" w:eastAsia="bg-BG"/>
        </w:rPr>
        <w:t>т</w:t>
      </w:r>
      <w:r w:rsidRPr="000F4C32">
        <w:rPr>
          <w:spacing w:val="-1"/>
          <w:lang w:val="bg-BG" w:eastAsia="bg-BG"/>
        </w:rPr>
        <w:t>е</w:t>
      </w:r>
      <w:r w:rsidRPr="000F4C32">
        <w:rPr>
          <w:lang w:val="bg-BG" w:eastAsia="bg-BG"/>
        </w:rPr>
        <w:t>р</w:t>
      </w:r>
      <w:r w:rsidRPr="000F4C32">
        <w:rPr>
          <w:spacing w:val="1"/>
          <w:lang w:val="bg-BG" w:eastAsia="bg-BG"/>
        </w:rPr>
        <w:t>и</w:t>
      </w:r>
      <w:r w:rsidRPr="000F4C32">
        <w:rPr>
          <w:spacing w:val="-1"/>
          <w:lang w:val="bg-BG" w:eastAsia="bg-BG"/>
        </w:rPr>
        <w:t>а</w:t>
      </w:r>
      <w:r w:rsidRPr="000F4C32">
        <w:rPr>
          <w:lang w:val="bg-BG" w:eastAsia="bg-BG"/>
        </w:rPr>
        <w:t>л</w:t>
      </w:r>
      <w:r w:rsidRPr="000F4C32">
        <w:rPr>
          <w:spacing w:val="1"/>
          <w:lang w:val="bg-BG" w:eastAsia="bg-BG"/>
        </w:rPr>
        <w:t>и</w:t>
      </w:r>
      <w:r w:rsidRPr="000F4C32">
        <w:rPr>
          <w:lang w:val="bg-BG" w:eastAsia="bg-BG"/>
        </w:rPr>
        <w:t>те</w:t>
      </w:r>
      <w:r w:rsidRPr="000F4C32">
        <w:rPr>
          <w:spacing w:val="-1"/>
          <w:lang w:val="bg-BG" w:eastAsia="bg-BG"/>
        </w:rPr>
        <w:t xml:space="preserve"> </w:t>
      </w:r>
      <w:r w:rsidRPr="000F4C32">
        <w:rPr>
          <w:lang w:val="bg-BG" w:eastAsia="bg-BG"/>
        </w:rPr>
        <w:t>и</w:t>
      </w:r>
      <w:r w:rsidRPr="000F4C32">
        <w:rPr>
          <w:spacing w:val="1"/>
          <w:lang w:val="bg-BG" w:eastAsia="bg-BG"/>
        </w:rPr>
        <w:t xml:space="preserve"> п</w:t>
      </w:r>
      <w:r w:rsidRPr="000F4C32">
        <w:rPr>
          <w:lang w:val="bg-BG" w:eastAsia="bg-BG"/>
        </w:rPr>
        <w:t>р</w:t>
      </w:r>
      <w:r w:rsidRPr="000F4C32">
        <w:rPr>
          <w:spacing w:val="-1"/>
          <w:lang w:val="bg-BG" w:eastAsia="bg-BG"/>
        </w:rPr>
        <w:t>е</w:t>
      </w:r>
      <w:r w:rsidRPr="000F4C32">
        <w:rPr>
          <w:lang w:val="bg-BG" w:eastAsia="bg-BG"/>
        </w:rPr>
        <w:t>дм</w:t>
      </w:r>
      <w:r w:rsidRPr="000F4C32">
        <w:rPr>
          <w:spacing w:val="-1"/>
          <w:lang w:val="bg-BG" w:eastAsia="bg-BG"/>
        </w:rPr>
        <w:t>е</w:t>
      </w:r>
      <w:r w:rsidRPr="000F4C32">
        <w:rPr>
          <w:lang w:val="bg-BG" w:eastAsia="bg-BG"/>
        </w:rPr>
        <w:t>т</w:t>
      </w:r>
      <w:r w:rsidRPr="000F4C32">
        <w:rPr>
          <w:spacing w:val="1"/>
          <w:lang w:val="bg-BG" w:eastAsia="bg-BG"/>
        </w:rPr>
        <w:t>и</w:t>
      </w:r>
      <w:r w:rsidRPr="000F4C32">
        <w:rPr>
          <w:lang w:val="bg-BG" w:eastAsia="bg-BG"/>
        </w:rPr>
        <w:t>те</w:t>
      </w:r>
      <w:r w:rsidRPr="000F4C32">
        <w:rPr>
          <w:spacing w:val="-1"/>
          <w:lang w:val="bg-BG" w:eastAsia="bg-BG"/>
        </w:rPr>
        <w:t xml:space="preserve"> </w:t>
      </w:r>
      <w:r w:rsidRPr="000F4C32">
        <w:rPr>
          <w:lang w:val="bg-BG" w:eastAsia="bg-BG"/>
        </w:rPr>
        <w:t xml:space="preserve">от </w:t>
      </w:r>
      <w:r w:rsidRPr="000F4C32">
        <w:rPr>
          <w:spacing w:val="1"/>
          <w:lang w:val="bg-BG" w:eastAsia="bg-BG"/>
        </w:rPr>
        <w:t>п</w:t>
      </w:r>
      <w:r w:rsidRPr="000F4C32">
        <w:rPr>
          <w:lang w:val="bg-BG" w:eastAsia="bg-BG"/>
        </w:rPr>
        <w:t>л</w:t>
      </w:r>
      <w:r w:rsidRPr="000F4C32">
        <w:rPr>
          <w:spacing w:val="-1"/>
          <w:lang w:val="bg-BG" w:eastAsia="bg-BG"/>
        </w:rPr>
        <w:t>ас</w:t>
      </w:r>
      <w:r w:rsidRPr="000F4C32">
        <w:rPr>
          <w:lang w:val="bg-BG" w:eastAsia="bg-BG"/>
        </w:rPr>
        <w:t>т</w:t>
      </w:r>
      <w:r w:rsidRPr="000F4C32">
        <w:rPr>
          <w:spacing w:val="-1"/>
          <w:lang w:val="bg-BG" w:eastAsia="bg-BG"/>
        </w:rPr>
        <w:t>мас</w:t>
      </w:r>
      <w:r w:rsidRPr="000F4C32">
        <w:rPr>
          <w:spacing w:val="1"/>
          <w:lang w:val="bg-BG" w:eastAsia="bg-BG"/>
        </w:rPr>
        <w:t>и</w:t>
      </w:r>
      <w:r w:rsidRPr="000F4C32">
        <w:rPr>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1"/>
          <w:lang w:val="bg-BG" w:eastAsia="bg-BG"/>
        </w:rPr>
        <w:t xml:space="preserve"> з</w:t>
      </w:r>
      <w:r w:rsidRPr="000F4C32">
        <w:rPr>
          <w:lang w:val="bg-BG" w:eastAsia="bg-BG"/>
        </w:rPr>
        <w:t>а</w:t>
      </w:r>
      <w:r w:rsidRPr="000F4C32">
        <w:rPr>
          <w:spacing w:val="-1"/>
          <w:lang w:val="bg-BG" w:eastAsia="bg-BG"/>
        </w:rPr>
        <w:t xml:space="preserve"> </w:t>
      </w:r>
      <w:r w:rsidRPr="000F4C32">
        <w:rPr>
          <w:spacing w:val="1"/>
          <w:lang w:val="bg-BG" w:eastAsia="bg-BG"/>
        </w:rPr>
        <w:t>к</w:t>
      </w:r>
      <w:r w:rsidRPr="000F4C32">
        <w:rPr>
          <w:spacing w:val="-2"/>
          <w:lang w:val="bg-BG" w:eastAsia="bg-BG"/>
        </w:rPr>
        <w:t>о</w:t>
      </w:r>
      <w:r w:rsidRPr="000F4C32">
        <w:rPr>
          <w:spacing w:val="1"/>
          <w:lang w:val="bg-BG" w:eastAsia="bg-BG"/>
        </w:rPr>
        <w:t>н</w:t>
      </w:r>
      <w:r w:rsidRPr="000F4C32">
        <w:rPr>
          <w:lang w:val="bg-BG" w:eastAsia="bg-BG"/>
        </w:rPr>
        <w:t>т</w:t>
      </w:r>
      <w:r w:rsidRPr="000F4C32">
        <w:rPr>
          <w:spacing w:val="-1"/>
          <w:lang w:val="bg-BG" w:eastAsia="bg-BG"/>
        </w:rPr>
        <w:t>ак</w:t>
      </w:r>
      <w:r w:rsidRPr="000F4C32">
        <w:rPr>
          <w:lang w:val="bg-BG" w:eastAsia="bg-BG"/>
        </w:rPr>
        <w:t>т с</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w:t>
      </w:r>
    </w:p>
    <w:p w14:paraId="7AD7ABAD" w14:textId="77777777" w:rsidR="000F4C32" w:rsidRPr="000F4C32" w:rsidRDefault="000F4C32" w:rsidP="000F4C32">
      <w:pPr>
        <w:widowControl w:val="0"/>
        <w:tabs>
          <w:tab w:val="left" w:pos="1240"/>
        </w:tabs>
        <w:autoSpaceDE w:val="0"/>
        <w:autoSpaceDN w:val="0"/>
        <w:adjustRightInd w:val="0"/>
        <w:spacing w:before="62" w:line="275" w:lineRule="auto"/>
        <w:ind w:left="1250" w:right="66" w:hanging="1133"/>
        <w:jc w:val="both"/>
        <w:rPr>
          <w:lang w:val="bg-BG" w:eastAsia="bg-BG"/>
        </w:rPr>
      </w:pPr>
      <w:r w:rsidRPr="000F4C32">
        <w:rPr>
          <w:lang w:val="bg-BG" w:eastAsia="bg-BG"/>
        </w:rPr>
        <w:t>(x</w:t>
      </w:r>
      <w:r w:rsidRPr="000F4C32">
        <w:rPr>
          <w:spacing w:val="1"/>
          <w:lang w:val="bg-BG" w:eastAsia="bg-BG"/>
        </w:rPr>
        <w:t>x</w:t>
      </w:r>
      <w:r w:rsidRPr="000F4C32">
        <w:rPr>
          <w:lang w:val="bg-BG" w:eastAsia="bg-BG"/>
        </w:rPr>
        <w:t>i</w:t>
      </w:r>
      <w:r w:rsidRPr="000F4C32">
        <w:rPr>
          <w:spacing w:val="1"/>
          <w:lang w:val="bg-BG" w:eastAsia="bg-BG"/>
        </w:rPr>
        <w:t>i</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22"/>
          <w:lang w:val="bg-BG" w:eastAsia="bg-BG"/>
        </w:rPr>
        <w:t xml:space="preserve"> </w:t>
      </w:r>
      <w:r w:rsidRPr="000F4C32">
        <w:rPr>
          <w:lang w:val="bg-BG" w:eastAsia="bg-BG"/>
        </w:rPr>
        <w:t>(</w:t>
      </w:r>
      <w:r w:rsidRPr="000F4C32">
        <w:rPr>
          <w:spacing w:val="-1"/>
          <w:lang w:val="bg-BG" w:eastAsia="bg-BG"/>
        </w:rPr>
        <w:t>Е</w:t>
      </w:r>
      <w:r w:rsidRPr="000F4C32">
        <w:rPr>
          <w:spacing w:val="2"/>
          <w:lang w:val="bg-BG" w:eastAsia="bg-BG"/>
        </w:rPr>
        <w:t>О</w:t>
      </w:r>
      <w:r w:rsidRPr="000F4C32">
        <w:rPr>
          <w:lang w:val="bg-BG" w:eastAsia="bg-BG"/>
        </w:rPr>
        <w:t xml:space="preserve">) </w:t>
      </w:r>
      <w:r w:rsidRPr="000F4C32">
        <w:rPr>
          <w:spacing w:val="21"/>
          <w:lang w:val="bg-BG" w:eastAsia="bg-BG"/>
        </w:rPr>
        <w:t xml:space="preserve"> </w:t>
      </w:r>
      <w:r w:rsidRPr="000F4C32">
        <w:rPr>
          <w:lang w:val="bg-BG" w:eastAsia="bg-BG"/>
        </w:rPr>
        <w:t>№</w:t>
      </w:r>
      <w:r w:rsidRPr="000F4C32">
        <w:rPr>
          <w:spacing w:val="1"/>
          <w:lang w:val="bg-BG" w:eastAsia="bg-BG"/>
        </w:rPr>
        <w:t xml:space="preserve"> </w:t>
      </w:r>
      <w:r w:rsidRPr="000F4C32">
        <w:rPr>
          <w:lang w:val="bg-BG" w:eastAsia="bg-BG"/>
        </w:rPr>
        <w:t>1</w:t>
      </w:r>
      <w:r w:rsidRPr="000F4C32">
        <w:rPr>
          <w:spacing w:val="2"/>
          <w:lang w:val="bg-BG" w:eastAsia="bg-BG"/>
        </w:rPr>
        <w:t>8</w:t>
      </w:r>
      <w:r w:rsidRPr="000F4C32">
        <w:rPr>
          <w:lang w:val="bg-BG" w:eastAsia="bg-BG"/>
        </w:rPr>
        <w:t xml:space="preserve">81/2006 </w:t>
      </w:r>
      <w:r w:rsidRPr="000F4C32">
        <w:rPr>
          <w:spacing w:val="22"/>
          <w:lang w:val="bg-BG" w:eastAsia="bg-BG"/>
        </w:rPr>
        <w:t xml:space="preserve"> </w:t>
      </w:r>
      <w:r w:rsidRPr="000F4C32">
        <w:rPr>
          <w:spacing w:val="1"/>
          <w:lang w:val="bg-BG" w:eastAsia="bg-BG"/>
        </w:rPr>
        <w:t>н</w:t>
      </w:r>
      <w:r w:rsidRPr="000F4C32">
        <w:rPr>
          <w:lang w:val="bg-BG" w:eastAsia="bg-BG"/>
        </w:rPr>
        <w:t xml:space="preserve">а </w:t>
      </w:r>
      <w:r w:rsidRPr="000F4C32">
        <w:rPr>
          <w:spacing w:val="20"/>
          <w:lang w:val="bg-BG" w:eastAsia="bg-BG"/>
        </w:rPr>
        <w:t xml:space="preserve"> </w:t>
      </w:r>
      <w:r w:rsidRPr="000F4C32">
        <w:rPr>
          <w:lang w:val="bg-BG" w:eastAsia="bg-BG"/>
        </w:rPr>
        <w:t>Ко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lang w:val="bg-BG" w:eastAsia="bg-BG"/>
        </w:rPr>
        <w:t xml:space="preserve">ята </w:t>
      </w:r>
      <w:r w:rsidRPr="000F4C32">
        <w:rPr>
          <w:spacing w:val="20"/>
          <w:lang w:val="bg-BG" w:eastAsia="bg-BG"/>
        </w:rPr>
        <w:t xml:space="preserve"> </w:t>
      </w:r>
      <w:r w:rsidRPr="000F4C32">
        <w:rPr>
          <w:lang w:val="bg-BG" w:eastAsia="bg-BG"/>
        </w:rPr>
        <w:t xml:space="preserve">от </w:t>
      </w:r>
      <w:r w:rsidRPr="000F4C32">
        <w:rPr>
          <w:spacing w:val="22"/>
          <w:lang w:val="bg-BG" w:eastAsia="bg-BG"/>
        </w:rPr>
        <w:t xml:space="preserve"> </w:t>
      </w:r>
      <w:r w:rsidRPr="000F4C32">
        <w:rPr>
          <w:lang w:val="bg-BG" w:eastAsia="bg-BG"/>
        </w:rPr>
        <w:t>19</w:t>
      </w:r>
      <w:r w:rsidRPr="000F4C32">
        <w:rPr>
          <w:spacing w:val="3"/>
          <w:lang w:val="bg-BG" w:eastAsia="bg-BG"/>
        </w:rPr>
        <w:t xml:space="preserve"> </w:t>
      </w:r>
      <w:r w:rsidRPr="000F4C32">
        <w:rPr>
          <w:lang w:val="bg-BG" w:eastAsia="bg-BG"/>
        </w:rPr>
        <w:t>д</w:t>
      </w:r>
      <w:r w:rsidRPr="000F4C32">
        <w:rPr>
          <w:spacing w:val="-1"/>
          <w:lang w:val="bg-BG" w:eastAsia="bg-BG"/>
        </w:rPr>
        <w:t>е</w:t>
      </w:r>
      <w:r w:rsidRPr="000F4C32">
        <w:rPr>
          <w:spacing w:val="1"/>
          <w:lang w:val="bg-BG" w:eastAsia="bg-BG"/>
        </w:rPr>
        <w:t>к</w:t>
      </w:r>
      <w:r w:rsidRPr="000F4C32">
        <w:rPr>
          <w:spacing w:val="-1"/>
          <w:lang w:val="bg-BG" w:eastAsia="bg-BG"/>
        </w:rPr>
        <w:t>ем</w:t>
      </w:r>
      <w:r w:rsidRPr="000F4C32">
        <w:rPr>
          <w:lang w:val="bg-BG" w:eastAsia="bg-BG"/>
        </w:rPr>
        <w:t xml:space="preserve">ври </w:t>
      </w:r>
      <w:r w:rsidRPr="000F4C32">
        <w:rPr>
          <w:spacing w:val="22"/>
          <w:lang w:val="bg-BG" w:eastAsia="bg-BG"/>
        </w:rPr>
        <w:t xml:space="preserve"> </w:t>
      </w:r>
      <w:r w:rsidRPr="000F4C32">
        <w:rPr>
          <w:lang w:val="bg-BG" w:eastAsia="bg-BG"/>
        </w:rPr>
        <w:t xml:space="preserve">2006 </w:t>
      </w:r>
      <w:r w:rsidRPr="000F4C32">
        <w:rPr>
          <w:spacing w:val="24"/>
          <w:lang w:val="bg-BG" w:eastAsia="bg-BG"/>
        </w:rPr>
        <w:t xml:space="preserve"> </w:t>
      </w:r>
      <w:r w:rsidRPr="000F4C32">
        <w:rPr>
          <w:lang w:val="bg-BG" w:eastAsia="bg-BG"/>
        </w:rPr>
        <w:t>год</w:t>
      </w:r>
      <w:r w:rsidRPr="000F4C32">
        <w:rPr>
          <w:spacing w:val="1"/>
          <w:lang w:val="bg-BG" w:eastAsia="bg-BG"/>
        </w:rPr>
        <w:t>ин</w:t>
      </w:r>
      <w:r w:rsidRPr="000F4C32">
        <w:rPr>
          <w:lang w:val="bg-BG" w:eastAsia="bg-BG"/>
        </w:rPr>
        <w:t xml:space="preserve">а </w:t>
      </w:r>
      <w:r w:rsidRPr="000F4C32">
        <w:rPr>
          <w:spacing w:val="20"/>
          <w:lang w:val="bg-BG" w:eastAsia="bg-BG"/>
        </w:rPr>
        <w:t xml:space="preserve"> </w:t>
      </w:r>
      <w:r w:rsidRPr="000F4C32">
        <w:rPr>
          <w:spacing w:val="1"/>
          <w:lang w:val="bg-BG" w:eastAsia="bg-BG"/>
        </w:rPr>
        <w:t>з</w:t>
      </w:r>
      <w:r w:rsidRPr="000F4C32">
        <w:rPr>
          <w:lang w:val="bg-BG" w:eastAsia="bg-BG"/>
        </w:rPr>
        <w:t>а 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lang w:val="bg-BG" w:eastAsia="bg-BG"/>
        </w:rPr>
        <w:t xml:space="preserve">е </w:t>
      </w:r>
      <w:r w:rsidRPr="000F4C32">
        <w:rPr>
          <w:spacing w:val="1"/>
          <w:lang w:val="bg-BG" w:eastAsia="bg-BG"/>
        </w:rPr>
        <w:t>н</w:t>
      </w:r>
      <w:r w:rsidRPr="000F4C32">
        <w:rPr>
          <w:lang w:val="bg-BG" w:eastAsia="bg-BG"/>
        </w:rPr>
        <w:t xml:space="preserve">а </w:t>
      </w:r>
      <w:r w:rsidRPr="000F4C32">
        <w:rPr>
          <w:spacing w:val="-1"/>
          <w:lang w:val="bg-BG" w:eastAsia="bg-BG"/>
        </w:rPr>
        <w:t>ма</w:t>
      </w:r>
      <w:r w:rsidRPr="000F4C32">
        <w:rPr>
          <w:spacing w:val="1"/>
          <w:lang w:val="bg-BG" w:eastAsia="bg-BG"/>
        </w:rPr>
        <w:t>к</w:t>
      </w:r>
      <w:r w:rsidRPr="000F4C32">
        <w:rPr>
          <w:spacing w:val="-1"/>
          <w:lang w:val="bg-BG" w:eastAsia="bg-BG"/>
        </w:rPr>
        <w:t>с</w:t>
      </w:r>
      <w:r w:rsidRPr="000F4C32">
        <w:rPr>
          <w:spacing w:val="1"/>
          <w:lang w:val="bg-BG" w:eastAsia="bg-BG"/>
        </w:rPr>
        <w:t>и</w:t>
      </w:r>
      <w:r w:rsidRPr="000F4C32">
        <w:rPr>
          <w:spacing w:val="-1"/>
          <w:lang w:val="bg-BG" w:eastAsia="bg-BG"/>
        </w:rPr>
        <w:t>ма</w:t>
      </w:r>
      <w:r w:rsidRPr="000F4C32">
        <w:rPr>
          <w:lang w:val="bg-BG" w:eastAsia="bg-BG"/>
        </w:rPr>
        <w:t>л</w:t>
      </w:r>
      <w:r w:rsidRPr="000F4C32">
        <w:rPr>
          <w:spacing w:val="1"/>
          <w:lang w:val="bg-BG" w:eastAsia="bg-BG"/>
        </w:rPr>
        <w:t>н</w:t>
      </w:r>
      <w:r w:rsidRPr="000F4C32">
        <w:rPr>
          <w:lang w:val="bg-BG" w:eastAsia="bg-BG"/>
        </w:rPr>
        <w:t>о</w:t>
      </w:r>
      <w:r w:rsidRPr="000F4C32">
        <w:rPr>
          <w:spacing w:val="1"/>
          <w:lang w:val="bg-BG" w:eastAsia="bg-BG"/>
        </w:rPr>
        <w:t xml:space="preserve"> </w:t>
      </w:r>
      <w:r w:rsidRPr="000F4C32">
        <w:rPr>
          <w:lang w:val="bg-BG" w:eastAsia="bg-BG"/>
        </w:rPr>
        <w:t>до</w:t>
      </w:r>
      <w:r w:rsidRPr="000F4C32">
        <w:rPr>
          <w:spacing w:val="4"/>
          <w:lang w:val="bg-BG" w:eastAsia="bg-BG"/>
        </w:rPr>
        <w:t>п</w:t>
      </w:r>
      <w:r w:rsidRPr="000F4C32">
        <w:rPr>
          <w:spacing w:val="-7"/>
          <w:lang w:val="bg-BG" w:eastAsia="bg-BG"/>
        </w:rPr>
        <w:t>у</w:t>
      </w:r>
      <w:r w:rsidRPr="000F4C32">
        <w:rPr>
          <w:spacing w:val="-1"/>
          <w:lang w:val="bg-BG" w:eastAsia="bg-BG"/>
        </w:rPr>
        <w:t>с</w:t>
      </w:r>
      <w:r w:rsidRPr="000F4C32">
        <w:rPr>
          <w:lang w:val="bg-BG" w:eastAsia="bg-BG"/>
        </w:rPr>
        <w:t>т</w:t>
      </w:r>
      <w:r w:rsidRPr="000F4C32">
        <w:rPr>
          <w:spacing w:val="1"/>
          <w:lang w:val="bg-BG" w:eastAsia="bg-BG"/>
        </w:rPr>
        <w:t>и</w:t>
      </w:r>
      <w:r w:rsidRPr="000F4C32">
        <w:rPr>
          <w:spacing w:val="-1"/>
          <w:lang w:val="bg-BG" w:eastAsia="bg-BG"/>
        </w:rPr>
        <w:t>м</w:t>
      </w:r>
      <w:r w:rsidRPr="000F4C32">
        <w:rPr>
          <w:spacing w:val="1"/>
          <w:lang w:val="bg-BG" w:eastAsia="bg-BG"/>
        </w:rPr>
        <w:t>и</w:t>
      </w:r>
      <w:r w:rsidRPr="000F4C32">
        <w:rPr>
          <w:lang w:val="bg-BG" w:eastAsia="bg-BG"/>
        </w:rPr>
        <w:t xml:space="preserve">те </w:t>
      </w:r>
      <w:r w:rsidRPr="000F4C32">
        <w:rPr>
          <w:spacing w:val="1"/>
          <w:lang w:val="bg-BG" w:eastAsia="bg-BG"/>
        </w:rPr>
        <w:t>к</w:t>
      </w:r>
      <w:r w:rsidRPr="000F4C32">
        <w:rPr>
          <w:lang w:val="bg-BG" w:eastAsia="bg-BG"/>
        </w:rPr>
        <w:t>ол</w:t>
      </w:r>
      <w:r w:rsidRPr="000F4C32">
        <w:rPr>
          <w:spacing w:val="1"/>
          <w:lang w:val="bg-BG" w:eastAsia="bg-BG"/>
        </w:rPr>
        <w:t>и</w:t>
      </w:r>
      <w:r w:rsidRPr="000F4C32">
        <w:rPr>
          <w:spacing w:val="-1"/>
          <w:lang w:val="bg-BG" w:eastAsia="bg-BG"/>
        </w:rPr>
        <w:t>чес</w:t>
      </w:r>
      <w:r w:rsidRPr="000F4C32">
        <w:rPr>
          <w:lang w:val="bg-BG" w:eastAsia="bg-BG"/>
        </w:rPr>
        <w:t xml:space="preserve">тва </w:t>
      </w:r>
      <w:r w:rsidRPr="000F4C32">
        <w:rPr>
          <w:spacing w:val="1"/>
          <w:lang w:val="bg-BG" w:eastAsia="bg-BG"/>
        </w:rPr>
        <w:t>н</w:t>
      </w:r>
      <w:r w:rsidRPr="000F4C32">
        <w:rPr>
          <w:lang w:val="bg-BG" w:eastAsia="bg-BG"/>
        </w:rPr>
        <w:t xml:space="preserve">а </w:t>
      </w:r>
      <w:r w:rsidRPr="000F4C32">
        <w:rPr>
          <w:spacing w:val="1"/>
          <w:lang w:val="bg-BG" w:eastAsia="bg-BG"/>
        </w:rPr>
        <w:t>н</w:t>
      </w:r>
      <w:r w:rsidRPr="000F4C32">
        <w:rPr>
          <w:lang w:val="bg-BG" w:eastAsia="bg-BG"/>
        </w:rPr>
        <w:t>я</w:t>
      </w:r>
      <w:r w:rsidRPr="000F4C32">
        <w:rPr>
          <w:spacing w:val="1"/>
          <w:lang w:val="bg-BG" w:eastAsia="bg-BG"/>
        </w:rPr>
        <w:t>к</w:t>
      </w:r>
      <w:r w:rsidRPr="000F4C32">
        <w:rPr>
          <w:lang w:val="bg-BG" w:eastAsia="bg-BG"/>
        </w:rPr>
        <w:t xml:space="preserve">ои </w:t>
      </w:r>
      <w:r w:rsidRPr="000F4C32">
        <w:rPr>
          <w:spacing w:val="1"/>
          <w:lang w:val="bg-BG" w:eastAsia="bg-BG"/>
        </w:rPr>
        <w:t>з</w:t>
      </w:r>
      <w:r w:rsidRPr="000F4C32">
        <w:rPr>
          <w:spacing w:val="-1"/>
          <w:lang w:val="bg-BG" w:eastAsia="bg-BG"/>
        </w:rPr>
        <w:t>ам</w:t>
      </w:r>
      <w:r w:rsidRPr="000F4C32">
        <w:rPr>
          <w:lang w:val="bg-BG" w:eastAsia="bg-BG"/>
        </w:rPr>
        <w:t>ър</w:t>
      </w:r>
      <w:r w:rsidRPr="000F4C32">
        <w:rPr>
          <w:spacing w:val="-1"/>
          <w:lang w:val="bg-BG" w:eastAsia="bg-BG"/>
        </w:rPr>
        <w:t>с</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ли</w:t>
      </w:r>
      <w:r w:rsidRPr="000F4C32">
        <w:rPr>
          <w:spacing w:val="2"/>
          <w:lang w:val="bg-BG" w:eastAsia="bg-BG"/>
        </w:rPr>
        <w:t xml:space="preserve"> </w:t>
      </w:r>
      <w:r w:rsidRPr="000F4C32">
        <w:rPr>
          <w:lang w:val="bg-BG" w:eastAsia="bg-BG"/>
        </w:rPr>
        <w:t xml:space="preserve">в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те;</w:t>
      </w:r>
    </w:p>
    <w:p w14:paraId="3EE20C33" w14:textId="77777777" w:rsidR="000F4C32" w:rsidRPr="000F4C32" w:rsidRDefault="000F4C32" w:rsidP="00A75096">
      <w:pPr>
        <w:widowControl w:val="0"/>
        <w:tabs>
          <w:tab w:val="left" w:pos="1240"/>
        </w:tabs>
        <w:autoSpaceDE w:val="0"/>
        <w:autoSpaceDN w:val="0"/>
        <w:adjustRightInd w:val="0"/>
        <w:spacing w:before="3"/>
        <w:ind w:left="117"/>
        <w:jc w:val="both"/>
        <w:rPr>
          <w:lang w:val="bg-BG" w:eastAsia="bg-BG"/>
        </w:rPr>
      </w:pPr>
      <w:r w:rsidRPr="000F4C32">
        <w:rPr>
          <w:lang w:val="bg-BG" w:eastAsia="bg-BG"/>
        </w:rPr>
        <w:t>(x</w:t>
      </w:r>
      <w:r w:rsidRPr="000F4C32">
        <w:rPr>
          <w:spacing w:val="1"/>
          <w:lang w:val="bg-BG" w:eastAsia="bg-BG"/>
        </w:rPr>
        <w:t>x</w:t>
      </w:r>
      <w:r w:rsidRPr="000F4C32">
        <w:rPr>
          <w:lang w:val="bg-BG" w:eastAsia="bg-BG"/>
        </w:rPr>
        <w:t>i</w:t>
      </w:r>
      <w:r w:rsidRPr="000F4C32">
        <w:rPr>
          <w:spacing w:val="1"/>
          <w:lang w:val="bg-BG" w:eastAsia="bg-BG"/>
        </w:rPr>
        <w:t>i</w:t>
      </w:r>
      <w:r w:rsidRPr="000F4C32">
        <w:rPr>
          <w:lang w:val="bg-BG" w:eastAsia="bg-BG"/>
        </w:rPr>
        <w:t>i)</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46"/>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С) </w:t>
      </w:r>
      <w:r w:rsidRPr="000F4C32">
        <w:rPr>
          <w:spacing w:val="45"/>
          <w:lang w:val="bg-BG" w:eastAsia="bg-BG"/>
        </w:rPr>
        <w:t xml:space="preserve"> </w:t>
      </w:r>
      <w:r w:rsidRPr="000F4C32">
        <w:rPr>
          <w:lang w:val="bg-BG" w:eastAsia="bg-BG"/>
        </w:rPr>
        <w:t xml:space="preserve">№ </w:t>
      </w:r>
      <w:r w:rsidRPr="000F4C32">
        <w:rPr>
          <w:spacing w:val="44"/>
          <w:lang w:val="bg-BG" w:eastAsia="bg-BG"/>
        </w:rPr>
        <w:t xml:space="preserve"> </w:t>
      </w:r>
      <w:r w:rsidRPr="000F4C32">
        <w:rPr>
          <w:lang w:val="bg-BG" w:eastAsia="bg-BG"/>
        </w:rPr>
        <w:t xml:space="preserve">1151/2012 </w:t>
      </w:r>
      <w:r w:rsidRPr="000F4C32">
        <w:rPr>
          <w:spacing w:val="46"/>
          <w:lang w:val="bg-BG" w:eastAsia="bg-BG"/>
        </w:rPr>
        <w:t xml:space="preserve"> </w:t>
      </w:r>
      <w:r w:rsidRPr="000F4C32">
        <w:rPr>
          <w:spacing w:val="1"/>
          <w:lang w:val="bg-BG" w:eastAsia="bg-BG"/>
        </w:rPr>
        <w:t>н</w:t>
      </w:r>
      <w:r w:rsidRPr="000F4C32">
        <w:rPr>
          <w:lang w:val="bg-BG" w:eastAsia="bg-BG"/>
        </w:rPr>
        <w:t xml:space="preserve">а </w:t>
      </w:r>
      <w:r w:rsidRPr="000F4C32">
        <w:rPr>
          <w:spacing w:val="44"/>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3"/>
          <w:lang w:val="bg-BG" w:eastAsia="bg-BG"/>
        </w:rPr>
        <w:t>с</w:t>
      </w:r>
      <w:r w:rsidRPr="000F4C32">
        <w:rPr>
          <w:spacing w:val="1"/>
          <w:lang w:val="bg-BG" w:eastAsia="bg-BG"/>
        </w:rPr>
        <w:t>ки</w:t>
      </w:r>
      <w:r w:rsidRPr="000F4C32">
        <w:rPr>
          <w:lang w:val="bg-BG" w:eastAsia="bg-BG"/>
        </w:rPr>
        <w:t xml:space="preserve">я </w:t>
      </w:r>
      <w:r w:rsidRPr="000F4C32">
        <w:rPr>
          <w:spacing w:val="43"/>
          <w:lang w:val="bg-BG" w:eastAsia="bg-BG"/>
        </w:rPr>
        <w:t xml:space="preserve"> </w:t>
      </w:r>
      <w:r w:rsidRPr="000F4C32">
        <w:rPr>
          <w:spacing w:val="1"/>
          <w:lang w:val="bg-BG" w:eastAsia="bg-BG"/>
        </w:rPr>
        <w:t>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46"/>
          <w:lang w:val="bg-BG" w:eastAsia="bg-BG"/>
        </w:rPr>
        <w:t xml:space="preserve"> </w:t>
      </w:r>
      <w:r w:rsidRPr="000F4C32">
        <w:rPr>
          <w:lang w:val="bg-BG" w:eastAsia="bg-BG"/>
        </w:rPr>
        <w:t xml:space="preserve">и </w:t>
      </w:r>
      <w:r w:rsidRPr="000F4C32">
        <w:rPr>
          <w:spacing w:val="44"/>
          <w:lang w:val="bg-BG" w:eastAsia="bg-BG"/>
        </w:rPr>
        <w:t xml:space="preserve"> </w:t>
      </w:r>
      <w:r w:rsidRPr="000F4C32">
        <w:rPr>
          <w:spacing w:val="1"/>
          <w:lang w:val="bg-BG" w:eastAsia="bg-BG"/>
        </w:rPr>
        <w:t>н</w:t>
      </w:r>
      <w:r w:rsidRPr="000F4C32">
        <w:rPr>
          <w:lang w:val="bg-BG" w:eastAsia="bg-BG"/>
        </w:rPr>
        <w:t xml:space="preserve">а </w:t>
      </w:r>
      <w:r w:rsidRPr="000F4C32">
        <w:rPr>
          <w:spacing w:val="42"/>
          <w:lang w:val="bg-BG" w:eastAsia="bg-BG"/>
        </w:rPr>
        <w:t xml:space="preserve"> </w:t>
      </w:r>
      <w:r w:rsidRPr="000F4C32">
        <w:rPr>
          <w:lang w:val="bg-BG" w:eastAsia="bg-BG"/>
        </w:rPr>
        <w:t>Съв</w:t>
      </w:r>
      <w:r w:rsidRPr="000F4C32">
        <w:rPr>
          <w:spacing w:val="-1"/>
          <w:lang w:val="bg-BG" w:eastAsia="bg-BG"/>
        </w:rPr>
        <w:t>е</w:t>
      </w:r>
      <w:r w:rsidRPr="000F4C32">
        <w:rPr>
          <w:lang w:val="bg-BG" w:eastAsia="bg-BG"/>
        </w:rPr>
        <w:t xml:space="preserve">та </w:t>
      </w:r>
      <w:r w:rsidRPr="000F4C32">
        <w:rPr>
          <w:spacing w:val="44"/>
          <w:lang w:val="bg-BG" w:eastAsia="bg-BG"/>
        </w:rPr>
        <w:t xml:space="preserve"> </w:t>
      </w:r>
      <w:r w:rsidRPr="000F4C32">
        <w:rPr>
          <w:lang w:val="bg-BG" w:eastAsia="bg-BG"/>
        </w:rPr>
        <w:t>от</w:t>
      </w:r>
      <w:r w:rsidR="00A75096">
        <w:rPr>
          <w:lang w:val="bg-BG" w:eastAsia="bg-BG"/>
        </w:rPr>
        <w:t xml:space="preserve"> </w:t>
      </w:r>
      <w:r w:rsidRPr="000F4C32">
        <w:rPr>
          <w:lang w:val="bg-BG" w:eastAsia="bg-BG"/>
        </w:rPr>
        <w:t xml:space="preserve">21 </w:t>
      </w:r>
      <w:r w:rsidRPr="000F4C32">
        <w:rPr>
          <w:spacing w:val="1"/>
          <w:lang w:val="bg-BG" w:eastAsia="bg-BG"/>
        </w:rPr>
        <w:t>н</w:t>
      </w:r>
      <w:r w:rsidRPr="000F4C32">
        <w:rPr>
          <w:lang w:val="bg-BG" w:eastAsia="bg-BG"/>
        </w:rPr>
        <w:t>о</w:t>
      </w:r>
      <w:r w:rsidRPr="000F4C32">
        <w:rPr>
          <w:spacing w:val="-1"/>
          <w:lang w:val="bg-BG" w:eastAsia="bg-BG"/>
        </w:rPr>
        <w:t>ем</w:t>
      </w:r>
      <w:r w:rsidRPr="000F4C32">
        <w:rPr>
          <w:lang w:val="bg-BG" w:eastAsia="bg-BG"/>
        </w:rPr>
        <w:t xml:space="preserve">ври </w:t>
      </w:r>
      <w:r w:rsidRPr="000F4C32">
        <w:rPr>
          <w:spacing w:val="17"/>
          <w:lang w:val="bg-BG" w:eastAsia="bg-BG"/>
        </w:rPr>
        <w:t xml:space="preserve"> </w:t>
      </w:r>
      <w:r w:rsidRPr="000F4C32">
        <w:rPr>
          <w:lang w:val="bg-BG" w:eastAsia="bg-BG"/>
        </w:rPr>
        <w:t xml:space="preserve">2012 </w:t>
      </w:r>
      <w:r w:rsidRPr="000F4C32">
        <w:rPr>
          <w:spacing w:val="17"/>
          <w:lang w:val="bg-BG" w:eastAsia="bg-BG"/>
        </w:rPr>
        <w:t xml:space="preserve"> </w:t>
      </w:r>
      <w:r w:rsidRPr="000F4C32">
        <w:rPr>
          <w:lang w:val="bg-BG" w:eastAsia="bg-BG"/>
        </w:rPr>
        <w:t>год</w:t>
      </w:r>
      <w:r w:rsidRPr="000F4C32">
        <w:rPr>
          <w:spacing w:val="-1"/>
          <w:lang w:val="bg-BG" w:eastAsia="bg-BG"/>
        </w:rPr>
        <w:t>и</w:t>
      </w:r>
      <w:r w:rsidRPr="000F4C32">
        <w:rPr>
          <w:spacing w:val="1"/>
          <w:lang w:val="bg-BG" w:eastAsia="bg-BG"/>
        </w:rPr>
        <w:t>н</w:t>
      </w:r>
      <w:r w:rsidRPr="000F4C32">
        <w:rPr>
          <w:lang w:val="bg-BG" w:eastAsia="bg-BG"/>
        </w:rPr>
        <w:t xml:space="preserve">а </w:t>
      </w:r>
      <w:r w:rsidRPr="000F4C32">
        <w:rPr>
          <w:spacing w:val="16"/>
          <w:lang w:val="bg-BG" w:eastAsia="bg-BG"/>
        </w:rPr>
        <w:t xml:space="preserve"> </w:t>
      </w:r>
      <w:r w:rsidRPr="000F4C32">
        <w:rPr>
          <w:lang w:val="bg-BG" w:eastAsia="bg-BG"/>
        </w:rPr>
        <w:t>от</w:t>
      </w:r>
      <w:r w:rsidRPr="000F4C32">
        <w:rPr>
          <w:spacing w:val="2"/>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 xml:space="preserve">о </w:t>
      </w:r>
      <w:r w:rsidRPr="000F4C32">
        <w:rPr>
          <w:spacing w:val="17"/>
          <w:lang w:val="bg-BG" w:eastAsia="bg-BG"/>
        </w:rPr>
        <w:t xml:space="preserve"> </w:t>
      </w:r>
      <w:r w:rsidRPr="000F4C32">
        <w:rPr>
          <w:spacing w:val="-3"/>
          <w:lang w:val="bg-BG" w:eastAsia="bg-BG"/>
        </w:rPr>
        <w:t>с</w:t>
      </w:r>
      <w:r w:rsidRPr="000F4C32">
        <w:rPr>
          <w:spacing w:val="2"/>
          <w:lang w:val="bg-BG" w:eastAsia="bg-BG"/>
        </w:rPr>
        <w:t>х</w:t>
      </w:r>
      <w:r w:rsidRPr="000F4C32">
        <w:rPr>
          <w:spacing w:val="-1"/>
          <w:lang w:val="bg-BG" w:eastAsia="bg-BG"/>
        </w:rPr>
        <w:t>ем</w:t>
      </w:r>
      <w:r w:rsidRPr="000F4C32">
        <w:rPr>
          <w:spacing w:val="1"/>
          <w:lang w:val="bg-BG" w:eastAsia="bg-BG"/>
        </w:rPr>
        <w:t>и</w:t>
      </w:r>
      <w:r w:rsidRPr="000F4C32">
        <w:rPr>
          <w:lang w:val="bg-BG" w:eastAsia="bg-BG"/>
        </w:rPr>
        <w:t xml:space="preserve">те </w:t>
      </w:r>
      <w:r w:rsidRPr="000F4C32">
        <w:rPr>
          <w:spacing w:val="16"/>
          <w:lang w:val="bg-BG" w:eastAsia="bg-BG"/>
        </w:rPr>
        <w:t xml:space="preserve"> </w:t>
      </w:r>
      <w:r w:rsidRPr="000F4C32">
        <w:rPr>
          <w:spacing w:val="-1"/>
          <w:lang w:val="bg-BG" w:eastAsia="bg-BG"/>
        </w:rPr>
        <w:t>з</w:t>
      </w:r>
      <w:r w:rsidRPr="000F4C32">
        <w:rPr>
          <w:lang w:val="bg-BG" w:eastAsia="bg-BG"/>
        </w:rPr>
        <w:t xml:space="preserve">а </w:t>
      </w:r>
      <w:r w:rsidRPr="000F4C32">
        <w:rPr>
          <w:spacing w:val="16"/>
          <w:lang w:val="bg-BG" w:eastAsia="bg-BG"/>
        </w:rPr>
        <w:t xml:space="preserve"> </w:t>
      </w:r>
      <w:r w:rsidRPr="000F4C32">
        <w:rPr>
          <w:spacing w:val="1"/>
          <w:lang w:val="bg-BG" w:eastAsia="bg-BG"/>
        </w:rPr>
        <w:t>к</w:t>
      </w:r>
      <w:r w:rsidRPr="000F4C32">
        <w:rPr>
          <w:spacing w:val="-1"/>
          <w:lang w:val="bg-BG" w:eastAsia="bg-BG"/>
        </w:rPr>
        <w:t>ачес</w:t>
      </w:r>
      <w:r w:rsidRPr="000F4C32">
        <w:rPr>
          <w:lang w:val="bg-BG" w:eastAsia="bg-BG"/>
        </w:rPr>
        <w:t xml:space="preserve">тво </w:t>
      </w:r>
      <w:r w:rsidRPr="000F4C32">
        <w:rPr>
          <w:spacing w:val="16"/>
          <w:lang w:val="bg-BG" w:eastAsia="bg-BG"/>
        </w:rPr>
        <w:t xml:space="preserve"> </w:t>
      </w:r>
      <w:r w:rsidRPr="000F4C32">
        <w:rPr>
          <w:spacing w:val="1"/>
          <w:lang w:val="bg-BG" w:eastAsia="bg-BG"/>
        </w:rPr>
        <w:t>н</w:t>
      </w:r>
      <w:r w:rsidRPr="000F4C32">
        <w:rPr>
          <w:lang w:val="bg-BG" w:eastAsia="bg-BG"/>
        </w:rPr>
        <w:t xml:space="preserve">а </w:t>
      </w:r>
      <w:r w:rsidRPr="000F4C32">
        <w:rPr>
          <w:spacing w:val="16"/>
          <w:lang w:val="bg-BG" w:eastAsia="bg-BG"/>
        </w:rPr>
        <w:t xml:space="preserve"> </w:t>
      </w:r>
      <w:r w:rsidRPr="000F4C32">
        <w:rPr>
          <w:spacing w:val="1"/>
          <w:lang w:val="bg-BG" w:eastAsia="bg-BG"/>
        </w:rPr>
        <w:t>с</w:t>
      </w:r>
      <w:r w:rsidRPr="000F4C32">
        <w:rPr>
          <w:spacing w:val="-1"/>
          <w:lang w:val="bg-BG" w:eastAsia="bg-BG"/>
        </w:rPr>
        <w:t>е</w:t>
      </w:r>
      <w:r w:rsidRPr="000F4C32">
        <w:rPr>
          <w:lang w:val="bg-BG" w:eastAsia="bg-BG"/>
        </w:rPr>
        <w:t>л</w:t>
      </w:r>
      <w:r w:rsidRPr="000F4C32">
        <w:rPr>
          <w:spacing w:val="-1"/>
          <w:lang w:val="bg-BG" w:eastAsia="bg-BG"/>
        </w:rPr>
        <w:t>с</w:t>
      </w:r>
      <w:r w:rsidRPr="000F4C32">
        <w:rPr>
          <w:spacing w:val="1"/>
          <w:lang w:val="bg-BG" w:eastAsia="bg-BG"/>
        </w:rPr>
        <w:t>к</w:t>
      </w:r>
      <w:r w:rsidRPr="000F4C32">
        <w:rPr>
          <w:lang w:val="bg-BG" w:eastAsia="bg-BG"/>
        </w:rPr>
        <w:t>о</w:t>
      </w:r>
      <w:r w:rsidRPr="000F4C32">
        <w:rPr>
          <w:spacing w:val="1"/>
          <w:lang w:val="bg-BG" w:eastAsia="bg-BG"/>
        </w:rPr>
        <w:t>с</w:t>
      </w:r>
      <w:r w:rsidRPr="000F4C32">
        <w:rPr>
          <w:lang w:val="bg-BG" w:eastAsia="bg-BG"/>
        </w:rPr>
        <w:t>то</w:t>
      </w:r>
      <w:r w:rsidRPr="000F4C32">
        <w:rPr>
          <w:spacing w:val="1"/>
          <w:lang w:val="bg-BG" w:eastAsia="bg-BG"/>
        </w:rPr>
        <w:t>п</w:t>
      </w:r>
      <w:r w:rsidRPr="000F4C32">
        <w:rPr>
          <w:spacing w:val="-1"/>
          <w:lang w:val="bg-BG" w:eastAsia="bg-BG"/>
        </w:rPr>
        <w:t>а</w:t>
      </w:r>
      <w:r w:rsidRPr="000F4C32">
        <w:rPr>
          <w:spacing w:val="1"/>
          <w:lang w:val="bg-BG" w:eastAsia="bg-BG"/>
        </w:rPr>
        <w:t>н</w:t>
      </w:r>
      <w:r w:rsidRPr="000F4C32">
        <w:rPr>
          <w:spacing w:val="-1"/>
          <w:lang w:val="bg-BG" w:eastAsia="bg-BG"/>
        </w:rPr>
        <w:t>с</w:t>
      </w:r>
      <w:r w:rsidRPr="000F4C32">
        <w:rPr>
          <w:spacing w:val="1"/>
          <w:lang w:val="bg-BG" w:eastAsia="bg-BG"/>
        </w:rPr>
        <w:t>к</w:t>
      </w:r>
      <w:r w:rsidRPr="000F4C32">
        <w:rPr>
          <w:spacing w:val="-1"/>
          <w:lang w:val="bg-BG" w:eastAsia="bg-BG"/>
        </w:rPr>
        <w:t>и</w:t>
      </w:r>
      <w:r w:rsidRPr="000F4C32">
        <w:rPr>
          <w:lang w:val="bg-BG" w:eastAsia="bg-BG"/>
        </w:rPr>
        <w:t xml:space="preserve">те </w:t>
      </w:r>
      <w:r w:rsidRPr="000F4C32">
        <w:rPr>
          <w:spacing w:val="1"/>
          <w:lang w:val="bg-BG" w:eastAsia="bg-BG"/>
        </w:rPr>
        <w:t>п</w:t>
      </w:r>
      <w:r w:rsidRPr="000F4C32">
        <w:rPr>
          <w:lang w:val="bg-BG" w:eastAsia="bg-BG"/>
        </w:rPr>
        <w:t>ро</w:t>
      </w:r>
      <w:r w:rsidRPr="000F4C32">
        <w:rPr>
          <w:spacing w:val="2"/>
          <w:lang w:val="bg-BG" w:eastAsia="bg-BG"/>
        </w:rPr>
        <w:t>д</w:t>
      </w:r>
      <w:r w:rsidRPr="000F4C32">
        <w:rPr>
          <w:spacing w:val="-7"/>
          <w:lang w:val="bg-BG" w:eastAsia="bg-BG"/>
        </w:rPr>
        <w:t>у</w:t>
      </w:r>
      <w:r w:rsidRPr="000F4C32">
        <w:rPr>
          <w:spacing w:val="1"/>
          <w:lang w:val="bg-BG" w:eastAsia="bg-BG"/>
        </w:rPr>
        <w:t>к</w:t>
      </w:r>
      <w:r w:rsidRPr="000F4C32">
        <w:rPr>
          <w:lang w:val="bg-BG" w:eastAsia="bg-BG"/>
        </w:rPr>
        <w:t>ти</w:t>
      </w:r>
      <w:r w:rsidRPr="000F4C32">
        <w:rPr>
          <w:spacing w:val="1"/>
          <w:lang w:val="bg-BG" w:eastAsia="bg-BG"/>
        </w:rPr>
        <w:t xml:space="preserve"> </w:t>
      </w:r>
      <w:r w:rsidRPr="000F4C32">
        <w:rPr>
          <w:lang w:val="bg-BG" w:eastAsia="bg-BG"/>
        </w:rPr>
        <w:t>и</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3"/>
          <w:lang w:val="bg-BG" w:eastAsia="bg-BG"/>
        </w:rPr>
        <w:t>и</w:t>
      </w:r>
      <w:r w:rsidRPr="000F4C32">
        <w:rPr>
          <w:lang w:val="bg-BG" w:eastAsia="bg-BG"/>
        </w:rPr>
        <w:t>;</w:t>
      </w:r>
    </w:p>
    <w:p w14:paraId="00FAE037" w14:textId="77777777" w:rsidR="000F4C32" w:rsidRPr="000F4C32" w:rsidRDefault="000F4C32" w:rsidP="000F4C32">
      <w:pPr>
        <w:widowControl w:val="0"/>
        <w:tabs>
          <w:tab w:val="left" w:pos="1240"/>
          <w:tab w:val="left" w:pos="2920"/>
          <w:tab w:val="left" w:pos="3340"/>
          <w:tab w:val="left" w:pos="4580"/>
          <w:tab w:val="left" w:pos="5800"/>
          <w:tab w:val="left" w:pos="7180"/>
          <w:tab w:val="left" w:pos="8300"/>
          <w:tab w:val="left" w:pos="8660"/>
          <w:tab w:val="left" w:pos="9500"/>
        </w:tabs>
        <w:autoSpaceDE w:val="0"/>
        <w:autoSpaceDN w:val="0"/>
        <w:adjustRightInd w:val="0"/>
        <w:spacing w:before="1"/>
        <w:ind w:left="1250" w:right="62" w:hanging="1133"/>
        <w:jc w:val="both"/>
        <w:rPr>
          <w:lang w:val="bg-BG" w:eastAsia="bg-BG"/>
        </w:rPr>
      </w:pPr>
      <w:r w:rsidRPr="000F4C32">
        <w:rPr>
          <w:lang w:val="bg-BG" w:eastAsia="bg-BG"/>
        </w:rPr>
        <w:t>(x</w:t>
      </w:r>
      <w:r w:rsidRPr="000F4C32">
        <w:rPr>
          <w:spacing w:val="1"/>
          <w:lang w:val="bg-BG" w:eastAsia="bg-BG"/>
        </w:rPr>
        <w:t>x</w:t>
      </w:r>
      <w:r w:rsidRPr="000F4C32">
        <w:rPr>
          <w:lang w:val="bg-BG" w:eastAsia="bg-BG"/>
        </w:rPr>
        <w:t>iv)</w:t>
      </w:r>
      <w:r w:rsidRPr="000F4C32">
        <w:rPr>
          <w:lang w:val="bg-BG" w:eastAsia="bg-BG"/>
        </w:rPr>
        <w:tab/>
        <w:t>Д</w:t>
      </w:r>
      <w:r w:rsidRPr="000F4C32">
        <w:rPr>
          <w:spacing w:val="-1"/>
          <w:lang w:val="bg-BG" w:eastAsia="bg-BG"/>
        </w:rPr>
        <w:t>е</w:t>
      </w:r>
      <w:r w:rsidRPr="000F4C32">
        <w:rPr>
          <w:lang w:val="bg-BG" w:eastAsia="bg-BG"/>
        </w:rPr>
        <w:t>л</w:t>
      </w:r>
      <w:r w:rsidRPr="000F4C32">
        <w:rPr>
          <w:spacing w:val="-1"/>
          <w:lang w:val="bg-BG" w:eastAsia="bg-BG"/>
        </w:rPr>
        <w:t>е</w:t>
      </w:r>
      <w:r w:rsidRPr="000F4C32">
        <w:rPr>
          <w:lang w:val="bg-BG" w:eastAsia="bg-BG"/>
        </w:rPr>
        <w:t>г</w:t>
      </w:r>
      <w:r w:rsidRPr="000F4C32">
        <w:rPr>
          <w:spacing w:val="1"/>
          <w:lang w:val="bg-BG" w:eastAsia="bg-BG"/>
        </w:rPr>
        <w:t>и</w:t>
      </w:r>
      <w:r w:rsidRPr="000F4C32">
        <w:rPr>
          <w:lang w:val="bg-BG" w:eastAsia="bg-BG"/>
        </w:rPr>
        <w:t>р</w:t>
      </w:r>
      <w:r w:rsidRPr="000F4C32">
        <w:rPr>
          <w:spacing w:val="-1"/>
          <w:lang w:val="bg-BG" w:eastAsia="bg-BG"/>
        </w:rPr>
        <w:t>а</w:t>
      </w:r>
      <w:r w:rsidRPr="000F4C32">
        <w:rPr>
          <w:lang w:val="bg-BG" w:eastAsia="bg-BG"/>
        </w:rPr>
        <w:t>н</w:t>
      </w:r>
      <w:r w:rsidRPr="000F4C32">
        <w:rPr>
          <w:spacing w:val="1"/>
          <w:lang w:val="bg-BG" w:eastAsia="bg-BG"/>
        </w:rPr>
        <w:t xml:space="preserve"> </w:t>
      </w:r>
      <w:r w:rsidRPr="000F4C32">
        <w:rPr>
          <w:lang w:val="bg-BG" w:eastAsia="bg-BG"/>
        </w:rPr>
        <w:t>р</w:t>
      </w:r>
      <w:r w:rsidRPr="000F4C32">
        <w:rPr>
          <w:spacing w:val="-1"/>
          <w:lang w:val="bg-BG" w:eastAsia="bg-BG"/>
        </w:rPr>
        <w:t>е</w:t>
      </w:r>
      <w:r w:rsidRPr="000F4C32">
        <w:rPr>
          <w:lang w:val="bg-BG" w:eastAsia="bg-BG"/>
        </w:rPr>
        <w:t>г</w:t>
      </w:r>
      <w:r w:rsidRPr="000F4C32">
        <w:rPr>
          <w:spacing w:val="2"/>
          <w:lang w:val="bg-BG" w:eastAsia="bg-BG"/>
        </w:rPr>
        <w:t>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1"/>
          <w:lang w:val="bg-BG" w:eastAsia="bg-BG"/>
        </w:rPr>
        <w:t>(</w:t>
      </w:r>
      <w:r w:rsidRPr="000F4C32">
        <w:rPr>
          <w:spacing w:val="2"/>
          <w:lang w:val="bg-BG" w:eastAsia="bg-BG"/>
        </w:rPr>
        <w:t>Е</w:t>
      </w:r>
      <w:r w:rsidRPr="000F4C32">
        <w:rPr>
          <w:lang w:val="bg-BG" w:eastAsia="bg-BG"/>
        </w:rPr>
        <w:t xml:space="preserve">С) № 664/2014 </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lang w:val="bg-BG" w:eastAsia="bg-BG"/>
        </w:rPr>
        <w:t>Ко</w:t>
      </w:r>
      <w:r w:rsidRPr="000F4C32">
        <w:rPr>
          <w:spacing w:val="1"/>
          <w:lang w:val="bg-BG" w:eastAsia="bg-BG"/>
        </w:rPr>
        <w:t>ми</w:t>
      </w:r>
      <w:r w:rsidRPr="000F4C32">
        <w:rPr>
          <w:spacing w:val="-1"/>
          <w:lang w:val="bg-BG" w:eastAsia="bg-BG"/>
        </w:rPr>
        <w:t>с</w:t>
      </w:r>
      <w:r w:rsidRPr="000F4C32">
        <w:rPr>
          <w:spacing w:val="1"/>
          <w:lang w:val="bg-BG" w:eastAsia="bg-BG"/>
        </w:rPr>
        <w:t>и</w:t>
      </w:r>
      <w:r w:rsidRPr="000F4C32">
        <w:rPr>
          <w:lang w:val="bg-BG" w:eastAsia="bg-BG"/>
        </w:rPr>
        <w:t>ята</w:t>
      </w:r>
      <w:r w:rsidRPr="000F4C32">
        <w:rPr>
          <w:spacing w:val="-1"/>
          <w:lang w:val="bg-BG" w:eastAsia="bg-BG"/>
        </w:rPr>
        <w:t xml:space="preserve"> </w:t>
      </w:r>
      <w:r w:rsidRPr="000F4C32">
        <w:rPr>
          <w:lang w:val="bg-BG" w:eastAsia="bg-BG"/>
        </w:rPr>
        <w:t>от 18 д</w:t>
      </w:r>
      <w:r w:rsidRPr="000F4C32">
        <w:rPr>
          <w:spacing w:val="-1"/>
          <w:lang w:val="bg-BG" w:eastAsia="bg-BG"/>
        </w:rPr>
        <w:t>е</w:t>
      </w:r>
      <w:r w:rsidRPr="000F4C32">
        <w:rPr>
          <w:spacing w:val="1"/>
          <w:lang w:val="bg-BG" w:eastAsia="bg-BG"/>
        </w:rPr>
        <w:t>к</w:t>
      </w:r>
      <w:r w:rsidRPr="000F4C32">
        <w:rPr>
          <w:spacing w:val="-1"/>
          <w:lang w:val="bg-BG" w:eastAsia="bg-BG"/>
        </w:rPr>
        <w:t>ем</w:t>
      </w:r>
      <w:r w:rsidRPr="000F4C32">
        <w:rPr>
          <w:lang w:val="bg-BG" w:eastAsia="bg-BG"/>
        </w:rPr>
        <w:t>ври</w:t>
      </w:r>
      <w:r w:rsidRPr="000F4C32">
        <w:rPr>
          <w:spacing w:val="5"/>
          <w:lang w:val="bg-BG" w:eastAsia="bg-BG"/>
        </w:rPr>
        <w:t xml:space="preserve"> </w:t>
      </w:r>
      <w:r w:rsidRPr="000F4C32">
        <w:rPr>
          <w:lang w:val="bg-BG" w:eastAsia="bg-BG"/>
        </w:rPr>
        <w:t>2013 год</w:t>
      </w:r>
      <w:r w:rsidRPr="000F4C32">
        <w:rPr>
          <w:spacing w:val="1"/>
          <w:lang w:val="bg-BG" w:eastAsia="bg-BG"/>
        </w:rPr>
        <w:t>ин</w:t>
      </w:r>
      <w:r w:rsidRPr="000F4C32">
        <w:rPr>
          <w:lang w:val="bg-BG" w:eastAsia="bg-BG"/>
        </w:rPr>
        <w:t xml:space="preserve">а </w:t>
      </w:r>
      <w:r w:rsidRPr="000F4C32">
        <w:rPr>
          <w:spacing w:val="1"/>
          <w:lang w:val="bg-BG" w:eastAsia="bg-BG"/>
        </w:rPr>
        <w:t>з</w:t>
      </w:r>
      <w:r w:rsidRPr="000F4C32">
        <w:rPr>
          <w:lang w:val="bg-BG" w:eastAsia="bg-BG"/>
        </w:rPr>
        <w:t>а до</w:t>
      </w:r>
      <w:r w:rsidRPr="000F4C32">
        <w:rPr>
          <w:spacing w:val="1"/>
          <w:lang w:val="bg-BG" w:eastAsia="bg-BG"/>
        </w:rPr>
        <w:t>п</w:t>
      </w:r>
      <w:r w:rsidRPr="000F4C32">
        <w:rPr>
          <w:lang w:val="bg-BG" w:eastAsia="bg-BG"/>
        </w:rPr>
        <w:t>ъ</w:t>
      </w:r>
      <w:r w:rsidRPr="000F4C32">
        <w:rPr>
          <w:spacing w:val="1"/>
          <w:lang w:val="bg-BG" w:eastAsia="bg-BG"/>
        </w:rPr>
        <w:t>л</w:t>
      </w:r>
      <w:r w:rsidRPr="000F4C32">
        <w:rPr>
          <w:lang w:val="bg-BG" w:eastAsia="bg-BG"/>
        </w:rPr>
        <w:t>в</w:t>
      </w:r>
      <w:r w:rsidRPr="000F4C32">
        <w:rPr>
          <w:spacing w:val="-1"/>
          <w:lang w:val="bg-BG" w:eastAsia="bg-BG"/>
        </w:rPr>
        <w:t>а</w:t>
      </w:r>
      <w:r w:rsidRPr="000F4C32">
        <w:rPr>
          <w:spacing w:val="1"/>
          <w:lang w:val="bg-BG" w:eastAsia="bg-BG"/>
        </w:rPr>
        <w:t>н</w:t>
      </w:r>
      <w:r w:rsidRPr="000F4C32">
        <w:rPr>
          <w:lang w:val="bg-BG" w:eastAsia="bg-BG"/>
        </w:rPr>
        <w:t xml:space="preserve">е </w:t>
      </w:r>
      <w:r w:rsidRPr="000F4C32">
        <w:rPr>
          <w:spacing w:val="1"/>
          <w:lang w:val="bg-BG" w:eastAsia="bg-BG"/>
        </w:rPr>
        <w:t>н</w:t>
      </w:r>
      <w:r w:rsidRPr="000F4C32">
        <w:rPr>
          <w:lang w:val="bg-BG" w:eastAsia="bg-BG"/>
        </w:rPr>
        <w:t xml:space="preserve">а </w:t>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2"/>
          <w:lang w:val="bg-BG" w:eastAsia="bg-BG"/>
        </w:rPr>
        <w:t xml:space="preserve"> </w:t>
      </w:r>
      <w:r w:rsidRPr="000F4C32">
        <w:rPr>
          <w:lang w:val="bg-BG" w:eastAsia="bg-BG"/>
        </w:rPr>
        <w:t>(</w:t>
      </w:r>
      <w:r w:rsidRPr="000F4C32">
        <w:rPr>
          <w:spacing w:val="-1"/>
          <w:lang w:val="bg-BG" w:eastAsia="bg-BG"/>
        </w:rPr>
        <w:t>Е</w:t>
      </w:r>
      <w:r w:rsidRPr="000F4C32">
        <w:rPr>
          <w:lang w:val="bg-BG" w:eastAsia="bg-BG"/>
        </w:rPr>
        <w:t>С) № 1151/20</w:t>
      </w:r>
      <w:r w:rsidRPr="000F4C32">
        <w:rPr>
          <w:spacing w:val="3"/>
          <w:lang w:val="bg-BG" w:eastAsia="bg-BG"/>
        </w:rPr>
        <w:t>1</w:t>
      </w:r>
      <w:r w:rsidRPr="000F4C32">
        <w:rPr>
          <w:lang w:val="bg-BG" w:eastAsia="bg-BG"/>
        </w:rPr>
        <w:t>2</w:t>
      </w:r>
      <w:r w:rsidRPr="000F4C32">
        <w:rPr>
          <w:spacing w:val="1"/>
          <w:lang w:val="bg-BG" w:eastAsia="bg-BG"/>
        </w:rPr>
        <w:t xml:space="preserve"> н</w:t>
      </w:r>
      <w:r w:rsidRPr="000F4C32">
        <w:rPr>
          <w:lang w:val="bg-BG" w:eastAsia="bg-BG"/>
        </w:rPr>
        <w:t>а 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w:t>
      </w:r>
      <w:r w:rsidRPr="000F4C32">
        <w:rPr>
          <w:spacing w:val="1"/>
          <w:lang w:val="bg-BG" w:eastAsia="bg-BG"/>
        </w:rPr>
        <w:t>ки</w:t>
      </w:r>
      <w:r w:rsidRPr="000F4C32">
        <w:rPr>
          <w:lang w:val="bg-BG" w:eastAsia="bg-BG"/>
        </w:rPr>
        <w:t>я</w:t>
      </w:r>
      <w:r w:rsidRPr="000F4C32">
        <w:rPr>
          <w:spacing w:val="1"/>
          <w:lang w:val="bg-BG" w:eastAsia="bg-BG"/>
        </w:rPr>
        <w:t xml:space="preserve"> п</w:t>
      </w:r>
      <w:r w:rsidRPr="000F4C32">
        <w:rPr>
          <w:spacing w:val="-1"/>
          <w:lang w:val="bg-BG" w:eastAsia="bg-BG"/>
        </w:rPr>
        <w:t>а</w:t>
      </w:r>
      <w:r w:rsidRPr="000F4C32">
        <w:rPr>
          <w:lang w:val="bg-BG" w:eastAsia="bg-BG"/>
        </w:rPr>
        <w:t>р</w:t>
      </w:r>
      <w:r w:rsidRPr="000F4C32">
        <w:rPr>
          <w:spacing w:val="-2"/>
          <w:lang w:val="bg-BG" w:eastAsia="bg-BG"/>
        </w:rPr>
        <w:t>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2"/>
          <w:lang w:val="bg-BG" w:eastAsia="bg-BG"/>
        </w:rPr>
        <w:t xml:space="preserve"> </w:t>
      </w:r>
      <w:r w:rsidRPr="000F4C32">
        <w:rPr>
          <w:lang w:val="bg-BG" w:eastAsia="bg-BG"/>
        </w:rPr>
        <w:t>и</w:t>
      </w:r>
      <w:r w:rsidRPr="000F4C32">
        <w:rPr>
          <w:spacing w:val="2"/>
          <w:lang w:val="bg-BG" w:eastAsia="bg-BG"/>
        </w:rPr>
        <w:t xml:space="preserve"> </w:t>
      </w:r>
      <w:r w:rsidRPr="000F4C32">
        <w:rPr>
          <w:spacing w:val="1"/>
          <w:lang w:val="bg-BG" w:eastAsia="bg-BG"/>
        </w:rPr>
        <w:t>н</w:t>
      </w:r>
      <w:r w:rsidRPr="000F4C32">
        <w:rPr>
          <w:lang w:val="bg-BG" w:eastAsia="bg-BG"/>
        </w:rPr>
        <w:t>а Съв</w:t>
      </w:r>
      <w:r w:rsidRPr="000F4C32">
        <w:rPr>
          <w:spacing w:val="-1"/>
          <w:lang w:val="bg-BG" w:eastAsia="bg-BG"/>
        </w:rPr>
        <w:t>е</w:t>
      </w:r>
      <w:r w:rsidRPr="000F4C32">
        <w:rPr>
          <w:lang w:val="bg-BG" w:eastAsia="bg-BG"/>
        </w:rPr>
        <w:t>та</w:t>
      </w:r>
      <w:r w:rsidRPr="000F4C32">
        <w:rPr>
          <w:spacing w:val="3"/>
          <w:lang w:val="bg-BG" w:eastAsia="bg-BG"/>
        </w:rPr>
        <w:t xml:space="preserve"> </w:t>
      </w:r>
      <w:r w:rsidRPr="000F4C32">
        <w:rPr>
          <w:spacing w:val="1"/>
          <w:lang w:val="bg-BG" w:eastAsia="bg-BG"/>
        </w:rPr>
        <w:t>п</w:t>
      </w:r>
      <w:r w:rsidRPr="000F4C32">
        <w:rPr>
          <w:lang w:val="bg-BG" w:eastAsia="bg-BG"/>
        </w:rPr>
        <w:t>о</w:t>
      </w:r>
      <w:r w:rsidRPr="000F4C32">
        <w:rPr>
          <w:spacing w:val="4"/>
          <w:lang w:val="bg-BG" w:eastAsia="bg-BG"/>
        </w:rPr>
        <w:t xml:space="preserve"> </w:t>
      </w:r>
      <w:r w:rsidRPr="000F4C32">
        <w:rPr>
          <w:lang w:val="bg-BG" w:eastAsia="bg-BG"/>
        </w:rPr>
        <w:t>от</w:t>
      </w:r>
      <w:r w:rsidRPr="000F4C32">
        <w:rPr>
          <w:spacing w:val="2"/>
          <w:lang w:val="bg-BG" w:eastAsia="bg-BG"/>
        </w:rPr>
        <w:t>н</w:t>
      </w:r>
      <w:r w:rsidRPr="000F4C32">
        <w:rPr>
          <w:lang w:val="bg-BG" w:eastAsia="bg-BG"/>
        </w:rPr>
        <w:t>ош</w:t>
      </w:r>
      <w:r w:rsidRPr="000F4C32">
        <w:rPr>
          <w:spacing w:val="-3"/>
          <w:lang w:val="bg-BG" w:eastAsia="bg-BG"/>
        </w:rPr>
        <w:t>е</w:t>
      </w:r>
      <w:r w:rsidRPr="000F4C32">
        <w:rPr>
          <w:spacing w:val="1"/>
          <w:lang w:val="bg-BG" w:eastAsia="bg-BG"/>
        </w:rPr>
        <w:t>ни</w:t>
      </w:r>
      <w:r w:rsidRPr="000F4C32">
        <w:rPr>
          <w:lang w:val="bg-BG" w:eastAsia="bg-BG"/>
        </w:rPr>
        <w:t xml:space="preserve">е </w:t>
      </w:r>
      <w:r w:rsidRPr="000F4C32">
        <w:rPr>
          <w:spacing w:val="1"/>
          <w:lang w:val="bg-BG" w:eastAsia="bg-BG"/>
        </w:rPr>
        <w:t>н</w:t>
      </w:r>
      <w:r w:rsidRPr="000F4C32">
        <w:rPr>
          <w:lang w:val="bg-BG" w:eastAsia="bg-BG"/>
        </w:rPr>
        <w:t>а</w:t>
      </w:r>
      <w:r w:rsidRPr="000F4C32">
        <w:rPr>
          <w:spacing w:val="3"/>
          <w:lang w:val="bg-BG" w:eastAsia="bg-BG"/>
        </w:rPr>
        <w:t xml:space="preserve"> </w:t>
      </w:r>
      <w:r w:rsidRPr="000F4C32">
        <w:rPr>
          <w:lang w:val="bg-BG" w:eastAsia="bg-BG"/>
        </w:rPr>
        <w:t>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4"/>
          <w:lang w:val="bg-BG" w:eastAsia="bg-BG"/>
        </w:rPr>
        <w:t xml:space="preserve"> </w:t>
      </w:r>
      <w:r w:rsidRPr="000F4C32">
        <w:rPr>
          <w:spacing w:val="1"/>
          <w:lang w:val="bg-BG" w:eastAsia="bg-BG"/>
        </w:rPr>
        <w:t>н</w:t>
      </w:r>
      <w:r w:rsidRPr="000F4C32">
        <w:rPr>
          <w:lang w:val="bg-BG" w:eastAsia="bg-BG"/>
        </w:rPr>
        <w:t xml:space="preserve">а </w:t>
      </w:r>
      <w:r w:rsidRPr="000F4C32">
        <w:rPr>
          <w:spacing w:val="-1"/>
          <w:lang w:val="bg-BG" w:eastAsia="bg-BG"/>
        </w:rPr>
        <w:t>с</w:t>
      </w:r>
      <w:r w:rsidRPr="000F4C32">
        <w:rPr>
          <w:spacing w:val="1"/>
          <w:lang w:val="bg-BG" w:eastAsia="bg-BG"/>
        </w:rPr>
        <w:t>и</w:t>
      </w:r>
      <w:r w:rsidRPr="000F4C32">
        <w:rPr>
          <w:spacing w:val="-1"/>
          <w:lang w:val="bg-BG" w:eastAsia="bg-BG"/>
        </w:rPr>
        <w:t>м</w:t>
      </w:r>
      <w:r w:rsidRPr="000F4C32">
        <w:rPr>
          <w:lang w:val="bg-BG" w:eastAsia="bg-BG"/>
        </w:rPr>
        <w:t>вол</w:t>
      </w:r>
      <w:r w:rsidRPr="000F4C32">
        <w:rPr>
          <w:spacing w:val="1"/>
          <w:lang w:val="bg-BG" w:eastAsia="bg-BG"/>
        </w:rPr>
        <w:t>и</w:t>
      </w:r>
      <w:r w:rsidRPr="000F4C32">
        <w:rPr>
          <w:lang w:val="bg-BG" w:eastAsia="bg-BG"/>
        </w:rPr>
        <w:t>те</w:t>
      </w:r>
      <w:r w:rsidRPr="000F4C32">
        <w:rPr>
          <w:spacing w:val="3"/>
          <w:lang w:val="bg-BG" w:eastAsia="bg-BG"/>
        </w:rPr>
        <w:t xml:space="preserve"> </w:t>
      </w:r>
      <w:r w:rsidRPr="000F4C32">
        <w:rPr>
          <w:spacing w:val="1"/>
          <w:lang w:val="bg-BG" w:eastAsia="bg-BG"/>
        </w:rPr>
        <w:t>н</w:t>
      </w:r>
      <w:r w:rsidRPr="000F4C32">
        <w:rPr>
          <w:lang w:val="bg-BG" w:eastAsia="bg-BG"/>
        </w:rPr>
        <w:t>а</w:t>
      </w:r>
      <w:r w:rsidRPr="000F4C32">
        <w:rPr>
          <w:spacing w:val="3"/>
          <w:lang w:val="bg-BG" w:eastAsia="bg-BG"/>
        </w:rPr>
        <w:t xml:space="preserve"> </w:t>
      </w:r>
      <w:r w:rsidRPr="000F4C32">
        <w:rPr>
          <w:lang w:val="bg-BG" w:eastAsia="bg-BG"/>
        </w:rPr>
        <w:t>Съ</w:t>
      </w:r>
      <w:r w:rsidRPr="000F4C32">
        <w:rPr>
          <w:spacing w:val="-1"/>
          <w:lang w:val="bg-BG" w:eastAsia="bg-BG"/>
        </w:rPr>
        <w:t>ю</w:t>
      </w:r>
      <w:r w:rsidRPr="000F4C32">
        <w:rPr>
          <w:spacing w:val="1"/>
          <w:lang w:val="bg-BG" w:eastAsia="bg-BG"/>
        </w:rPr>
        <w:t>з</w:t>
      </w:r>
      <w:r w:rsidRPr="000F4C32">
        <w:rPr>
          <w:lang w:val="bg-BG" w:eastAsia="bg-BG"/>
        </w:rPr>
        <w:t>а</w:t>
      </w:r>
      <w:r w:rsidRPr="000F4C32">
        <w:rPr>
          <w:spacing w:val="3"/>
          <w:lang w:val="bg-BG" w:eastAsia="bg-BG"/>
        </w:rPr>
        <w:t xml:space="preserve"> </w:t>
      </w:r>
      <w:r w:rsidRPr="000F4C32">
        <w:rPr>
          <w:spacing w:val="-1"/>
          <w:lang w:val="bg-BG" w:eastAsia="bg-BG"/>
        </w:rPr>
        <w:t>з</w:t>
      </w:r>
      <w:r w:rsidRPr="000F4C32">
        <w:rPr>
          <w:lang w:val="bg-BG" w:eastAsia="bg-BG"/>
        </w:rPr>
        <w:t>а</w:t>
      </w:r>
      <w:r w:rsidRPr="000F4C32">
        <w:rPr>
          <w:spacing w:val="3"/>
          <w:lang w:val="bg-BG" w:eastAsia="bg-BG"/>
        </w:rPr>
        <w:t xml:space="preserve"> </w:t>
      </w:r>
      <w:r w:rsidRPr="000F4C32">
        <w:rPr>
          <w:spacing w:val="1"/>
          <w:lang w:val="bg-BG" w:eastAsia="bg-BG"/>
        </w:rPr>
        <w:t>з</w:t>
      </w:r>
      <w:r w:rsidRPr="000F4C32">
        <w:rPr>
          <w:spacing w:val="-1"/>
          <w:lang w:val="bg-BG" w:eastAsia="bg-BG"/>
        </w:rPr>
        <w:t>а</w:t>
      </w:r>
      <w:r w:rsidRPr="000F4C32">
        <w:rPr>
          <w:lang w:val="bg-BG" w:eastAsia="bg-BG"/>
        </w:rPr>
        <w:t>щ</w:t>
      </w:r>
      <w:r w:rsidRPr="000F4C32">
        <w:rPr>
          <w:spacing w:val="1"/>
          <w:lang w:val="bg-BG" w:eastAsia="bg-BG"/>
        </w:rPr>
        <w:t>и</w:t>
      </w:r>
      <w:r w:rsidRPr="000F4C32">
        <w:rPr>
          <w:lang w:val="bg-BG" w:eastAsia="bg-BG"/>
        </w:rPr>
        <w:t>т</w:t>
      </w:r>
      <w:r w:rsidRPr="000F4C32">
        <w:rPr>
          <w:spacing w:val="-1"/>
          <w:lang w:val="bg-BG" w:eastAsia="bg-BG"/>
        </w:rPr>
        <w:t>е</w:t>
      </w:r>
      <w:r w:rsidRPr="000F4C32">
        <w:rPr>
          <w:spacing w:val="1"/>
          <w:lang w:val="bg-BG" w:eastAsia="bg-BG"/>
        </w:rPr>
        <w:t>н</w:t>
      </w:r>
      <w:r w:rsidRPr="000F4C32">
        <w:rPr>
          <w:lang w:val="bg-BG" w:eastAsia="bg-BG"/>
        </w:rPr>
        <w:t xml:space="preserve">и </w:t>
      </w:r>
      <w:r w:rsidRPr="000F4C32">
        <w:rPr>
          <w:spacing w:val="1"/>
          <w:lang w:val="bg-BG" w:eastAsia="bg-BG"/>
        </w:rPr>
        <w:t>н</w:t>
      </w:r>
      <w:r w:rsidRPr="000F4C32">
        <w:rPr>
          <w:spacing w:val="-1"/>
          <w:lang w:val="bg-BG" w:eastAsia="bg-BG"/>
        </w:rPr>
        <w:t>а</w:t>
      </w:r>
      <w:r w:rsidRPr="000F4C32">
        <w:rPr>
          <w:spacing w:val="1"/>
          <w:lang w:val="bg-BG" w:eastAsia="bg-BG"/>
        </w:rPr>
        <w:t>и</w:t>
      </w:r>
      <w:r w:rsidRPr="000F4C32">
        <w:rPr>
          <w:spacing w:val="-1"/>
          <w:lang w:val="bg-BG" w:eastAsia="bg-BG"/>
        </w:rPr>
        <w:t>ме</w:t>
      </w:r>
      <w:r w:rsidRPr="000F4C32">
        <w:rPr>
          <w:spacing w:val="1"/>
          <w:lang w:val="bg-BG" w:eastAsia="bg-BG"/>
        </w:rPr>
        <w:t>н</w:t>
      </w:r>
      <w:r w:rsidRPr="000F4C32">
        <w:rPr>
          <w:lang w:val="bg-BG" w:eastAsia="bg-BG"/>
        </w:rPr>
        <w:t>ов</w:t>
      </w:r>
      <w:r w:rsidRPr="000F4C32">
        <w:rPr>
          <w:spacing w:val="-1"/>
          <w:lang w:val="bg-BG" w:eastAsia="bg-BG"/>
        </w:rPr>
        <w:t>а</w:t>
      </w:r>
      <w:r w:rsidRPr="000F4C32">
        <w:rPr>
          <w:spacing w:val="1"/>
          <w:lang w:val="bg-BG" w:eastAsia="bg-BG"/>
        </w:rPr>
        <w:t>ни</w:t>
      </w:r>
      <w:r w:rsidRPr="000F4C32">
        <w:rPr>
          <w:lang w:val="bg-BG" w:eastAsia="bg-BG"/>
        </w:rPr>
        <w:t>я</w:t>
      </w:r>
      <w:r w:rsidRPr="000F4C32">
        <w:rPr>
          <w:lang w:val="bg-BG" w:eastAsia="bg-BG"/>
        </w:rPr>
        <w:tab/>
      </w:r>
      <w:r w:rsidRPr="000F4C32">
        <w:rPr>
          <w:spacing w:val="1"/>
          <w:lang w:val="bg-BG" w:eastAsia="bg-BG"/>
        </w:rPr>
        <w:t>з</w:t>
      </w:r>
      <w:r w:rsidRPr="000F4C32">
        <w:rPr>
          <w:lang w:val="bg-BG" w:eastAsia="bg-BG"/>
        </w:rPr>
        <w:t>а</w:t>
      </w:r>
      <w:r w:rsidRPr="000F4C32">
        <w:rPr>
          <w:lang w:val="bg-BG" w:eastAsia="bg-BG"/>
        </w:rPr>
        <w:tab/>
      </w:r>
      <w:r w:rsidRPr="000F4C32">
        <w:rPr>
          <w:spacing w:val="1"/>
          <w:lang w:val="bg-BG" w:eastAsia="bg-BG"/>
        </w:rPr>
        <w:t>п</w:t>
      </w:r>
      <w:r w:rsidRPr="000F4C32">
        <w:rPr>
          <w:spacing w:val="-2"/>
          <w:lang w:val="bg-BG" w:eastAsia="bg-BG"/>
        </w:rPr>
        <w:t>р</w:t>
      </w:r>
      <w:r w:rsidRPr="000F4C32">
        <w:rPr>
          <w:lang w:val="bg-BG" w:eastAsia="bg-BG"/>
        </w:rPr>
        <w:t>о</w:t>
      </w:r>
      <w:r w:rsidRPr="000F4C32">
        <w:rPr>
          <w:spacing w:val="1"/>
          <w:lang w:val="bg-BG" w:eastAsia="bg-BG"/>
        </w:rPr>
        <w:t>и</w:t>
      </w:r>
      <w:r w:rsidRPr="000F4C32">
        <w:rPr>
          <w:spacing w:val="-1"/>
          <w:lang w:val="bg-BG" w:eastAsia="bg-BG"/>
        </w:rPr>
        <w:t>з</w:t>
      </w:r>
      <w:r w:rsidRPr="000F4C32">
        <w:rPr>
          <w:spacing w:val="2"/>
          <w:lang w:val="bg-BG" w:eastAsia="bg-BG"/>
        </w:rPr>
        <w:t>х</w:t>
      </w:r>
      <w:r w:rsidRPr="000F4C32">
        <w:rPr>
          <w:lang w:val="bg-BG" w:eastAsia="bg-BG"/>
        </w:rPr>
        <w:t>од,</w:t>
      </w:r>
      <w:r w:rsidRPr="005C0FD0">
        <w:rPr>
          <w:lang w:val="bg-BG" w:eastAsia="bg-BG"/>
        </w:rPr>
        <w:t xml:space="preserve"> </w:t>
      </w:r>
      <w:r w:rsidRPr="000F4C32">
        <w:rPr>
          <w:spacing w:val="1"/>
          <w:lang w:val="bg-BG" w:eastAsia="bg-BG"/>
        </w:rPr>
        <w:t>з</w:t>
      </w:r>
      <w:r w:rsidRPr="000F4C32">
        <w:rPr>
          <w:spacing w:val="-1"/>
          <w:lang w:val="bg-BG" w:eastAsia="bg-BG"/>
        </w:rPr>
        <w:t>а</w:t>
      </w:r>
      <w:r w:rsidRPr="000F4C32">
        <w:rPr>
          <w:lang w:val="bg-BG" w:eastAsia="bg-BG"/>
        </w:rPr>
        <w:t>щ</w:t>
      </w:r>
      <w:r w:rsidRPr="000F4C32">
        <w:rPr>
          <w:spacing w:val="1"/>
          <w:lang w:val="bg-BG" w:eastAsia="bg-BG"/>
        </w:rPr>
        <w:t>и</w:t>
      </w:r>
      <w:r w:rsidRPr="000F4C32">
        <w:rPr>
          <w:lang w:val="bg-BG" w:eastAsia="bg-BG"/>
        </w:rPr>
        <w:t>т</w:t>
      </w:r>
      <w:r w:rsidRPr="000F4C32">
        <w:rPr>
          <w:spacing w:val="-1"/>
          <w:lang w:val="bg-BG" w:eastAsia="bg-BG"/>
        </w:rPr>
        <w:t>ен</w:t>
      </w:r>
      <w:r w:rsidRPr="000F4C32">
        <w:rPr>
          <w:lang w:val="bg-BG" w:eastAsia="bg-BG"/>
        </w:rPr>
        <w:t>и</w:t>
      </w:r>
      <w:r w:rsidRPr="000F4C32">
        <w:rPr>
          <w:lang w:val="bg-BG" w:eastAsia="bg-BG"/>
        </w:rPr>
        <w:tab/>
        <w:t>г</w:t>
      </w:r>
      <w:r w:rsidRPr="000F4C32">
        <w:rPr>
          <w:spacing w:val="-3"/>
          <w:lang w:val="bg-BG" w:eastAsia="bg-BG"/>
        </w:rPr>
        <w:t>е</w:t>
      </w:r>
      <w:r w:rsidRPr="000F4C32">
        <w:rPr>
          <w:lang w:val="bg-BG" w:eastAsia="bg-BG"/>
        </w:rPr>
        <w:t>огр</w:t>
      </w:r>
      <w:r w:rsidRPr="000F4C32">
        <w:rPr>
          <w:spacing w:val="-1"/>
          <w:lang w:val="bg-BG" w:eastAsia="bg-BG"/>
        </w:rPr>
        <w:t>а</w:t>
      </w:r>
      <w:r w:rsidRPr="000F4C32">
        <w:rPr>
          <w:lang w:val="bg-BG" w:eastAsia="bg-BG"/>
        </w:rPr>
        <w:t>фски</w:t>
      </w:r>
      <w:r w:rsidRPr="000F4C32">
        <w:rPr>
          <w:lang w:val="bg-BG" w:eastAsia="bg-BG"/>
        </w:rPr>
        <w:tab/>
      </w:r>
      <w:r w:rsidRPr="000F4C32">
        <w:rPr>
          <w:spacing w:val="-7"/>
          <w:lang w:val="bg-BG" w:eastAsia="bg-BG"/>
        </w:rPr>
        <w:t>у</w:t>
      </w:r>
      <w:r w:rsidRPr="000F4C32">
        <w:rPr>
          <w:spacing w:val="1"/>
          <w:lang w:val="bg-BG" w:eastAsia="bg-BG"/>
        </w:rPr>
        <w:t>к</w:t>
      </w:r>
      <w:r w:rsidRPr="000F4C32">
        <w:rPr>
          <w:spacing w:val="-1"/>
          <w:lang w:val="bg-BG" w:eastAsia="bg-BG"/>
        </w:rPr>
        <w:t>а</w:t>
      </w:r>
      <w:r w:rsidRPr="000F4C32">
        <w:rPr>
          <w:spacing w:val="1"/>
          <w:lang w:val="bg-BG" w:eastAsia="bg-BG"/>
        </w:rPr>
        <w:t>з</w:t>
      </w:r>
      <w:r w:rsidRPr="000F4C32">
        <w:rPr>
          <w:spacing w:val="-1"/>
          <w:lang w:val="bg-BG" w:eastAsia="bg-BG"/>
        </w:rPr>
        <w:t>а</w:t>
      </w:r>
      <w:r w:rsidRPr="000F4C32">
        <w:rPr>
          <w:spacing w:val="1"/>
          <w:lang w:val="bg-BG" w:eastAsia="bg-BG"/>
        </w:rPr>
        <w:t>ни</w:t>
      </w:r>
      <w:r w:rsidRPr="000F4C32">
        <w:rPr>
          <w:lang w:val="bg-BG" w:eastAsia="bg-BG"/>
        </w:rPr>
        <w:t>я</w:t>
      </w:r>
      <w:r w:rsidRPr="000F4C32">
        <w:rPr>
          <w:lang w:val="bg-BG" w:eastAsia="bg-BG"/>
        </w:rPr>
        <w:tab/>
        <w:t>и</w:t>
      </w:r>
      <w:r w:rsidRPr="000F4C32">
        <w:rPr>
          <w:lang w:val="bg-BG" w:eastAsia="bg-BG"/>
        </w:rPr>
        <w:tab/>
      </w:r>
      <w:r w:rsidRPr="000F4C32">
        <w:rPr>
          <w:spacing w:val="2"/>
          <w:lang w:val="bg-BG" w:eastAsia="bg-BG"/>
        </w:rPr>
        <w:t>х</w:t>
      </w:r>
      <w:r w:rsidRPr="000F4C32">
        <w:rPr>
          <w:spacing w:val="8"/>
          <w:lang w:val="bg-BG" w:eastAsia="bg-BG"/>
        </w:rPr>
        <w:t>р</w:t>
      </w:r>
      <w:r w:rsidRPr="000F4C32">
        <w:rPr>
          <w:spacing w:val="-1"/>
          <w:lang w:val="bg-BG" w:eastAsia="bg-BG"/>
        </w:rPr>
        <w:t>ан</w:t>
      </w:r>
      <w:r w:rsidRPr="000F4C32">
        <w:rPr>
          <w:lang w:val="bg-BG" w:eastAsia="bg-BG"/>
        </w:rPr>
        <w:t>и</w:t>
      </w:r>
      <w:r w:rsidRPr="000F4C32">
        <w:rPr>
          <w:lang w:val="bg-BG" w:eastAsia="bg-BG"/>
        </w:rPr>
        <w:tab/>
        <w:t>с тр</w:t>
      </w:r>
      <w:r w:rsidRPr="000F4C32">
        <w:rPr>
          <w:spacing w:val="-1"/>
          <w:lang w:val="bg-BG" w:eastAsia="bg-BG"/>
        </w:rPr>
        <w:t>а</w:t>
      </w:r>
      <w:r w:rsidRPr="000F4C32">
        <w:rPr>
          <w:lang w:val="bg-BG" w:eastAsia="bg-BG"/>
        </w:rPr>
        <w:t>д</w:t>
      </w:r>
      <w:r w:rsidRPr="000F4C32">
        <w:rPr>
          <w:spacing w:val="1"/>
          <w:lang w:val="bg-BG" w:eastAsia="bg-BG"/>
        </w:rPr>
        <w:t>ици</w:t>
      </w:r>
      <w:r w:rsidRPr="000F4C32">
        <w:rPr>
          <w:spacing w:val="-2"/>
          <w:lang w:val="bg-BG" w:eastAsia="bg-BG"/>
        </w:rPr>
        <w:t>о</w:t>
      </w:r>
      <w:r w:rsidRPr="000F4C32">
        <w:rPr>
          <w:spacing w:val="1"/>
          <w:lang w:val="bg-BG" w:eastAsia="bg-BG"/>
        </w:rPr>
        <w:t>нн</w:t>
      </w:r>
      <w:r w:rsidRPr="000F4C32">
        <w:rPr>
          <w:lang w:val="bg-BG" w:eastAsia="bg-BG"/>
        </w:rPr>
        <w:t xml:space="preserve">о </w:t>
      </w:r>
      <w:r w:rsidRPr="000F4C32">
        <w:rPr>
          <w:spacing w:val="1"/>
          <w:lang w:val="bg-BG" w:eastAsia="bg-BG"/>
        </w:rPr>
        <w:t xml:space="preserve"> </w:t>
      </w:r>
      <w:r w:rsidRPr="000F4C32">
        <w:rPr>
          <w:spacing w:val="-1"/>
          <w:lang w:val="bg-BG" w:eastAsia="bg-BG"/>
        </w:rPr>
        <w:t>с</w:t>
      </w:r>
      <w:r w:rsidRPr="000F4C32">
        <w:rPr>
          <w:spacing w:val="1"/>
          <w:lang w:val="bg-BG" w:eastAsia="bg-BG"/>
        </w:rPr>
        <w:t>п</w:t>
      </w:r>
      <w:r w:rsidRPr="000F4C32">
        <w:rPr>
          <w:spacing w:val="-1"/>
          <w:lang w:val="bg-BG" w:eastAsia="bg-BG"/>
        </w:rPr>
        <w:t>е</w:t>
      </w:r>
      <w:r w:rsidRPr="000F4C32">
        <w:rPr>
          <w:spacing w:val="1"/>
          <w:lang w:val="bg-BG" w:eastAsia="bg-BG"/>
        </w:rPr>
        <w:t>ц</w:t>
      </w:r>
      <w:r w:rsidRPr="000F4C32">
        <w:rPr>
          <w:spacing w:val="-1"/>
          <w:lang w:val="bg-BG" w:eastAsia="bg-BG"/>
        </w:rPr>
        <w:t>и</w:t>
      </w:r>
      <w:r w:rsidRPr="000F4C32">
        <w:rPr>
          <w:lang w:val="bg-BG" w:eastAsia="bg-BG"/>
        </w:rPr>
        <w:t>ф</w:t>
      </w:r>
      <w:r w:rsidRPr="000F4C32">
        <w:rPr>
          <w:spacing w:val="-1"/>
          <w:lang w:val="bg-BG" w:eastAsia="bg-BG"/>
        </w:rPr>
        <w:t>иче</w:t>
      </w:r>
      <w:r w:rsidRPr="000F4C32">
        <w:rPr>
          <w:lang w:val="bg-BG" w:eastAsia="bg-BG"/>
        </w:rPr>
        <w:t xml:space="preserve">н </w:t>
      </w:r>
      <w:r w:rsidRPr="000F4C32">
        <w:rPr>
          <w:spacing w:val="5"/>
          <w:lang w:val="bg-BG" w:eastAsia="bg-BG"/>
        </w:rPr>
        <w:t xml:space="preserve"> </w:t>
      </w:r>
      <w:r w:rsidRPr="000F4C32">
        <w:rPr>
          <w:spacing w:val="2"/>
          <w:lang w:val="bg-BG" w:eastAsia="bg-BG"/>
        </w:rPr>
        <w:t>х</w:t>
      </w:r>
      <w:r w:rsidRPr="000F4C32">
        <w:rPr>
          <w:spacing w:val="-1"/>
          <w:lang w:val="bg-BG" w:eastAsia="bg-BG"/>
        </w:rPr>
        <w:t>а</w:t>
      </w:r>
      <w:r w:rsidRPr="000F4C32">
        <w:rPr>
          <w:lang w:val="bg-BG" w:eastAsia="bg-BG"/>
        </w:rPr>
        <w:t>р</w:t>
      </w:r>
      <w:r w:rsidRPr="000F4C32">
        <w:rPr>
          <w:spacing w:val="-1"/>
          <w:lang w:val="bg-BG" w:eastAsia="bg-BG"/>
        </w:rPr>
        <w:t>а</w:t>
      </w:r>
      <w:r w:rsidRPr="000F4C32">
        <w:rPr>
          <w:spacing w:val="1"/>
          <w:lang w:val="bg-BG" w:eastAsia="bg-BG"/>
        </w:rPr>
        <w:t>к</w:t>
      </w:r>
      <w:r w:rsidRPr="000F4C32">
        <w:rPr>
          <w:lang w:val="bg-BG" w:eastAsia="bg-BG"/>
        </w:rPr>
        <w:t>т</w:t>
      </w:r>
      <w:r w:rsidRPr="000F4C32">
        <w:rPr>
          <w:spacing w:val="-1"/>
          <w:lang w:val="bg-BG" w:eastAsia="bg-BG"/>
        </w:rPr>
        <w:t>е</w:t>
      </w:r>
      <w:r w:rsidRPr="000F4C32">
        <w:rPr>
          <w:lang w:val="bg-BG" w:eastAsia="bg-BG"/>
        </w:rPr>
        <w:t xml:space="preserve">р, </w:t>
      </w:r>
      <w:r w:rsidRPr="000F4C32">
        <w:rPr>
          <w:spacing w:val="4"/>
          <w:lang w:val="bg-BG" w:eastAsia="bg-BG"/>
        </w:rPr>
        <w:t xml:space="preserve"> </w:t>
      </w:r>
      <w:r w:rsidRPr="000F4C32">
        <w:rPr>
          <w:spacing w:val="1"/>
          <w:lang w:val="bg-BG" w:eastAsia="bg-BG"/>
        </w:rPr>
        <w:t>к</w:t>
      </w:r>
      <w:r w:rsidRPr="000F4C32">
        <w:rPr>
          <w:spacing w:val="-1"/>
          <w:lang w:val="bg-BG" w:eastAsia="bg-BG"/>
        </w:rPr>
        <w:t>ак</w:t>
      </w:r>
      <w:r w:rsidRPr="000F4C32">
        <w:rPr>
          <w:lang w:val="bg-BG" w:eastAsia="bg-BG"/>
        </w:rPr>
        <w:t xml:space="preserve">то </w:t>
      </w:r>
      <w:r w:rsidRPr="000F4C32">
        <w:rPr>
          <w:spacing w:val="1"/>
          <w:lang w:val="bg-BG" w:eastAsia="bg-BG"/>
        </w:rPr>
        <w:t xml:space="preserve"> </w:t>
      </w:r>
      <w:r w:rsidRPr="000F4C32">
        <w:rPr>
          <w:lang w:val="bg-BG" w:eastAsia="bg-BG"/>
        </w:rPr>
        <w:t xml:space="preserve">и </w:t>
      </w:r>
      <w:r w:rsidRPr="000F4C32">
        <w:rPr>
          <w:spacing w:val="5"/>
          <w:lang w:val="bg-BG" w:eastAsia="bg-BG"/>
        </w:rPr>
        <w:t xml:space="preserve"> </w:t>
      </w:r>
      <w:r w:rsidRPr="000F4C32">
        <w:rPr>
          <w:spacing w:val="1"/>
          <w:lang w:val="bg-BG" w:eastAsia="bg-BG"/>
        </w:rPr>
        <w:t>п</w:t>
      </w:r>
      <w:r w:rsidRPr="000F4C32">
        <w:rPr>
          <w:lang w:val="bg-BG" w:eastAsia="bg-BG"/>
        </w:rPr>
        <w:t xml:space="preserve">о </w:t>
      </w:r>
      <w:r w:rsidRPr="000F4C32">
        <w:rPr>
          <w:spacing w:val="1"/>
          <w:lang w:val="bg-BG" w:eastAsia="bg-BG"/>
        </w:rPr>
        <w:t xml:space="preserve"> </w:t>
      </w:r>
      <w:r w:rsidRPr="000F4C32">
        <w:rPr>
          <w:lang w:val="bg-BG" w:eastAsia="bg-BG"/>
        </w:rPr>
        <w:t>от</w:t>
      </w:r>
      <w:r w:rsidRPr="000F4C32">
        <w:rPr>
          <w:spacing w:val="2"/>
          <w:lang w:val="bg-BG" w:eastAsia="bg-BG"/>
        </w:rPr>
        <w:t>н</w:t>
      </w:r>
      <w:r w:rsidRPr="000F4C32">
        <w:rPr>
          <w:lang w:val="bg-BG" w:eastAsia="bg-BG"/>
        </w:rPr>
        <w:t>ош</w:t>
      </w:r>
      <w:r w:rsidRPr="000F4C32">
        <w:rPr>
          <w:spacing w:val="-3"/>
          <w:lang w:val="bg-BG" w:eastAsia="bg-BG"/>
        </w:rPr>
        <w:t>е</w:t>
      </w:r>
      <w:r w:rsidRPr="000F4C32">
        <w:rPr>
          <w:spacing w:val="1"/>
          <w:lang w:val="bg-BG" w:eastAsia="bg-BG"/>
        </w:rPr>
        <w:t>ни</w:t>
      </w:r>
      <w:r w:rsidRPr="000F4C32">
        <w:rPr>
          <w:lang w:val="bg-BG" w:eastAsia="bg-BG"/>
        </w:rPr>
        <w:t xml:space="preserve">е </w:t>
      </w:r>
      <w:r w:rsidRPr="000F4C32">
        <w:rPr>
          <w:spacing w:val="3"/>
          <w:lang w:val="bg-BG" w:eastAsia="bg-BG"/>
        </w:rPr>
        <w:t xml:space="preserve"> </w:t>
      </w:r>
      <w:r w:rsidRPr="000F4C32">
        <w:rPr>
          <w:spacing w:val="1"/>
          <w:lang w:val="bg-BG" w:eastAsia="bg-BG"/>
        </w:rPr>
        <w:t>н</w:t>
      </w:r>
      <w:r w:rsidRPr="000F4C32">
        <w:rPr>
          <w:lang w:val="bg-BG" w:eastAsia="bg-BG"/>
        </w:rPr>
        <w:t>а  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w:t>
      </w:r>
      <w:r w:rsidRPr="000F4C32">
        <w:rPr>
          <w:spacing w:val="-1"/>
          <w:lang w:val="bg-BG" w:eastAsia="bg-BG"/>
        </w:rPr>
        <w:t>е</w:t>
      </w:r>
      <w:r w:rsidRPr="000F4C32">
        <w:rPr>
          <w:spacing w:val="1"/>
          <w:lang w:val="bg-BG" w:eastAsia="bg-BG"/>
        </w:rPr>
        <w:t>н</w:t>
      </w:r>
      <w:r w:rsidRPr="000F4C32">
        <w:rPr>
          <w:lang w:val="bg-BG" w:eastAsia="bg-BG"/>
        </w:rPr>
        <w:t xml:space="preserve">и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 xml:space="preserve">вила </w:t>
      </w:r>
      <w:r w:rsidRPr="000F4C32">
        <w:rPr>
          <w:spacing w:val="1"/>
          <w:lang w:val="bg-BG" w:eastAsia="bg-BG"/>
        </w:rPr>
        <w:t>з</w:t>
      </w:r>
      <w:r w:rsidRPr="000F4C32">
        <w:rPr>
          <w:lang w:val="bg-BG" w:eastAsia="bg-BG"/>
        </w:rPr>
        <w:t xml:space="preserve">а </w:t>
      </w:r>
      <w:r w:rsidRPr="000F4C32">
        <w:rPr>
          <w:spacing w:val="-1"/>
          <w:lang w:val="bg-BG" w:eastAsia="bg-BG"/>
        </w:rPr>
        <w:t>с</w:t>
      </w:r>
      <w:r w:rsidRPr="000F4C32">
        <w:rPr>
          <w:spacing w:val="1"/>
          <w:lang w:val="bg-BG" w:eastAsia="bg-BG"/>
        </w:rPr>
        <w:t>н</w:t>
      </w:r>
      <w:r w:rsidRPr="000F4C32">
        <w:rPr>
          <w:spacing w:val="-1"/>
          <w:lang w:val="bg-BG" w:eastAsia="bg-BG"/>
        </w:rPr>
        <w:t>а</w:t>
      </w:r>
      <w:r w:rsidRPr="000F4C32">
        <w:rPr>
          <w:lang w:val="bg-BG" w:eastAsia="bg-BG"/>
        </w:rPr>
        <w:t>бдяв</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w:t>
      </w:r>
      <w:r w:rsidRPr="000F4C32">
        <w:rPr>
          <w:spacing w:val="1"/>
          <w:lang w:val="bg-BG" w:eastAsia="bg-BG"/>
        </w:rPr>
        <w:t xml:space="preserve"> н</w:t>
      </w:r>
      <w:r w:rsidRPr="000F4C32">
        <w:rPr>
          <w:lang w:val="bg-BG" w:eastAsia="bg-BG"/>
        </w:rPr>
        <w:t>я</w:t>
      </w:r>
      <w:r w:rsidRPr="000F4C32">
        <w:rPr>
          <w:spacing w:val="1"/>
          <w:lang w:val="bg-BG" w:eastAsia="bg-BG"/>
        </w:rPr>
        <w:t>к</w:t>
      </w:r>
      <w:r w:rsidRPr="000F4C32">
        <w:rPr>
          <w:lang w:val="bg-BG" w:eastAsia="bg-BG"/>
        </w:rPr>
        <w:t>ои</w:t>
      </w:r>
      <w:r w:rsidRPr="000F4C32">
        <w:rPr>
          <w:spacing w:val="2"/>
          <w:lang w:val="bg-BG" w:eastAsia="bg-BG"/>
        </w:rPr>
        <w:t xml:space="preserve"> </w:t>
      </w:r>
      <w:r w:rsidRPr="000F4C32">
        <w:rPr>
          <w:spacing w:val="1"/>
          <w:lang w:val="bg-BG" w:eastAsia="bg-BG"/>
        </w:rPr>
        <w:t>п</w:t>
      </w:r>
      <w:r w:rsidRPr="000F4C32">
        <w:rPr>
          <w:lang w:val="bg-BG" w:eastAsia="bg-BG"/>
        </w:rPr>
        <w:t>р</w:t>
      </w:r>
      <w:r w:rsidRPr="000F4C32">
        <w:rPr>
          <w:spacing w:val="-2"/>
          <w:lang w:val="bg-BG" w:eastAsia="bg-BG"/>
        </w:rPr>
        <w:t>о</w:t>
      </w:r>
      <w:r w:rsidRPr="000F4C32">
        <w:rPr>
          <w:spacing w:val="1"/>
          <w:lang w:val="bg-BG" w:eastAsia="bg-BG"/>
        </w:rPr>
        <w:t>ц</w:t>
      </w:r>
      <w:r w:rsidRPr="000F4C32">
        <w:rPr>
          <w:spacing w:val="-1"/>
          <w:lang w:val="bg-BG" w:eastAsia="bg-BG"/>
        </w:rPr>
        <w:t>е</w:t>
      </w:r>
      <w:r w:rsidRPr="000F4C32">
        <w:rPr>
          <w:spacing w:val="2"/>
          <w:lang w:val="bg-BG" w:eastAsia="bg-BG"/>
        </w:rPr>
        <w:t>д</w:t>
      </w:r>
      <w:r w:rsidRPr="000F4C32">
        <w:rPr>
          <w:spacing w:val="-7"/>
          <w:lang w:val="bg-BG" w:eastAsia="bg-BG"/>
        </w:rPr>
        <w:t>у</w:t>
      </w:r>
      <w:r w:rsidRPr="000F4C32">
        <w:rPr>
          <w:lang w:val="bg-BG" w:eastAsia="bg-BG"/>
        </w:rPr>
        <w:t>р</w:t>
      </w:r>
      <w:r w:rsidRPr="000F4C32">
        <w:rPr>
          <w:spacing w:val="1"/>
          <w:lang w:val="bg-BG" w:eastAsia="bg-BG"/>
        </w:rPr>
        <w:t>н</w:t>
      </w:r>
      <w:r w:rsidRPr="000F4C32">
        <w:rPr>
          <w:lang w:val="bg-BG" w:eastAsia="bg-BG"/>
        </w:rPr>
        <w:t>и</w:t>
      </w:r>
      <w:r w:rsidRPr="000F4C32">
        <w:rPr>
          <w:spacing w:val="2"/>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вила и</w:t>
      </w:r>
      <w:r w:rsidRPr="000F4C32">
        <w:rPr>
          <w:spacing w:val="2"/>
          <w:lang w:val="bg-BG" w:eastAsia="bg-BG"/>
        </w:rPr>
        <w:t xml:space="preserve"> </w:t>
      </w:r>
      <w:r w:rsidRPr="000F4C32">
        <w:rPr>
          <w:spacing w:val="1"/>
          <w:lang w:val="bg-BG" w:eastAsia="bg-BG"/>
        </w:rPr>
        <w:t>н</w:t>
      </w:r>
      <w:r w:rsidRPr="000F4C32">
        <w:rPr>
          <w:lang w:val="bg-BG" w:eastAsia="bg-BG"/>
        </w:rPr>
        <w:t>я</w:t>
      </w:r>
      <w:r w:rsidRPr="000F4C32">
        <w:rPr>
          <w:spacing w:val="1"/>
          <w:lang w:val="bg-BG" w:eastAsia="bg-BG"/>
        </w:rPr>
        <w:t>к</w:t>
      </w:r>
      <w:r w:rsidRPr="000F4C32">
        <w:rPr>
          <w:spacing w:val="-2"/>
          <w:lang w:val="bg-BG" w:eastAsia="bg-BG"/>
        </w:rPr>
        <w:t>о</w:t>
      </w:r>
      <w:r w:rsidRPr="000F4C32">
        <w:rPr>
          <w:lang w:val="bg-BG" w:eastAsia="bg-BG"/>
        </w:rPr>
        <w:t>и</w:t>
      </w:r>
      <w:r w:rsidRPr="000F4C32">
        <w:rPr>
          <w:spacing w:val="2"/>
          <w:lang w:val="bg-BG" w:eastAsia="bg-BG"/>
        </w:rPr>
        <w:t xml:space="preserve"> </w:t>
      </w:r>
      <w:r w:rsidRPr="000F4C32">
        <w:rPr>
          <w:lang w:val="bg-BG" w:eastAsia="bg-BG"/>
        </w:rPr>
        <w:t>д</w:t>
      </w:r>
      <w:r w:rsidRPr="000F4C32">
        <w:rPr>
          <w:spacing w:val="-2"/>
          <w:lang w:val="bg-BG" w:eastAsia="bg-BG"/>
        </w:rPr>
        <w:t>о</w:t>
      </w:r>
      <w:r w:rsidRPr="000F4C32">
        <w:rPr>
          <w:spacing w:val="1"/>
          <w:lang w:val="bg-BG" w:eastAsia="bg-BG"/>
        </w:rPr>
        <w:t>п</w:t>
      </w:r>
      <w:r w:rsidRPr="000F4C32">
        <w:rPr>
          <w:lang w:val="bg-BG" w:eastAsia="bg-BG"/>
        </w:rPr>
        <w:t>ъ</w:t>
      </w:r>
      <w:r w:rsidRPr="000F4C32">
        <w:rPr>
          <w:spacing w:val="1"/>
          <w:lang w:val="bg-BG" w:eastAsia="bg-BG"/>
        </w:rPr>
        <w:t>л</w:t>
      </w:r>
      <w:r w:rsidRPr="000F4C32">
        <w:rPr>
          <w:spacing w:val="-1"/>
          <w:lang w:val="bg-BG" w:eastAsia="bg-BG"/>
        </w:rPr>
        <w:t>н</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л</w:t>
      </w:r>
      <w:r w:rsidRPr="000F4C32">
        <w:rPr>
          <w:spacing w:val="-1"/>
          <w:lang w:val="bg-BG" w:eastAsia="bg-BG"/>
        </w:rPr>
        <w:t>н</w:t>
      </w:r>
      <w:r w:rsidRPr="000F4C32">
        <w:rPr>
          <w:lang w:val="bg-BG" w:eastAsia="bg-BG"/>
        </w:rPr>
        <w:t xml:space="preserve">и </w:t>
      </w:r>
      <w:r w:rsidRPr="000F4C32">
        <w:rPr>
          <w:spacing w:val="1"/>
          <w:lang w:val="bg-BG" w:eastAsia="bg-BG"/>
        </w:rPr>
        <w:t>п</w:t>
      </w:r>
      <w:r w:rsidRPr="000F4C32">
        <w:rPr>
          <w:lang w:val="bg-BG" w:eastAsia="bg-BG"/>
        </w:rPr>
        <w:t>р</w:t>
      </w:r>
      <w:r w:rsidRPr="000F4C32">
        <w:rPr>
          <w:spacing w:val="-1"/>
          <w:lang w:val="bg-BG" w:eastAsia="bg-BG"/>
        </w:rPr>
        <w:t>е</w:t>
      </w:r>
      <w:r w:rsidRPr="000F4C32">
        <w:rPr>
          <w:spacing w:val="2"/>
          <w:lang w:val="bg-BG" w:eastAsia="bg-BG"/>
        </w:rPr>
        <w:t>х</w:t>
      </w:r>
      <w:r w:rsidRPr="000F4C32">
        <w:rPr>
          <w:lang w:val="bg-BG" w:eastAsia="bg-BG"/>
        </w:rPr>
        <w:t>о</w:t>
      </w:r>
      <w:r w:rsidRPr="000F4C32">
        <w:rPr>
          <w:spacing w:val="-2"/>
          <w:lang w:val="bg-BG" w:eastAsia="bg-BG"/>
        </w:rPr>
        <w:t>д</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lang w:val="bg-BG" w:eastAsia="bg-BG"/>
        </w:rPr>
        <w:t>р</w:t>
      </w:r>
      <w:r w:rsidRPr="000F4C32">
        <w:rPr>
          <w:spacing w:val="-1"/>
          <w:lang w:val="bg-BG" w:eastAsia="bg-BG"/>
        </w:rPr>
        <w:t>аз</w:t>
      </w:r>
      <w:r w:rsidRPr="000F4C32">
        <w:rPr>
          <w:spacing w:val="1"/>
          <w:lang w:val="bg-BG" w:eastAsia="bg-BG"/>
        </w:rPr>
        <w:t>п</w:t>
      </w:r>
      <w:r w:rsidRPr="000F4C32">
        <w:rPr>
          <w:lang w:val="bg-BG" w:eastAsia="bg-BG"/>
        </w:rPr>
        <w:t>ор</w:t>
      </w:r>
      <w:r w:rsidRPr="000F4C32">
        <w:rPr>
          <w:spacing w:val="-1"/>
          <w:lang w:val="bg-BG" w:eastAsia="bg-BG"/>
        </w:rPr>
        <w:t>е</w:t>
      </w:r>
      <w:r w:rsidRPr="000F4C32">
        <w:rPr>
          <w:lang w:val="bg-BG" w:eastAsia="bg-BG"/>
        </w:rPr>
        <w:t>дб</w:t>
      </w:r>
      <w:r w:rsidRPr="000F4C32">
        <w:rPr>
          <w:spacing w:val="1"/>
          <w:lang w:val="bg-BG" w:eastAsia="bg-BG"/>
        </w:rPr>
        <w:t>и</w:t>
      </w:r>
      <w:r w:rsidRPr="000F4C32">
        <w:rPr>
          <w:lang w:val="bg-BG" w:eastAsia="bg-BG"/>
        </w:rPr>
        <w:t>;</w:t>
      </w:r>
    </w:p>
    <w:p w14:paraId="33784FBC" w14:textId="77777777" w:rsidR="000F4C32" w:rsidRPr="000F4C32" w:rsidRDefault="000F4C32" w:rsidP="000F4C32">
      <w:pPr>
        <w:widowControl w:val="0"/>
        <w:tabs>
          <w:tab w:val="left" w:pos="1240"/>
        </w:tabs>
        <w:autoSpaceDE w:val="0"/>
        <w:autoSpaceDN w:val="0"/>
        <w:adjustRightInd w:val="0"/>
        <w:ind w:left="117"/>
        <w:jc w:val="both"/>
        <w:rPr>
          <w:lang w:val="bg-BG" w:eastAsia="bg-BG"/>
        </w:rPr>
      </w:pPr>
      <w:r w:rsidRPr="000F4C32">
        <w:rPr>
          <w:lang w:val="bg-BG" w:eastAsia="bg-BG"/>
        </w:rPr>
        <w:t>(x</w:t>
      </w:r>
      <w:r w:rsidRPr="000F4C32">
        <w:rPr>
          <w:spacing w:val="1"/>
          <w:lang w:val="bg-BG" w:eastAsia="bg-BG"/>
        </w:rPr>
        <w:t>x</w:t>
      </w:r>
      <w:r w:rsidRPr="000F4C32">
        <w:rPr>
          <w:lang w:val="bg-BG" w:eastAsia="bg-BG"/>
        </w:rPr>
        <w:t>v)</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1"/>
          <w:lang w:val="bg-BG" w:eastAsia="bg-BG"/>
        </w:rPr>
        <w:t xml:space="preserve"> </w:t>
      </w:r>
      <w:r w:rsidRPr="000F4C32">
        <w:rPr>
          <w:lang w:val="bg-BG" w:eastAsia="bg-BG"/>
        </w:rPr>
        <w:t>(</w:t>
      </w:r>
      <w:r w:rsidRPr="000F4C32">
        <w:rPr>
          <w:spacing w:val="-1"/>
          <w:lang w:val="bg-BG" w:eastAsia="bg-BG"/>
        </w:rPr>
        <w:t>Е</w:t>
      </w:r>
      <w:r w:rsidRPr="000F4C32">
        <w:rPr>
          <w:lang w:val="bg-BG" w:eastAsia="bg-BG"/>
        </w:rPr>
        <w:t>С)</w:t>
      </w:r>
      <w:r w:rsidRPr="000F4C32">
        <w:rPr>
          <w:spacing w:val="30"/>
          <w:lang w:val="bg-BG" w:eastAsia="bg-BG"/>
        </w:rPr>
        <w:t xml:space="preserve"> </w:t>
      </w:r>
      <w:r w:rsidRPr="000F4C32">
        <w:rPr>
          <w:lang w:val="bg-BG" w:eastAsia="bg-BG"/>
        </w:rPr>
        <w:t>№</w:t>
      </w:r>
      <w:r w:rsidRPr="000F4C32">
        <w:rPr>
          <w:spacing w:val="30"/>
          <w:lang w:val="bg-BG" w:eastAsia="bg-BG"/>
        </w:rPr>
        <w:t xml:space="preserve"> </w:t>
      </w:r>
      <w:r w:rsidRPr="000F4C32">
        <w:rPr>
          <w:lang w:val="bg-BG" w:eastAsia="bg-BG"/>
        </w:rPr>
        <w:t>609</w:t>
      </w:r>
      <w:r w:rsidRPr="000F4C32">
        <w:rPr>
          <w:spacing w:val="3"/>
          <w:lang w:val="bg-BG" w:eastAsia="bg-BG"/>
        </w:rPr>
        <w:t>/</w:t>
      </w:r>
      <w:r w:rsidRPr="000F4C32">
        <w:rPr>
          <w:lang w:val="bg-BG" w:eastAsia="bg-BG"/>
        </w:rPr>
        <w:t>2013</w:t>
      </w:r>
      <w:r w:rsidRPr="000F4C32">
        <w:rPr>
          <w:spacing w:val="31"/>
          <w:lang w:val="bg-BG" w:eastAsia="bg-BG"/>
        </w:rPr>
        <w:t xml:space="preserve"> </w:t>
      </w:r>
      <w:r w:rsidRPr="000F4C32">
        <w:rPr>
          <w:spacing w:val="1"/>
          <w:lang w:val="bg-BG" w:eastAsia="bg-BG"/>
        </w:rPr>
        <w:t>н</w:t>
      </w:r>
      <w:r w:rsidRPr="000F4C32">
        <w:rPr>
          <w:lang w:val="bg-BG" w:eastAsia="bg-BG"/>
        </w:rPr>
        <w:t>а</w:t>
      </w:r>
      <w:r w:rsidRPr="000F4C32">
        <w:rPr>
          <w:spacing w:val="30"/>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w:t>
      </w:r>
      <w:r w:rsidRPr="000F4C32">
        <w:rPr>
          <w:spacing w:val="1"/>
          <w:lang w:val="bg-BG" w:eastAsia="bg-BG"/>
        </w:rPr>
        <w:t>ки</w:t>
      </w:r>
      <w:r w:rsidRPr="000F4C32">
        <w:rPr>
          <w:lang w:val="bg-BG" w:eastAsia="bg-BG"/>
        </w:rPr>
        <w:t>я</w:t>
      </w:r>
      <w:r w:rsidRPr="000F4C32">
        <w:rPr>
          <w:spacing w:val="29"/>
          <w:lang w:val="bg-BG" w:eastAsia="bg-BG"/>
        </w:rPr>
        <w:t xml:space="preserve"> </w:t>
      </w:r>
      <w:r w:rsidRPr="000F4C32">
        <w:rPr>
          <w:spacing w:val="-1"/>
          <w:lang w:val="bg-BG" w:eastAsia="bg-BG"/>
        </w:rPr>
        <w:t>па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1"/>
          <w:lang w:val="bg-BG" w:eastAsia="bg-BG"/>
        </w:rPr>
        <w:t xml:space="preserve"> </w:t>
      </w:r>
      <w:r w:rsidRPr="000F4C32">
        <w:rPr>
          <w:lang w:val="bg-BG" w:eastAsia="bg-BG"/>
        </w:rPr>
        <w:t>и</w:t>
      </w:r>
      <w:r w:rsidRPr="000F4C32">
        <w:rPr>
          <w:spacing w:val="32"/>
          <w:lang w:val="bg-BG" w:eastAsia="bg-BG"/>
        </w:rPr>
        <w:t xml:space="preserve"> </w:t>
      </w:r>
      <w:r w:rsidRPr="000F4C32">
        <w:rPr>
          <w:spacing w:val="1"/>
          <w:lang w:val="bg-BG" w:eastAsia="bg-BG"/>
        </w:rPr>
        <w:t>н</w:t>
      </w:r>
      <w:r w:rsidRPr="000F4C32">
        <w:rPr>
          <w:lang w:val="bg-BG" w:eastAsia="bg-BG"/>
        </w:rPr>
        <w:t>а</w:t>
      </w:r>
      <w:r w:rsidRPr="000F4C32">
        <w:rPr>
          <w:spacing w:val="30"/>
          <w:lang w:val="bg-BG" w:eastAsia="bg-BG"/>
        </w:rPr>
        <w:t xml:space="preserve"> </w:t>
      </w:r>
      <w:r w:rsidRPr="000F4C32">
        <w:rPr>
          <w:lang w:val="bg-BG" w:eastAsia="bg-BG"/>
        </w:rPr>
        <w:t>Съв</w:t>
      </w:r>
      <w:r w:rsidRPr="000F4C32">
        <w:rPr>
          <w:spacing w:val="-1"/>
          <w:lang w:val="bg-BG" w:eastAsia="bg-BG"/>
        </w:rPr>
        <w:t>е</w:t>
      </w:r>
      <w:r w:rsidRPr="000F4C32">
        <w:rPr>
          <w:lang w:val="bg-BG" w:eastAsia="bg-BG"/>
        </w:rPr>
        <w:t>та</w:t>
      </w:r>
      <w:r w:rsidRPr="000F4C32">
        <w:rPr>
          <w:spacing w:val="30"/>
          <w:lang w:val="bg-BG" w:eastAsia="bg-BG"/>
        </w:rPr>
        <w:t xml:space="preserve"> </w:t>
      </w:r>
      <w:r w:rsidRPr="000F4C32">
        <w:rPr>
          <w:lang w:val="bg-BG" w:eastAsia="bg-BG"/>
        </w:rPr>
        <w:t>от</w:t>
      </w:r>
      <w:r w:rsidRPr="000F4C32">
        <w:rPr>
          <w:spacing w:val="32"/>
          <w:lang w:val="bg-BG" w:eastAsia="bg-BG"/>
        </w:rPr>
        <w:t xml:space="preserve"> </w:t>
      </w:r>
      <w:r w:rsidRPr="000F4C32">
        <w:rPr>
          <w:lang w:val="bg-BG" w:eastAsia="bg-BG"/>
        </w:rPr>
        <w:t>12</w:t>
      </w:r>
      <w:r w:rsidRPr="000F4C32">
        <w:rPr>
          <w:spacing w:val="31"/>
          <w:lang w:val="bg-BG" w:eastAsia="bg-BG"/>
        </w:rPr>
        <w:t xml:space="preserve"> </w:t>
      </w:r>
      <w:r w:rsidRPr="000F4C32">
        <w:rPr>
          <w:lang w:val="bg-BG" w:eastAsia="bg-BG"/>
        </w:rPr>
        <w:t>ю</w:t>
      </w:r>
      <w:r w:rsidRPr="000F4C32">
        <w:rPr>
          <w:spacing w:val="-1"/>
          <w:lang w:val="bg-BG" w:eastAsia="bg-BG"/>
        </w:rPr>
        <w:t>н</w:t>
      </w:r>
      <w:r w:rsidRPr="000F4C32">
        <w:rPr>
          <w:lang w:val="bg-BG" w:eastAsia="bg-BG"/>
        </w:rPr>
        <w:t>и</w:t>
      </w:r>
    </w:p>
    <w:p w14:paraId="2997AA27" w14:textId="77777777" w:rsidR="000F4C32" w:rsidRPr="000F4C32" w:rsidRDefault="000F4C32" w:rsidP="000F4C32">
      <w:pPr>
        <w:widowControl w:val="0"/>
        <w:autoSpaceDE w:val="0"/>
        <w:autoSpaceDN w:val="0"/>
        <w:adjustRightInd w:val="0"/>
        <w:spacing w:before="41"/>
        <w:ind w:left="1250" w:right="65"/>
        <w:jc w:val="both"/>
        <w:rPr>
          <w:lang w:val="bg-BG" w:eastAsia="bg-BG"/>
        </w:rPr>
      </w:pPr>
      <w:r w:rsidRPr="000F4C32">
        <w:rPr>
          <w:lang w:val="bg-BG" w:eastAsia="bg-BG"/>
        </w:rPr>
        <w:t>2013 год</w:t>
      </w:r>
      <w:r w:rsidRPr="000F4C32">
        <w:rPr>
          <w:spacing w:val="1"/>
          <w:lang w:val="bg-BG" w:eastAsia="bg-BG"/>
        </w:rPr>
        <w:t>ин</w:t>
      </w:r>
      <w:r w:rsidRPr="000F4C32">
        <w:rPr>
          <w:lang w:val="bg-BG" w:eastAsia="bg-BG"/>
        </w:rPr>
        <w:t>а</w:t>
      </w:r>
      <w:r w:rsidRPr="000F4C32">
        <w:rPr>
          <w:spacing w:val="-1"/>
          <w:lang w:val="bg-BG" w:eastAsia="bg-BG"/>
        </w:rPr>
        <w:t xml:space="preserve"> </w:t>
      </w:r>
      <w:r w:rsidRPr="000F4C32">
        <w:rPr>
          <w:lang w:val="bg-BG" w:eastAsia="bg-BG"/>
        </w:rPr>
        <w:t>от</w:t>
      </w:r>
      <w:r w:rsidRPr="000F4C32">
        <w:rPr>
          <w:spacing w:val="1"/>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 xml:space="preserve">о </w:t>
      </w:r>
      <w:r w:rsidRPr="000F4C32">
        <w:rPr>
          <w:spacing w:val="2"/>
          <w:lang w:val="bg-BG" w:eastAsia="bg-BG"/>
        </w:rPr>
        <w:t>х</w:t>
      </w:r>
      <w:r w:rsidRPr="000F4C32">
        <w:rPr>
          <w:spacing w:val="-2"/>
          <w:lang w:val="bg-BG" w:eastAsia="bg-BG"/>
        </w:rPr>
        <w:t>р</w:t>
      </w:r>
      <w:r w:rsidRPr="000F4C32">
        <w:rPr>
          <w:spacing w:val="-1"/>
          <w:lang w:val="bg-BG" w:eastAsia="bg-BG"/>
        </w:rPr>
        <w:t>а</w:t>
      </w:r>
      <w:r w:rsidRPr="000F4C32">
        <w:rPr>
          <w:spacing w:val="1"/>
          <w:lang w:val="bg-BG" w:eastAsia="bg-BG"/>
        </w:rPr>
        <w:t>ни</w:t>
      </w:r>
      <w:r w:rsidRPr="000F4C32">
        <w:rPr>
          <w:lang w:val="bg-BG" w:eastAsia="bg-BG"/>
        </w:rPr>
        <w:t>т</w:t>
      </w:r>
      <w:r w:rsidRPr="000F4C32">
        <w:rPr>
          <w:spacing w:val="-1"/>
          <w:lang w:val="bg-BG" w:eastAsia="bg-BG"/>
        </w:rPr>
        <w:t>е</w:t>
      </w:r>
      <w:r w:rsidRPr="000F4C32">
        <w:rPr>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аз</w:t>
      </w:r>
      <w:r w:rsidRPr="000F4C32">
        <w:rPr>
          <w:spacing w:val="1"/>
          <w:lang w:val="bg-BG" w:eastAsia="bg-BG"/>
        </w:rPr>
        <w:t>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spacing w:val="1"/>
          <w:lang w:val="bg-BG" w:eastAsia="bg-BG"/>
        </w:rPr>
        <w:t>к</w:t>
      </w:r>
      <w:r w:rsidRPr="000F4C32">
        <w:rPr>
          <w:lang w:val="bg-BG" w:eastAsia="bg-BG"/>
        </w:rPr>
        <w:t>ър</w:t>
      </w:r>
      <w:r w:rsidRPr="000F4C32">
        <w:rPr>
          <w:spacing w:val="-1"/>
          <w:lang w:val="bg-BG" w:eastAsia="bg-BG"/>
        </w:rPr>
        <w:t>маче</w:t>
      </w:r>
      <w:r w:rsidRPr="000F4C32">
        <w:rPr>
          <w:lang w:val="bg-BG" w:eastAsia="bg-BG"/>
        </w:rPr>
        <w:t>та</w:t>
      </w:r>
      <w:r w:rsidRPr="000F4C32">
        <w:rPr>
          <w:spacing w:val="-1"/>
          <w:lang w:val="bg-BG" w:eastAsia="bg-BG"/>
        </w:rPr>
        <w:t xml:space="preserve"> </w:t>
      </w:r>
      <w:r w:rsidRPr="000F4C32">
        <w:rPr>
          <w:lang w:val="bg-BG" w:eastAsia="bg-BG"/>
        </w:rPr>
        <w:t>и</w:t>
      </w:r>
      <w:r w:rsidRPr="000F4C32">
        <w:rPr>
          <w:spacing w:val="1"/>
          <w:lang w:val="bg-BG" w:eastAsia="bg-BG"/>
        </w:rPr>
        <w:t xml:space="preserve"> </w:t>
      </w:r>
      <w:r w:rsidRPr="000F4C32">
        <w:rPr>
          <w:spacing w:val="-1"/>
          <w:lang w:val="bg-BG" w:eastAsia="bg-BG"/>
        </w:rPr>
        <w:t>ма</w:t>
      </w:r>
      <w:r w:rsidRPr="000F4C32">
        <w:rPr>
          <w:lang w:val="bg-BG" w:eastAsia="bg-BG"/>
        </w:rPr>
        <w:t>л</w:t>
      </w:r>
      <w:r w:rsidRPr="000F4C32">
        <w:rPr>
          <w:spacing w:val="1"/>
          <w:lang w:val="bg-BG" w:eastAsia="bg-BG"/>
        </w:rPr>
        <w:t>к</w:t>
      </w:r>
      <w:r w:rsidRPr="000F4C32">
        <w:rPr>
          <w:lang w:val="bg-BG" w:eastAsia="bg-BG"/>
        </w:rPr>
        <w:t>и</w:t>
      </w:r>
      <w:r w:rsidRPr="000F4C32">
        <w:rPr>
          <w:spacing w:val="1"/>
          <w:lang w:val="bg-BG" w:eastAsia="bg-BG"/>
        </w:rPr>
        <w:t xml:space="preserve"> </w:t>
      </w:r>
      <w:r w:rsidRPr="000F4C32">
        <w:rPr>
          <w:lang w:val="bg-BG" w:eastAsia="bg-BG"/>
        </w:rPr>
        <w:t>д</w:t>
      </w:r>
      <w:r w:rsidRPr="000F4C32">
        <w:rPr>
          <w:spacing w:val="1"/>
          <w:lang w:val="bg-BG" w:eastAsia="bg-BG"/>
        </w:rPr>
        <w:t>ец</w:t>
      </w:r>
      <w:r w:rsidRPr="000F4C32">
        <w:rPr>
          <w:spacing w:val="-1"/>
          <w:lang w:val="bg-BG" w:eastAsia="bg-BG"/>
        </w:rPr>
        <w:t>а</w:t>
      </w:r>
      <w:r w:rsidRPr="000F4C32">
        <w:rPr>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 xml:space="preserve">те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spacing w:val="-1"/>
          <w:lang w:val="bg-BG" w:eastAsia="bg-BG"/>
        </w:rPr>
        <w:t>с</w:t>
      </w:r>
      <w:r w:rsidRPr="000F4C32">
        <w:rPr>
          <w:spacing w:val="1"/>
          <w:lang w:val="bg-BG" w:eastAsia="bg-BG"/>
        </w:rPr>
        <w:t>п</w:t>
      </w:r>
      <w:r w:rsidRPr="000F4C32">
        <w:rPr>
          <w:spacing w:val="-1"/>
          <w:lang w:val="bg-BG" w:eastAsia="bg-BG"/>
        </w:rPr>
        <w:t>е</w:t>
      </w:r>
      <w:r w:rsidRPr="000F4C32">
        <w:rPr>
          <w:spacing w:val="1"/>
          <w:lang w:val="bg-BG" w:eastAsia="bg-BG"/>
        </w:rPr>
        <w:t>ци</w:t>
      </w:r>
      <w:r w:rsidRPr="000F4C32">
        <w:rPr>
          <w:spacing w:val="-1"/>
          <w:lang w:val="bg-BG" w:eastAsia="bg-BG"/>
        </w:rPr>
        <w:t>а</w:t>
      </w:r>
      <w:r w:rsidRPr="000F4C32">
        <w:rPr>
          <w:lang w:val="bg-BG" w:eastAsia="bg-BG"/>
        </w:rPr>
        <w:t>л</w:t>
      </w:r>
      <w:r w:rsidRPr="000F4C32">
        <w:rPr>
          <w:spacing w:val="-1"/>
          <w:lang w:val="bg-BG" w:eastAsia="bg-BG"/>
        </w:rPr>
        <w:t>н</w:t>
      </w:r>
      <w:r w:rsidRPr="000F4C32">
        <w:rPr>
          <w:lang w:val="bg-BG" w:eastAsia="bg-BG"/>
        </w:rPr>
        <w:t>и</w:t>
      </w:r>
      <w:r w:rsidRPr="000F4C32">
        <w:rPr>
          <w:spacing w:val="3"/>
          <w:lang w:val="bg-BG" w:eastAsia="bg-BG"/>
        </w:rPr>
        <w:t xml:space="preserve"> </w:t>
      </w:r>
      <w:r w:rsidRPr="000F4C32">
        <w:rPr>
          <w:spacing w:val="-1"/>
          <w:lang w:val="bg-BG" w:eastAsia="bg-BG"/>
        </w:rPr>
        <w:t>ме</w:t>
      </w:r>
      <w:r w:rsidRPr="000F4C32">
        <w:rPr>
          <w:lang w:val="bg-BG" w:eastAsia="bg-BG"/>
        </w:rPr>
        <w:t>д</w:t>
      </w:r>
      <w:r w:rsidRPr="000F4C32">
        <w:rPr>
          <w:spacing w:val="1"/>
          <w:lang w:val="bg-BG" w:eastAsia="bg-BG"/>
        </w:rPr>
        <w:t>иц</w:t>
      </w:r>
      <w:r w:rsidRPr="000F4C32">
        <w:rPr>
          <w:spacing w:val="-1"/>
          <w:lang w:val="bg-BG" w:eastAsia="bg-BG"/>
        </w:rPr>
        <w:t>инс</w:t>
      </w:r>
      <w:r w:rsidRPr="000F4C32">
        <w:rPr>
          <w:spacing w:val="1"/>
          <w:lang w:val="bg-BG" w:eastAsia="bg-BG"/>
        </w:rPr>
        <w:t>к</w:t>
      </w:r>
      <w:r w:rsidRPr="000F4C32">
        <w:rPr>
          <w:lang w:val="bg-BG" w:eastAsia="bg-BG"/>
        </w:rPr>
        <w:t>и</w:t>
      </w:r>
      <w:r w:rsidRPr="000F4C32">
        <w:rPr>
          <w:spacing w:val="3"/>
          <w:lang w:val="bg-BG" w:eastAsia="bg-BG"/>
        </w:rPr>
        <w:t xml:space="preserve"> </w:t>
      </w:r>
      <w:r w:rsidRPr="000F4C32">
        <w:rPr>
          <w:spacing w:val="1"/>
          <w:lang w:val="bg-BG" w:eastAsia="bg-BG"/>
        </w:rPr>
        <w:t>ц</w:t>
      </w:r>
      <w:r w:rsidRPr="000F4C32">
        <w:rPr>
          <w:spacing w:val="-1"/>
          <w:lang w:val="bg-BG" w:eastAsia="bg-BG"/>
        </w:rPr>
        <w:t>е</w:t>
      </w:r>
      <w:r w:rsidRPr="000F4C32">
        <w:rPr>
          <w:lang w:val="bg-BG" w:eastAsia="bg-BG"/>
        </w:rPr>
        <w:t>ли</w:t>
      </w:r>
      <w:r w:rsidRPr="000F4C32">
        <w:rPr>
          <w:spacing w:val="1"/>
          <w:lang w:val="bg-BG" w:eastAsia="bg-BG"/>
        </w:rPr>
        <w:t xml:space="preserve"> </w:t>
      </w:r>
      <w:r w:rsidRPr="000F4C32">
        <w:rPr>
          <w:lang w:val="bg-BG" w:eastAsia="bg-BG"/>
        </w:rPr>
        <w:t>и</w:t>
      </w:r>
      <w:r w:rsidRPr="000F4C32">
        <w:rPr>
          <w:spacing w:val="3"/>
          <w:lang w:val="bg-BG" w:eastAsia="bg-BG"/>
        </w:rPr>
        <w:t xml:space="preserve"> </w:t>
      </w:r>
      <w:r w:rsidRPr="000F4C32">
        <w:rPr>
          <w:spacing w:val="1"/>
          <w:lang w:val="bg-BG" w:eastAsia="bg-BG"/>
        </w:rPr>
        <w:t>з</w:t>
      </w:r>
      <w:r w:rsidRPr="000F4C32">
        <w:rPr>
          <w:spacing w:val="-1"/>
          <w:lang w:val="bg-BG" w:eastAsia="bg-BG"/>
        </w:rPr>
        <w:t>амес</w:t>
      </w:r>
      <w:r w:rsidRPr="000F4C32">
        <w:rPr>
          <w:lang w:val="bg-BG" w:eastAsia="bg-BG"/>
        </w:rPr>
        <w:t>т</w:t>
      </w:r>
      <w:r w:rsidRPr="000F4C32">
        <w:rPr>
          <w:spacing w:val="1"/>
          <w:lang w:val="bg-BG" w:eastAsia="bg-BG"/>
        </w:rPr>
        <w:t>и</w:t>
      </w:r>
      <w:r w:rsidRPr="000F4C32">
        <w:rPr>
          <w:lang w:val="bg-BG" w:eastAsia="bg-BG"/>
        </w:rPr>
        <w:t>т</w:t>
      </w:r>
      <w:r w:rsidRPr="000F4C32">
        <w:rPr>
          <w:spacing w:val="-3"/>
          <w:lang w:val="bg-BG" w:eastAsia="bg-BG"/>
        </w:rPr>
        <w:t>е</w:t>
      </w:r>
      <w:r w:rsidRPr="000F4C32">
        <w:rPr>
          <w:lang w:val="bg-BG" w:eastAsia="bg-BG"/>
        </w:rPr>
        <w:t>л</w:t>
      </w:r>
      <w:r w:rsidRPr="000F4C32">
        <w:rPr>
          <w:spacing w:val="1"/>
          <w:lang w:val="bg-BG" w:eastAsia="bg-BG"/>
        </w:rPr>
        <w:t>и</w:t>
      </w:r>
      <w:r w:rsidRPr="000F4C32">
        <w:rPr>
          <w:lang w:val="bg-BG" w:eastAsia="bg-BG"/>
        </w:rPr>
        <w:t>те</w:t>
      </w:r>
      <w:r w:rsidRPr="000F4C32">
        <w:rPr>
          <w:spacing w:val="1"/>
          <w:lang w:val="bg-BG" w:eastAsia="bg-BG"/>
        </w:rPr>
        <w:t xml:space="preserve"> н</w:t>
      </w:r>
      <w:r w:rsidRPr="000F4C32">
        <w:rPr>
          <w:lang w:val="bg-BG" w:eastAsia="bg-BG"/>
        </w:rPr>
        <w:t>а</w:t>
      </w:r>
      <w:r w:rsidRPr="000F4C32">
        <w:rPr>
          <w:spacing w:val="1"/>
          <w:lang w:val="bg-BG" w:eastAsia="bg-BG"/>
        </w:rPr>
        <w:t xml:space="preserve"> ц</w:t>
      </w:r>
      <w:r w:rsidRPr="000F4C32">
        <w:rPr>
          <w:spacing w:val="-1"/>
          <w:lang w:val="bg-BG" w:eastAsia="bg-BG"/>
        </w:rPr>
        <w:t>е</w:t>
      </w:r>
      <w:r w:rsidRPr="000F4C32">
        <w:rPr>
          <w:lang w:val="bg-BG" w:eastAsia="bg-BG"/>
        </w:rPr>
        <w:t>ло</w:t>
      </w:r>
      <w:r w:rsidRPr="000F4C32">
        <w:rPr>
          <w:spacing w:val="-2"/>
          <w:lang w:val="bg-BG" w:eastAsia="bg-BG"/>
        </w:rPr>
        <w:t>д</w:t>
      </w:r>
      <w:r w:rsidRPr="000F4C32">
        <w:rPr>
          <w:spacing w:val="1"/>
          <w:lang w:val="bg-BG" w:eastAsia="bg-BG"/>
        </w:rPr>
        <w:t>н</w:t>
      </w:r>
      <w:r w:rsidRPr="000F4C32">
        <w:rPr>
          <w:spacing w:val="-1"/>
          <w:lang w:val="bg-BG" w:eastAsia="bg-BG"/>
        </w:rPr>
        <w:t>е</w:t>
      </w:r>
      <w:r w:rsidRPr="000F4C32">
        <w:rPr>
          <w:lang w:val="bg-BG" w:eastAsia="bg-BG"/>
        </w:rPr>
        <w:t>вн</w:t>
      </w:r>
      <w:r w:rsidRPr="000F4C32">
        <w:rPr>
          <w:spacing w:val="1"/>
          <w:lang w:val="bg-BG" w:eastAsia="bg-BG"/>
        </w:rPr>
        <w:t>и</w:t>
      </w:r>
      <w:r w:rsidRPr="000F4C32">
        <w:rPr>
          <w:lang w:val="bg-BG" w:eastAsia="bg-BG"/>
        </w:rPr>
        <w:t xml:space="preserve">я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л</w:t>
      </w:r>
      <w:r w:rsidRPr="000F4C32">
        <w:rPr>
          <w:spacing w:val="-1"/>
          <w:lang w:val="bg-BG" w:eastAsia="bg-BG"/>
        </w:rPr>
        <w:t>е</w:t>
      </w:r>
      <w:r w:rsidRPr="000F4C32">
        <w:rPr>
          <w:lang w:val="bg-BG" w:eastAsia="bg-BG"/>
        </w:rPr>
        <w:t xml:space="preserve">н </w:t>
      </w:r>
      <w:r w:rsidRPr="000F4C32">
        <w:rPr>
          <w:spacing w:val="1"/>
          <w:lang w:val="bg-BG" w:eastAsia="bg-BG"/>
        </w:rPr>
        <w:t>п</w:t>
      </w:r>
      <w:r w:rsidRPr="000F4C32">
        <w:rPr>
          <w:lang w:val="bg-BG" w:eastAsia="bg-BG"/>
        </w:rPr>
        <w:t>р</w:t>
      </w:r>
      <w:r w:rsidRPr="000F4C32">
        <w:rPr>
          <w:spacing w:val="1"/>
          <w:lang w:val="bg-BG" w:eastAsia="bg-BG"/>
        </w:rPr>
        <w:t>и</w:t>
      </w:r>
      <w:r w:rsidRPr="000F4C32">
        <w:rPr>
          <w:spacing w:val="-1"/>
          <w:lang w:val="bg-BG" w:eastAsia="bg-BG"/>
        </w:rPr>
        <w:t>е</w:t>
      </w:r>
      <w:r w:rsidRPr="000F4C32">
        <w:rPr>
          <w:lang w:val="bg-BG" w:eastAsia="bg-BG"/>
        </w:rPr>
        <w:t>м</w:t>
      </w:r>
      <w:r w:rsidRPr="000F4C32">
        <w:rPr>
          <w:spacing w:val="-1"/>
          <w:lang w:val="bg-BG" w:eastAsia="bg-BG"/>
        </w:rPr>
        <w:t xml:space="preserve">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lang w:val="bg-BG" w:eastAsia="bg-BG"/>
        </w:rPr>
        <w:t>р</w:t>
      </w:r>
      <w:r w:rsidRPr="000F4C32">
        <w:rPr>
          <w:spacing w:val="-1"/>
          <w:lang w:val="bg-BG" w:eastAsia="bg-BG"/>
        </w:rPr>
        <w:t>е</w:t>
      </w:r>
      <w:r w:rsidRPr="000F4C32">
        <w:rPr>
          <w:spacing w:val="2"/>
          <w:lang w:val="bg-BG" w:eastAsia="bg-BG"/>
        </w:rPr>
        <w:t>г</w:t>
      </w:r>
      <w:r w:rsidRPr="000F4C32">
        <w:rPr>
          <w:spacing w:val="-5"/>
          <w:lang w:val="bg-BG" w:eastAsia="bg-BG"/>
        </w:rPr>
        <w:t>у</w:t>
      </w:r>
      <w:r w:rsidRPr="000F4C32">
        <w:rPr>
          <w:lang w:val="bg-BG" w:eastAsia="bg-BG"/>
        </w:rPr>
        <w:t>л</w:t>
      </w:r>
      <w:r w:rsidRPr="000F4C32">
        <w:rPr>
          <w:spacing w:val="1"/>
          <w:lang w:val="bg-BG" w:eastAsia="bg-BG"/>
        </w:rPr>
        <w:t>и</w:t>
      </w:r>
      <w:r w:rsidRPr="000F4C32">
        <w:rPr>
          <w:lang w:val="bg-BG" w:eastAsia="bg-BG"/>
        </w:rPr>
        <w:t>р</w:t>
      </w:r>
      <w:r w:rsidRPr="000F4C32">
        <w:rPr>
          <w:spacing w:val="-1"/>
          <w:lang w:val="bg-BG" w:eastAsia="bg-BG"/>
        </w:rPr>
        <w:t>а</w:t>
      </w:r>
      <w:r w:rsidRPr="000F4C32">
        <w:rPr>
          <w:spacing w:val="1"/>
          <w:lang w:val="bg-BG" w:eastAsia="bg-BG"/>
        </w:rPr>
        <w:t>н</w:t>
      </w:r>
      <w:r w:rsidRPr="000F4C32">
        <w:rPr>
          <w:lang w:val="bg-BG" w:eastAsia="bg-BG"/>
        </w:rPr>
        <w:t>е</w:t>
      </w:r>
      <w:r w:rsidRPr="000F4C32">
        <w:rPr>
          <w:spacing w:val="-1"/>
          <w:lang w:val="bg-BG" w:eastAsia="bg-BG"/>
        </w:rPr>
        <w:t xml:space="preserve"> </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lang w:val="bg-BG" w:eastAsia="bg-BG"/>
        </w:rPr>
        <w:t>тел</w:t>
      </w:r>
      <w:r w:rsidRPr="000F4C32">
        <w:rPr>
          <w:spacing w:val="-1"/>
          <w:lang w:val="bg-BG" w:eastAsia="bg-BG"/>
        </w:rPr>
        <w:t>ес</w:t>
      </w:r>
      <w:r w:rsidRPr="000F4C32">
        <w:rPr>
          <w:spacing w:val="1"/>
          <w:lang w:val="bg-BG" w:eastAsia="bg-BG"/>
        </w:rPr>
        <w:t>н</w:t>
      </w:r>
      <w:r w:rsidRPr="000F4C32">
        <w:rPr>
          <w:lang w:val="bg-BG" w:eastAsia="bg-BG"/>
        </w:rPr>
        <w:t>ото тегло;</w:t>
      </w:r>
    </w:p>
    <w:p w14:paraId="3A676AC1" w14:textId="77777777" w:rsidR="000F4C32" w:rsidRPr="000F4C32" w:rsidRDefault="000F4C32" w:rsidP="000F4C32">
      <w:pPr>
        <w:widowControl w:val="0"/>
        <w:tabs>
          <w:tab w:val="left" w:pos="1240"/>
        </w:tabs>
        <w:autoSpaceDE w:val="0"/>
        <w:autoSpaceDN w:val="0"/>
        <w:adjustRightInd w:val="0"/>
        <w:spacing w:line="275" w:lineRule="auto"/>
        <w:ind w:left="1250" w:right="67" w:hanging="1133"/>
        <w:jc w:val="both"/>
        <w:rPr>
          <w:lang w:val="bg-BG" w:eastAsia="bg-BG"/>
        </w:rPr>
      </w:pPr>
      <w:r w:rsidRPr="000F4C32">
        <w:rPr>
          <w:lang w:val="bg-BG" w:eastAsia="bg-BG"/>
        </w:rPr>
        <w:t>(x</w:t>
      </w:r>
      <w:r w:rsidRPr="000F4C32">
        <w:rPr>
          <w:spacing w:val="1"/>
          <w:lang w:val="bg-BG" w:eastAsia="bg-BG"/>
        </w:rPr>
        <w:t>x</w:t>
      </w:r>
      <w:r w:rsidRPr="000F4C32">
        <w:rPr>
          <w:lang w:val="bg-BG" w:eastAsia="bg-BG"/>
        </w:rPr>
        <w:t>vi)</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36"/>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О) </w:t>
      </w:r>
      <w:r w:rsidRPr="000F4C32">
        <w:rPr>
          <w:spacing w:val="37"/>
          <w:lang w:val="bg-BG" w:eastAsia="bg-BG"/>
        </w:rPr>
        <w:t xml:space="preserve"> </w:t>
      </w:r>
      <w:r w:rsidRPr="000F4C32">
        <w:rPr>
          <w:lang w:val="bg-BG" w:eastAsia="bg-BG"/>
        </w:rPr>
        <w:t xml:space="preserve">№ </w:t>
      </w:r>
      <w:r w:rsidRPr="000F4C32">
        <w:rPr>
          <w:spacing w:val="35"/>
          <w:lang w:val="bg-BG" w:eastAsia="bg-BG"/>
        </w:rPr>
        <w:t xml:space="preserve"> </w:t>
      </w:r>
      <w:r w:rsidRPr="000F4C32">
        <w:rPr>
          <w:spacing w:val="2"/>
          <w:lang w:val="bg-BG" w:eastAsia="bg-BG"/>
        </w:rPr>
        <w:t>1</w:t>
      </w:r>
      <w:r w:rsidRPr="000F4C32">
        <w:rPr>
          <w:lang w:val="bg-BG" w:eastAsia="bg-BG"/>
        </w:rPr>
        <w:t xml:space="preserve">825/2000 </w:t>
      </w:r>
      <w:r w:rsidRPr="000F4C32">
        <w:rPr>
          <w:spacing w:val="36"/>
          <w:lang w:val="bg-BG" w:eastAsia="bg-BG"/>
        </w:rPr>
        <w:t xml:space="preserve"> </w:t>
      </w:r>
      <w:r w:rsidRPr="000F4C32">
        <w:rPr>
          <w:spacing w:val="1"/>
          <w:lang w:val="bg-BG" w:eastAsia="bg-BG"/>
        </w:rPr>
        <w:t>н</w:t>
      </w:r>
      <w:r w:rsidRPr="000F4C32">
        <w:rPr>
          <w:lang w:val="bg-BG" w:eastAsia="bg-BG"/>
        </w:rPr>
        <w:t xml:space="preserve">а </w:t>
      </w:r>
      <w:r w:rsidRPr="000F4C32">
        <w:rPr>
          <w:spacing w:val="35"/>
          <w:lang w:val="bg-BG" w:eastAsia="bg-BG"/>
        </w:rPr>
        <w:t xml:space="preserve"> </w:t>
      </w:r>
      <w:r w:rsidRPr="000F4C32">
        <w:rPr>
          <w:lang w:val="bg-BG" w:eastAsia="bg-BG"/>
        </w:rPr>
        <w:t>Ко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spacing w:val="-2"/>
          <w:lang w:val="bg-BG" w:eastAsia="bg-BG"/>
        </w:rPr>
        <w:t>я</w:t>
      </w:r>
      <w:r w:rsidRPr="000F4C32">
        <w:rPr>
          <w:lang w:val="bg-BG" w:eastAsia="bg-BG"/>
        </w:rPr>
        <w:t xml:space="preserve">та </w:t>
      </w:r>
      <w:r w:rsidRPr="000F4C32">
        <w:rPr>
          <w:spacing w:val="35"/>
          <w:lang w:val="bg-BG" w:eastAsia="bg-BG"/>
        </w:rPr>
        <w:t xml:space="preserve"> </w:t>
      </w:r>
      <w:r w:rsidRPr="000F4C32">
        <w:rPr>
          <w:lang w:val="bg-BG" w:eastAsia="bg-BG"/>
        </w:rPr>
        <w:t xml:space="preserve">от </w:t>
      </w:r>
      <w:r w:rsidRPr="000F4C32">
        <w:rPr>
          <w:spacing w:val="36"/>
          <w:lang w:val="bg-BG" w:eastAsia="bg-BG"/>
        </w:rPr>
        <w:t xml:space="preserve"> </w:t>
      </w:r>
      <w:r w:rsidRPr="000F4C32">
        <w:rPr>
          <w:lang w:val="bg-BG" w:eastAsia="bg-BG"/>
        </w:rPr>
        <w:t xml:space="preserve">25 </w:t>
      </w:r>
      <w:r w:rsidRPr="000F4C32">
        <w:rPr>
          <w:spacing w:val="36"/>
          <w:lang w:val="bg-BG" w:eastAsia="bg-BG"/>
        </w:rPr>
        <w:t xml:space="preserve"> </w:t>
      </w:r>
      <w:r w:rsidRPr="000F4C32">
        <w:rPr>
          <w:spacing w:val="-1"/>
          <w:lang w:val="bg-BG" w:eastAsia="bg-BG"/>
        </w:rPr>
        <w:t>а</w:t>
      </w:r>
      <w:r w:rsidRPr="000F4C32">
        <w:rPr>
          <w:lang w:val="bg-BG" w:eastAsia="bg-BG"/>
        </w:rPr>
        <w:t>в</w:t>
      </w:r>
      <w:r w:rsidRPr="000F4C32">
        <w:rPr>
          <w:spacing w:val="4"/>
          <w:lang w:val="bg-BG" w:eastAsia="bg-BG"/>
        </w:rPr>
        <w:t>г</w:t>
      </w:r>
      <w:r w:rsidRPr="000F4C32">
        <w:rPr>
          <w:spacing w:val="-5"/>
          <w:lang w:val="bg-BG" w:eastAsia="bg-BG"/>
        </w:rPr>
        <w:t>у</w:t>
      </w:r>
      <w:r w:rsidRPr="000F4C32">
        <w:rPr>
          <w:spacing w:val="-1"/>
          <w:lang w:val="bg-BG" w:eastAsia="bg-BG"/>
        </w:rPr>
        <w:t>с</w:t>
      </w:r>
      <w:r w:rsidRPr="000F4C32">
        <w:rPr>
          <w:lang w:val="bg-BG" w:eastAsia="bg-BG"/>
        </w:rPr>
        <w:t xml:space="preserve">т </w:t>
      </w:r>
      <w:r w:rsidRPr="000F4C32">
        <w:rPr>
          <w:spacing w:val="36"/>
          <w:lang w:val="bg-BG" w:eastAsia="bg-BG"/>
        </w:rPr>
        <w:t xml:space="preserve"> </w:t>
      </w:r>
      <w:r w:rsidRPr="000F4C32">
        <w:rPr>
          <w:lang w:val="bg-BG" w:eastAsia="bg-BG"/>
        </w:rPr>
        <w:t xml:space="preserve">2000 </w:t>
      </w:r>
      <w:r w:rsidRPr="000F4C32">
        <w:rPr>
          <w:spacing w:val="38"/>
          <w:lang w:val="bg-BG" w:eastAsia="bg-BG"/>
        </w:rPr>
        <w:t xml:space="preserve"> </w:t>
      </w:r>
      <w:r w:rsidRPr="000F4C32">
        <w:rPr>
          <w:lang w:val="bg-BG" w:eastAsia="bg-BG"/>
        </w:rPr>
        <w:t>год</w:t>
      </w:r>
      <w:r w:rsidRPr="000F4C32">
        <w:rPr>
          <w:spacing w:val="1"/>
          <w:lang w:val="bg-BG" w:eastAsia="bg-BG"/>
        </w:rPr>
        <w:t>ин</w:t>
      </w:r>
      <w:r w:rsidRPr="000F4C32">
        <w:rPr>
          <w:lang w:val="bg-BG" w:eastAsia="bg-BG"/>
        </w:rPr>
        <w:t xml:space="preserve">а </w:t>
      </w:r>
      <w:r w:rsidRPr="000F4C32">
        <w:rPr>
          <w:spacing w:val="35"/>
          <w:lang w:val="bg-BG" w:eastAsia="bg-BG"/>
        </w:rPr>
        <w:t xml:space="preserve"> </w:t>
      </w:r>
      <w:r w:rsidRPr="000F4C32">
        <w:rPr>
          <w:spacing w:val="1"/>
          <w:lang w:val="bg-BG" w:eastAsia="bg-BG"/>
        </w:rPr>
        <w:t>з</w:t>
      </w:r>
      <w:r w:rsidRPr="000F4C32">
        <w:rPr>
          <w:lang w:val="bg-BG" w:eastAsia="bg-BG"/>
        </w:rPr>
        <w:t xml:space="preserve">а </w:t>
      </w:r>
      <w:r w:rsidRPr="000F4C32">
        <w:rPr>
          <w:spacing w:val="-5"/>
          <w:lang w:val="bg-BG" w:eastAsia="bg-BG"/>
        </w:rPr>
        <w:t>у</w:t>
      </w:r>
      <w:r w:rsidRPr="000F4C32">
        <w:rPr>
          <w:spacing w:val="1"/>
          <w:lang w:val="bg-BG" w:eastAsia="bg-BG"/>
        </w:rPr>
        <w:t>с</w:t>
      </w:r>
      <w:r w:rsidRPr="000F4C32">
        <w:rPr>
          <w:lang w:val="bg-BG" w:eastAsia="bg-BG"/>
        </w:rPr>
        <w:t>т</w:t>
      </w:r>
      <w:r w:rsidRPr="000F4C32">
        <w:rPr>
          <w:spacing w:val="-1"/>
          <w:lang w:val="bg-BG" w:eastAsia="bg-BG"/>
        </w:rPr>
        <w:t>а</w:t>
      </w:r>
      <w:r w:rsidRPr="000F4C32">
        <w:rPr>
          <w:spacing w:val="1"/>
          <w:lang w:val="bg-BG" w:eastAsia="bg-BG"/>
        </w:rPr>
        <w:t>н</w:t>
      </w:r>
      <w:r w:rsidRPr="000F4C32">
        <w:rPr>
          <w:lang w:val="bg-BG" w:eastAsia="bg-BG"/>
        </w:rPr>
        <w:t>овя</w:t>
      </w:r>
      <w:r w:rsidRPr="000F4C32">
        <w:rPr>
          <w:spacing w:val="1"/>
          <w:lang w:val="bg-BG" w:eastAsia="bg-BG"/>
        </w:rPr>
        <w:t>в</w:t>
      </w:r>
      <w:r w:rsidRPr="000F4C32">
        <w:rPr>
          <w:spacing w:val="-1"/>
          <w:lang w:val="bg-BG" w:eastAsia="bg-BG"/>
        </w:rPr>
        <w:t>а</w:t>
      </w:r>
      <w:r w:rsidRPr="000F4C32">
        <w:rPr>
          <w:spacing w:val="1"/>
          <w:lang w:val="bg-BG" w:eastAsia="bg-BG"/>
        </w:rPr>
        <w:t>н</w:t>
      </w:r>
      <w:r w:rsidRPr="000F4C32">
        <w:rPr>
          <w:lang w:val="bg-BG" w:eastAsia="bg-BG"/>
        </w:rPr>
        <w:t xml:space="preserve">е </w:t>
      </w:r>
      <w:r w:rsidRPr="000F4C32">
        <w:rPr>
          <w:spacing w:val="44"/>
          <w:lang w:val="bg-BG" w:eastAsia="bg-BG"/>
        </w:rPr>
        <w:t xml:space="preserve"> </w:t>
      </w:r>
      <w:r w:rsidRPr="000F4C32">
        <w:rPr>
          <w:spacing w:val="1"/>
          <w:lang w:val="bg-BG" w:eastAsia="bg-BG"/>
        </w:rPr>
        <w:t>н</w:t>
      </w:r>
      <w:r w:rsidRPr="000F4C32">
        <w:rPr>
          <w:lang w:val="bg-BG" w:eastAsia="bg-BG"/>
        </w:rPr>
        <w:t xml:space="preserve">а </w:t>
      </w:r>
      <w:r w:rsidRPr="000F4C32">
        <w:rPr>
          <w:spacing w:val="44"/>
          <w:lang w:val="bg-BG" w:eastAsia="bg-BG"/>
        </w:rPr>
        <w:t xml:space="preserve"> </w:t>
      </w:r>
      <w:r w:rsidRPr="000F4C32">
        <w:rPr>
          <w:spacing w:val="1"/>
          <w:lang w:val="bg-BG" w:eastAsia="bg-BG"/>
        </w:rPr>
        <w:t>п</w:t>
      </w:r>
      <w:r w:rsidRPr="000F4C32">
        <w:rPr>
          <w:spacing w:val="3"/>
          <w:lang w:val="bg-BG" w:eastAsia="bg-BG"/>
        </w:rPr>
        <w:t>о</w:t>
      </w:r>
      <w:r w:rsidRPr="000F4C32">
        <w:rPr>
          <w:lang w:val="bg-BG" w:eastAsia="bg-BG"/>
        </w:rPr>
        <w:t>д</w:t>
      </w:r>
      <w:r w:rsidRPr="000F4C32">
        <w:rPr>
          <w:spacing w:val="-2"/>
          <w:lang w:val="bg-BG" w:eastAsia="bg-BG"/>
        </w:rPr>
        <w:t>р</w:t>
      </w:r>
      <w:r w:rsidRPr="000F4C32">
        <w:rPr>
          <w:lang w:val="bg-BG" w:eastAsia="bg-BG"/>
        </w:rPr>
        <w:t>об</w:t>
      </w:r>
      <w:r w:rsidRPr="000F4C32">
        <w:rPr>
          <w:spacing w:val="1"/>
          <w:lang w:val="bg-BG" w:eastAsia="bg-BG"/>
        </w:rPr>
        <w:t>н</w:t>
      </w:r>
      <w:r w:rsidRPr="000F4C32">
        <w:rPr>
          <w:lang w:val="bg-BG" w:eastAsia="bg-BG"/>
        </w:rPr>
        <w:t xml:space="preserve">и </w:t>
      </w:r>
      <w:r w:rsidRPr="000F4C32">
        <w:rPr>
          <w:spacing w:val="44"/>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 xml:space="preserve">вила </w:t>
      </w:r>
      <w:r w:rsidRPr="000F4C32">
        <w:rPr>
          <w:spacing w:val="45"/>
          <w:lang w:val="bg-BG" w:eastAsia="bg-BG"/>
        </w:rPr>
        <w:t xml:space="preserve"> </w:t>
      </w:r>
      <w:r w:rsidRPr="000F4C32">
        <w:rPr>
          <w:spacing w:val="1"/>
          <w:lang w:val="bg-BG" w:eastAsia="bg-BG"/>
        </w:rPr>
        <w:t>з</w:t>
      </w:r>
      <w:r w:rsidRPr="000F4C32">
        <w:rPr>
          <w:lang w:val="bg-BG" w:eastAsia="bg-BG"/>
        </w:rPr>
        <w:t xml:space="preserve">а </w:t>
      </w:r>
      <w:r w:rsidRPr="000F4C32">
        <w:rPr>
          <w:spacing w:val="42"/>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и</w:t>
      </w:r>
      <w:r w:rsidRPr="000F4C32">
        <w:rPr>
          <w:lang w:val="bg-BG" w:eastAsia="bg-BG"/>
        </w:rPr>
        <w:t>л</w:t>
      </w:r>
      <w:r w:rsidRPr="000F4C32">
        <w:rPr>
          <w:spacing w:val="-1"/>
          <w:lang w:val="bg-BG" w:eastAsia="bg-BG"/>
        </w:rPr>
        <w:t>а</w:t>
      </w:r>
      <w:r w:rsidRPr="000F4C32">
        <w:rPr>
          <w:lang w:val="bg-BG" w:eastAsia="bg-BG"/>
        </w:rPr>
        <w:t>г</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 xml:space="preserve">то </w:t>
      </w:r>
      <w:r w:rsidRPr="000F4C32">
        <w:rPr>
          <w:spacing w:val="45"/>
          <w:lang w:val="bg-BG" w:eastAsia="bg-BG"/>
        </w:rPr>
        <w:t xml:space="preserve"> </w:t>
      </w:r>
      <w:r w:rsidRPr="000F4C32">
        <w:rPr>
          <w:spacing w:val="1"/>
          <w:lang w:val="bg-BG" w:eastAsia="bg-BG"/>
        </w:rPr>
        <w:t>н</w:t>
      </w:r>
      <w:r w:rsidRPr="000F4C32">
        <w:rPr>
          <w:lang w:val="bg-BG" w:eastAsia="bg-BG"/>
        </w:rPr>
        <w:t xml:space="preserve">а </w:t>
      </w:r>
      <w:r w:rsidRPr="000F4C32">
        <w:rPr>
          <w:spacing w:val="44"/>
          <w:lang w:val="bg-BG" w:eastAsia="bg-BG"/>
        </w:rPr>
        <w:t xml:space="preserve"> </w:t>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46"/>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О) </w:t>
      </w:r>
      <w:r w:rsidRPr="000F4C32">
        <w:rPr>
          <w:spacing w:val="44"/>
          <w:lang w:val="bg-BG" w:eastAsia="bg-BG"/>
        </w:rPr>
        <w:t xml:space="preserve"> </w:t>
      </w:r>
      <w:r w:rsidRPr="000F4C32">
        <w:rPr>
          <w:lang w:val="bg-BG" w:eastAsia="bg-BG"/>
        </w:rPr>
        <w:t>№</w:t>
      </w:r>
    </w:p>
    <w:p w14:paraId="2C77425F" w14:textId="77777777" w:rsidR="000F4C32" w:rsidRPr="000F4C32" w:rsidRDefault="000F4C32" w:rsidP="000F4C32">
      <w:pPr>
        <w:widowControl w:val="0"/>
        <w:autoSpaceDE w:val="0"/>
        <w:autoSpaceDN w:val="0"/>
        <w:adjustRightInd w:val="0"/>
        <w:spacing w:before="4" w:line="275" w:lineRule="auto"/>
        <w:ind w:left="1250" w:right="69"/>
        <w:jc w:val="both"/>
        <w:rPr>
          <w:lang w:val="bg-BG" w:eastAsia="bg-BG"/>
        </w:rPr>
      </w:pPr>
      <w:r w:rsidRPr="000F4C32">
        <w:rPr>
          <w:lang w:val="bg-BG" w:eastAsia="bg-BG"/>
        </w:rPr>
        <w:t>1760/2000</w:t>
      </w:r>
      <w:r w:rsidRPr="000F4C32">
        <w:rPr>
          <w:spacing w:val="2"/>
          <w:lang w:val="bg-BG" w:eastAsia="bg-BG"/>
        </w:rPr>
        <w:t xml:space="preserve"> </w:t>
      </w:r>
      <w:r w:rsidRPr="000F4C32">
        <w:rPr>
          <w:spacing w:val="1"/>
          <w:lang w:val="bg-BG" w:eastAsia="bg-BG"/>
        </w:rPr>
        <w:t>н</w:t>
      </w:r>
      <w:r w:rsidRPr="000F4C32">
        <w:rPr>
          <w:lang w:val="bg-BG" w:eastAsia="bg-BG"/>
        </w:rPr>
        <w:t>а 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йски</w:t>
      </w:r>
      <w:r w:rsidRPr="000F4C32">
        <w:rPr>
          <w:lang w:val="bg-BG" w:eastAsia="bg-BG"/>
        </w:rPr>
        <w:t>я</w:t>
      </w:r>
      <w:r w:rsidRPr="000F4C32">
        <w:rPr>
          <w:spacing w:val="1"/>
          <w:lang w:val="bg-BG" w:eastAsia="bg-BG"/>
        </w:rPr>
        <w:t xml:space="preserve"> 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2"/>
          <w:lang w:val="bg-BG" w:eastAsia="bg-BG"/>
        </w:rPr>
        <w:t xml:space="preserve"> </w:t>
      </w:r>
      <w:r w:rsidRPr="000F4C32">
        <w:rPr>
          <w:lang w:val="bg-BG" w:eastAsia="bg-BG"/>
        </w:rPr>
        <w:t>и</w:t>
      </w:r>
      <w:r w:rsidRPr="000F4C32">
        <w:rPr>
          <w:spacing w:val="2"/>
          <w:lang w:val="bg-BG" w:eastAsia="bg-BG"/>
        </w:rPr>
        <w:t xml:space="preserve"> </w:t>
      </w:r>
      <w:r w:rsidRPr="000F4C32">
        <w:rPr>
          <w:spacing w:val="1"/>
          <w:lang w:val="bg-BG" w:eastAsia="bg-BG"/>
        </w:rPr>
        <w:t>н</w:t>
      </w:r>
      <w:r w:rsidRPr="000F4C32">
        <w:rPr>
          <w:lang w:val="bg-BG" w:eastAsia="bg-BG"/>
        </w:rPr>
        <w:t>а С</w:t>
      </w:r>
      <w:r w:rsidRPr="000F4C32">
        <w:rPr>
          <w:spacing w:val="-2"/>
          <w:lang w:val="bg-BG" w:eastAsia="bg-BG"/>
        </w:rPr>
        <w:t>ъ</w:t>
      </w:r>
      <w:r w:rsidRPr="000F4C32">
        <w:rPr>
          <w:lang w:val="bg-BG" w:eastAsia="bg-BG"/>
        </w:rPr>
        <w:t>в</w:t>
      </w:r>
      <w:r w:rsidRPr="000F4C32">
        <w:rPr>
          <w:spacing w:val="-1"/>
          <w:lang w:val="bg-BG" w:eastAsia="bg-BG"/>
        </w:rPr>
        <w:t>е</w:t>
      </w:r>
      <w:r w:rsidRPr="000F4C32">
        <w:rPr>
          <w:lang w:val="bg-BG" w:eastAsia="bg-BG"/>
        </w:rPr>
        <w:t>та във</w:t>
      </w:r>
      <w:r w:rsidRPr="000F4C32">
        <w:rPr>
          <w:spacing w:val="3"/>
          <w:lang w:val="bg-BG" w:eastAsia="bg-BG"/>
        </w:rPr>
        <w:t xml:space="preserve"> </w:t>
      </w:r>
      <w:r w:rsidRPr="000F4C32">
        <w:rPr>
          <w:lang w:val="bg-BG" w:eastAsia="bg-BG"/>
        </w:rPr>
        <w:t>връ</w:t>
      </w:r>
      <w:r w:rsidRPr="000F4C32">
        <w:rPr>
          <w:spacing w:val="1"/>
          <w:lang w:val="bg-BG" w:eastAsia="bg-BG"/>
        </w:rPr>
        <w:t>зк</w:t>
      </w:r>
      <w:r w:rsidRPr="000F4C32">
        <w:rPr>
          <w:lang w:val="bg-BG" w:eastAsia="bg-BG"/>
        </w:rPr>
        <w:t xml:space="preserve">а с </w:t>
      </w:r>
      <w:r w:rsidRPr="000F4C32">
        <w:rPr>
          <w:spacing w:val="-1"/>
          <w:lang w:val="bg-BG" w:eastAsia="bg-BG"/>
        </w:rPr>
        <w:t>е</w:t>
      </w:r>
      <w:r w:rsidRPr="000F4C32">
        <w:rPr>
          <w:lang w:val="bg-BG" w:eastAsia="bg-BG"/>
        </w:rPr>
        <w:t>т</w:t>
      </w:r>
      <w:r w:rsidRPr="000F4C32">
        <w:rPr>
          <w:spacing w:val="1"/>
          <w:lang w:val="bg-BG" w:eastAsia="bg-BG"/>
        </w:rPr>
        <w:t>ике</w:t>
      </w:r>
      <w:r w:rsidRPr="000F4C32">
        <w:rPr>
          <w:lang w:val="bg-BG" w:eastAsia="bg-BG"/>
        </w:rPr>
        <w:t>т</w:t>
      </w:r>
      <w:r w:rsidRPr="000F4C32">
        <w:rPr>
          <w:spacing w:val="1"/>
          <w:lang w:val="bg-BG" w:eastAsia="bg-BG"/>
        </w:rPr>
        <w:t>и</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1"/>
          <w:lang w:val="bg-BG" w:eastAsia="bg-BG"/>
        </w:rPr>
        <w:t xml:space="preserve"> н</w:t>
      </w:r>
      <w:r w:rsidRPr="000F4C32">
        <w:rPr>
          <w:lang w:val="bg-BG" w:eastAsia="bg-BG"/>
        </w:rPr>
        <w:t>а гов</w:t>
      </w:r>
      <w:r w:rsidRPr="000F4C32">
        <w:rPr>
          <w:spacing w:val="-1"/>
          <w:lang w:val="bg-BG" w:eastAsia="bg-BG"/>
        </w:rPr>
        <w:t>е</w:t>
      </w:r>
      <w:r w:rsidRPr="000F4C32">
        <w:rPr>
          <w:lang w:val="bg-BG" w:eastAsia="bg-BG"/>
        </w:rPr>
        <w:t xml:space="preserve">ждо </w:t>
      </w:r>
      <w:r w:rsidRPr="000F4C32">
        <w:rPr>
          <w:spacing w:val="-1"/>
          <w:lang w:val="bg-BG" w:eastAsia="bg-BG"/>
        </w:rPr>
        <w:t>м</w:t>
      </w:r>
      <w:r w:rsidRPr="000F4C32">
        <w:rPr>
          <w:spacing w:val="1"/>
          <w:lang w:val="bg-BG" w:eastAsia="bg-BG"/>
        </w:rPr>
        <w:t>е</w:t>
      </w:r>
      <w:r w:rsidRPr="000F4C32">
        <w:rPr>
          <w:spacing w:val="-1"/>
          <w:lang w:val="bg-BG" w:eastAsia="bg-BG"/>
        </w:rPr>
        <w:t>с</w:t>
      </w:r>
      <w:r w:rsidRPr="000F4C32">
        <w:rPr>
          <w:lang w:val="bg-BG" w:eastAsia="bg-BG"/>
        </w:rPr>
        <w:t>о и</w:t>
      </w:r>
      <w:r w:rsidRPr="000F4C32">
        <w:rPr>
          <w:spacing w:val="1"/>
          <w:lang w:val="bg-BG" w:eastAsia="bg-BG"/>
        </w:rPr>
        <w:t xml:space="preserve"> п</w:t>
      </w:r>
      <w:r w:rsidRPr="000F4C32">
        <w:rPr>
          <w:lang w:val="bg-BG" w:eastAsia="bg-BG"/>
        </w:rPr>
        <w:t>ро</w:t>
      </w:r>
      <w:r w:rsidRPr="000F4C32">
        <w:rPr>
          <w:spacing w:val="2"/>
          <w:lang w:val="bg-BG" w:eastAsia="bg-BG"/>
        </w:rPr>
        <w:t>д</w:t>
      </w:r>
      <w:r w:rsidRPr="000F4C32">
        <w:rPr>
          <w:spacing w:val="-7"/>
          <w:lang w:val="bg-BG" w:eastAsia="bg-BG"/>
        </w:rPr>
        <w:t>у</w:t>
      </w:r>
      <w:r w:rsidRPr="000F4C32">
        <w:rPr>
          <w:spacing w:val="3"/>
          <w:lang w:val="bg-BG" w:eastAsia="bg-BG"/>
        </w:rPr>
        <w:t>к</w:t>
      </w:r>
      <w:r w:rsidRPr="000F4C32">
        <w:rPr>
          <w:lang w:val="bg-BG" w:eastAsia="bg-BG"/>
        </w:rPr>
        <w:t>ти</w:t>
      </w:r>
      <w:r w:rsidRPr="000F4C32">
        <w:rPr>
          <w:spacing w:val="1"/>
          <w:lang w:val="bg-BG" w:eastAsia="bg-BG"/>
        </w:rPr>
        <w:t xml:space="preserve"> </w:t>
      </w:r>
      <w:r w:rsidRPr="000F4C32">
        <w:rPr>
          <w:lang w:val="bg-BG" w:eastAsia="bg-BG"/>
        </w:rPr>
        <w:t>от гов</w:t>
      </w:r>
      <w:r w:rsidRPr="000F4C32">
        <w:rPr>
          <w:spacing w:val="-1"/>
          <w:lang w:val="bg-BG" w:eastAsia="bg-BG"/>
        </w:rPr>
        <w:t>е</w:t>
      </w:r>
      <w:r w:rsidRPr="000F4C32">
        <w:rPr>
          <w:lang w:val="bg-BG" w:eastAsia="bg-BG"/>
        </w:rPr>
        <w:t xml:space="preserve">ждо </w:t>
      </w:r>
      <w:r w:rsidRPr="000F4C32">
        <w:rPr>
          <w:spacing w:val="-1"/>
          <w:lang w:val="bg-BG" w:eastAsia="bg-BG"/>
        </w:rPr>
        <w:t>мес</w:t>
      </w:r>
      <w:r w:rsidRPr="000F4C32">
        <w:rPr>
          <w:lang w:val="bg-BG" w:eastAsia="bg-BG"/>
        </w:rPr>
        <w:t>о;</w:t>
      </w:r>
    </w:p>
    <w:p w14:paraId="763A06FB" w14:textId="77777777" w:rsidR="000F4C32" w:rsidRPr="005C0FD0" w:rsidRDefault="000F4C32" w:rsidP="000F4C32">
      <w:pPr>
        <w:widowControl w:val="0"/>
        <w:tabs>
          <w:tab w:val="left" w:pos="1240"/>
          <w:tab w:val="left" w:pos="2320"/>
          <w:tab w:val="left" w:pos="3040"/>
          <w:tab w:val="left" w:pos="3960"/>
          <w:tab w:val="left" w:pos="5000"/>
          <w:tab w:val="left" w:pos="6160"/>
          <w:tab w:val="left" w:pos="7840"/>
          <w:tab w:val="left" w:pos="9220"/>
        </w:tabs>
        <w:autoSpaceDE w:val="0"/>
        <w:autoSpaceDN w:val="0"/>
        <w:adjustRightInd w:val="0"/>
        <w:spacing w:before="1" w:line="275" w:lineRule="auto"/>
        <w:ind w:left="1250" w:right="63" w:hanging="1133"/>
        <w:jc w:val="both"/>
        <w:rPr>
          <w:lang w:val="bg-BG" w:eastAsia="bg-BG"/>
        </w:rPr>
      </w:pPr>
      <w:r w:rsidRPr="000F4C32">
        <w:rPr>
          <w:lang w:val="bg-BG" w:eastAsia="bg-BG"/>
        </w:rPr>
        <w:t>(x</w:t>
      </w:r>
      <w:r w:rsidRPr="000F4C32">
        <w:rPr>
          <w:spacing w:val="1"/>
          <w:lang w:val="bg-BG" w:eastAsia="bg-BG"/>
        </w:rPr>
        <w:t>x</w:t>
      </w:r>
      <w:r w:rsidRPr="000F4C32">
        <w:rPr>
          <w:lang w:val="bg-BG" w:eastAsia="bg-BG"/>
        </w:rPr>
        <w:t>vi</w:t>
      </w:r>
      <w:r w:rsidRPr="000F4C32">
        <w:rPr>
          <w:spacing w:val="1"/>
          <w:lang w:val="bg-BG" w:eastAsia="bg-BG"/>
        </w:rPr>
        <w:t>i</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7"/>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О) </w:t>
      </w:r>
      <w:r w:rsidRPr="000F4C32">
        <w:rPr>
          <w:spacing w:val="6"/>
          <w:lang w:val="bg-BG" w:eastAsia="bg-BG"/>
        </w:rPr>
        <w:t xml:space="preserve"> </w:t>
      </w:r>
      <w:r w:rsidRPr="000F4C32">
        <w:rPr>
          <w:lang w:val="bg-BG" w:eastAsia="bg-BG"/>
        </w:rPr>
        <w:t xml:space="preserve">№ </w:t>
      </w:r>
      <w:r w:rsidRPr="000F4C32">
        <w:rPr>
          <w:spacing w:val="6"/>
          <w:lang w:val="bg-BG" w:eastAsia="bg-BG"/>
        </w:rPr>
        <w:t xml:space="preserve"> </w:t>
      </w:r>
      <w:r w:rsidRPr="000F4C32">
        <w:rPr>
          <w:lang w:val="bg-BG" w:eastAsia="bg-BG"/>
        </w:rPr>
        <w:t>2</w:t>
      </w:r>
      <w:r w:rsidRPr="000F4C32">
        <w:rPr>
          <w:spacing w:val="2"/>
          <w:lang w:val="bg-BG" w:eastAsia="bg-BG"/>
        </w:rPr>
        <w:t>0</w:t>
      </w:r>
      <w:r w:rsidRPr="000F4C32">
        <w:rPr>
          <w:lang w:val="bg-BG" w:eastAsia="bg-BG"/>
        </w:rPr>
        <w:t xml:space="preserve">65/2003 </w:t>
      </w:r>
      <w:r w:rsidRPr="000F4C32">
        <w:rPr>
          <w:spacing w:val="7"/>
          <w:lang w:val="bg-BG" w:eastAsia="bg-BG"/>
        </w:rPr>
        <w:t xml:space="preserve"> </w:t>
      </w:r>
      <w:r w:rsidRPr="000F4C32">
        <w:rPr>
          <w:spacing w:val="1"/>
          <w:lang w:val="bg-BG" w:eastAsia="bg-BG"/>
        </w:rPr>
        <w:t>н</w:t>
      </w:r>
      <w:r w:rsidRPr="000F4C32">
        <w:rPr>
          <w:lang w:val="bg-BG" w:eastAsia="bg-BG"/>
        </w:rPr>
        <w:t xml:space="preserve">а </w:t>
      </w:r>
      <w:r w:rsidRPr="000F4C32">
        <w:rPr>
          <w:spacing w:val="9"/>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ск</w:t>
      </w:r>
      <w:r w:rsidRPr="000F4C32">
        <w:rPr>
          <w:spacing w:val="1"/>
          <w:lang w:val="bg-BG" w:eastAsia="bg-BG"/>
        </w:rPr>
        <w:t>и</w:t>
      </w:r>
      <w:r w:rsidRPr="000F4C32">
        <w:rPr>
          <w:lang w:val="bg-BG" w:eastAsia="bg-BG"/>
        </w:rPr>
        <w:t xml:space="preserve">я </w:t>
      </w:r>
      <w:r w:rsidRPr="000F4C32">
        <w:rPr>
          <w:spacing w:val="7"/>
          <w:lang w:val="bg-BG" w:eastAsia="bg-BG"/>
        </w:rPr>
        <w:t xml:space="preserve"> </w:t>
      </w:r>
      <w:r w:rsidRPr="000F4C32">
        <w:rPr>
          <w:spacing w:val="1"/>
          <w:lang w:val="bg-BG" w:eastAsia="bg-BG"/>
        </w:rPr>
        <w:t>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7"/>
          <w:lang w:val="bg-BG" w:eastAsia="bg-BG"/>
        </w:rPr>
        <w:t xml:space="preserve"> </w:t>
      </w:r>
      <w:r w:rsidRPr="000F4C32">
        <w:rPr>
          <w:lang w:val="bg-BG" w:eastAsia="bg-BG"/>
        </w:rPr>
        <w:t xml:space="preserve">и </w:t>
      </w:r>
      <w:r w:rsidRPr="000F4C32">
        <w:rPr>
          <w:spacing w:val="9"/>
          <w:lang w:val="bg-BG" w:eastAsia="bg-BG"/>
        </w:rPr>
        <w:t xml:space="preserve"> </w:t>
      </w:r>
      <w:r w:rsidRPr="000F4C32">
        <w:rPr>
          <w:spacing w:val="1"/>
          <w:lang w:val="bg-BG" w:eastAsia="bg-BG"/>
        </w:rPr>
        <w:t>н</w:t>
      </w:r>
      <w:r w:rsidRPr="000F4C32">
        <w:rPr>
          <w:lang w:val="bg-BG" w:eastAsia="bg-BG"/>
        </w:rPr>
        <w:t xml:space="preserve">а </w:t>
      </w:r>
      <w:r w:rsidRPr="000F4C32">
        <w:rPr>
          <w:spacing w:val="6"/>
          <w:lang w:val="bg-BG" w:eastAsia="bg-BG"/>
        </w:rPr>
        <w:t xml:space="preserve"> </w:t>
      </w:r>
      <w:r w:rsidRPr="000F4C32">
        <w:rPr>
          <w:spacing w:val="-2"/>
          <w:lang w:val="bg-BG" w:eastAsia="bg-BG"/>
        </w:rPr>
        <w:t>С</w:t>
      </w:r>
      <w:r w:rsidRPr="000F4C32">
        <w:rPr>
          <w:lang w:val="bg-BG" w:eastAsia="bg-BG"/>
        </w:rPr>
        <w:t>ъв</w:t>
      </w:r>
      <w:r w:rsidRPr="000F4C32">
        <w:rPr>
          <w:spacing w:val="-1"/>
          <w:lang w:val="bg-BG" w:eastAsia="bg-BG"/>
        </w:rPr>
        <w:t>е</w:t>
      </w:r>
      <w:r w:rsidRPr="000F4C32">
        <w:rPr>
          <w:lang w:val="bg-BG" w:eastAsia="bg-BG"/>
        </w:rPr>
        <w:t xml:space="preserve">та </w:t>
      </w:r>
      <w:r w:rsidRPr="000F4C32">
        <w:rPr>
          <w:spacing w:val="6"/>
          <w:lang w:val="bg-BG" w:eastAsia="bg-BG"/>
        </w:rPr>
        <w:t xml:space="preserve"> </w:t>
      </w:r>
      <w:r w:rsidRPr="000F4C32">
        <w:rPr>
          <w:lang w:val="bg-BG" w:eastAsia="bg-BG"/>
        </w:rPr>
        <w:t xml:space="preserve">от </w:t>
      </w:r>
      <w:r w:rsidRPr="000F4C32">
        <w:rPr>
          <w:spacing w:val="8"/>
          <w:lang w:val="bg-BG" w:eastAsia="bg-BG"/>
        </w:rPr>
        <w:t xml:space="preserve"> </w:t>
      </w:r>
      <w:r w:rsidRPr="000F4C32">
        <w:rPr>
          <w:lang w:val="bg-BG" w:eastAsia="bg-BG"/>
        </w:rPr>
        <w:t xml:space="preserve">10 </w:t>
      </w:r>
      <w:r w:rsidRPr="000F4C32">
        <w:rPr>
          <w:spacing w:val="1"/>
          <w:lang w:val="bg-BG" w:eastAsia="bg-BG"/>
        </w:rPr>
        <w:t>н</w:t>
      </w:r>
      <w:r w:rsidRPr="000F4C32">
        <w:rPr>
          <w:lang w:val="bg-BG" w:eastAsia="bg-BG"/>
        </w:rPr>
        <w:t>о</w:t>
      </w:r>
      <w:r w:rsidRPr="000F4C32">
        <w:rPr>
          <w:spacing w:val="-1"/>
          <w:lang w:val="bg-BG" w:eastAsia="bg-BG"/>
        </w:rPr>
        <w:t>ем</w:t>
      </w:r>
      <w:r w:rsidRPr="000F4C32">
        <w:rPr>
          <w:lang w:val="bg-BG" w:eastAsia="bg-BG"/>
        </w:rPr>
        <w:t>ври</w:t>
      </w:r>
      <w:r w:rsidRPr="000F4C32">
        <w:rPr>
          <w:lang w:val="bg-BG" w:eastAsia="bg-BG"/>
        </w:rPr>
        <w:tab/>
        <w:t>2003</w:t>
      </w:r>
      <w:r w:rsidRPr="000F4C32">
        <w:rPr>
          <w:lang w:val="bg-BG" w:eastAsia="bg-BG"/>
        </w:rPr>
        <w:tab/>
        <w:t>год</w:t>
      </w:r>
      <w:r w:rsidRPr="000F4C32">
        <w:rPr>
          <w:spacing w:val="1"/>
          <w:lang w:val="bg-BG" w:eastAsia="bg-BG"/>
        </w:rPr>
        <w:t>и</w:t>
      </w:r>
      <w:r w:rsidRPr="000F4C32">
        <w:rPr>
          <w:spacing w:val="-1"/>
          <w:lang w:val="bg-BG" w:eastAsia="bg-BG"/>
        </w:rPr>
        <w:t>н</w:t>
      </w:r>
      <w:r w:rsidRPr="000F4C32">
        <w:rPr>
          <w:lang w:val="bg-BG" w:eastAsia="bg-BG"/>
        </w:rPr>
        <w:t>а</w:t>
      </w:r>
      <w:r w:rsidRPr="000F4C32">
        <w:rPr>
          <w:lang w:val="bg-BG" w:eastAsia="bg-BG"/>
        </w:rPr>
        <w:tab/>
        <w:t>от</w:t>
      </w:r>
      <w:r w:rsidRPr="000F4C32">
        <w:rPr>
          <w:spacing w:val="2"/>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о</w:t>
      </w:r>
      <w:r w:rsidRPr="000F4C32">
        <w:rPr>
          <w:lang w:val="bg-BG" w:eastAsia="bg-BG"/>
        </w:rPr>
        <w:tab/>
      </w:r>
      <w:r w:rsidRPr="000F4C32">
        <w:rPr>
          <w:spacing w:val="3"/>
          <w:lang w:val="bg-BG" w:eastAsia="bg-BG"/>
        </w:rPr>
        <w:t>п</w:t>
      </w:r>
      <w:r w:rsidRPr="000F4C32">
        <w:rPr>
          <w:spacing w:val="-7"/>
          <w:lang w:val="bg-BG" w:eastAsia="bg-BG"/>
        </w:rPr>
        <w:t>у</w:t>
      </w:r>
      <w:r w:rsidRPr="000F4C32">
        <w:rPr>
          <w:lang w:val="bg-BG" w:eastAsia="bg-BG"/>
        </w:rPr>
        <w:t>ш</w:t>
      </w:r>
      <w:r w:rsidRPr="000F4C32">
        <w:rPr>
          <w:spacing w:val="1"/>
          <w:lang w:val="bg-BG" w:eastAsia="bg-BG"/>
        </w:rPr>
        <w:t>и</w:t>
      </w:r>
      <w:r w:rsidRPr="000F4C32">
        <w:rPr>
          <w:lang w:val="bg-BG" w:eastAsia="bg-BG"/>
        </w:rPr>
        <w:t>л</w:t>
      </w:r>
      <w:r w:rsidRPr="000F4C32">
        <w:rPr>
          <w:spacing w:val="1"/>
          <w:lang w:val="bg-BG" w:eastAsia="bg-BG"/>
        </w:rPr>
        <w:t>н</w:t>
      </w:r>
      <w:r w:rsidRPr="000F4C32">
        <w:rPr>
          <w:lang w:val="bg-BG" w:eastAsia="bg-BG"/>
        </w:rPr>
        <w:t>и</w:t>
      </w:r>
      <w:r w:rsidRPr="005C0FD0">
        <w:rPr>
          <w:lang w:val="bg-BG" w:eastAsia="bg-BG"/>
        </w:rPr>
        <w:t xml:space="preserve"> </w:t>
      </w:r>
      <w:r w:rsidRPr="000F4C32">
        <w:rPr>
          <w:spacing w:val="-1"/>
          <w:lang w:val="bg-BG" w:eastAsia="bg-BG"/>
        </w:rPr>
        <w:t>а</w:t>
      </w:r>
      <w:r w:rsidRPr="000F4C32">
        <w:rPr>
          <w:lang w:val="bg-BG" w:eastAsia="bg-BG"/>
        </w:rPr>
        <w:t>ро</w:t>
      </w:r>
      <w:r w:rsidRPr="000F4C32">
        <w:rPr>
          <w:spacing w:val="-1"/>
          <w:lang w:val="bg-BG" w:eastAsia="bg-BG"/>
        </w:rPr>
        <w:t>ма</w:t>
      </w:r>
      <w:r w:rsidRPr="000F4C32">
        <w:rPr>
          <w:lang w:val="bg-BG" w:eastAsia="bg-BG"/>
        </w:rPr>
        <w:t>т</w:t>
      </w:r>
      <w:r w:rsidRPr="000F4C32">
        <w:rPr>
          <w:spacing w:val="1"/>
          <w:lang w:val="bg-BG" w:eastAsia="bg-BG"/>
        </w:rPr>
        <w:t>из</w:t>
      </w:r>
      <w:r w:rsidRPr="000F4C32">
        <w:rPr>
          <w:spacing w:val="-1"/>
          <w:lang w:val="bg-BG" w:eastAsia="bg-BG"/>
        </w:rPr>
        <w:t>а</w:t>
      </w:r>
      <w:r w:rsidRPr="000F4C32">
        <w:rPr>
          <w:spacing w:val="1"/>
          <w:lang w:val="bg-BG" w:eastAsia="bg-BG"/>
        </w:rPr>
        <w:t>н</w:t>
      </w:r>
      <w:r w:rsidRPr="000F4C32">
        <w:rPr>
          <w:lang w:val="bg-BG" w:eastAsia="bg-BG"/>
        </w:rPr>
        <w:t>т</w:t>
      </w:r>
      <w:r w:rsidRPr="000F4C32">
        <w:rPr>
          <w:spacing w:val="1"/>
          <w:lang w:val="bg-BG" w:eastAsia="bg-BG"/>
        </w:rPr>
        <w:t>и</w:t>
      </w:r>
      <w:r w:rsidRPr="000F4C32">
        <w:rPr>
          <w:lang w:val="bg-BG" w:eastAsia="bg-BG"/>
        </w:rPr>
        <w:t>,</w:t>
      </w:r>
      <w:r w:rsidRPr="000F4C32">
        <w:rPr>
          <w:lang w:val="bg-BG" w:eastAsia="bg-BG"/>
        </w:rPr>
        <w:tab/>
      </w:r>
    </w:p>
    <w:p w14:paraId="2B2ACE89" w14:textId="77777777" w:rsidR="000F4C32" w:rsidRPr="000F4C32" w:rsidRDefault="000F4C32" w:rsidP="000F4C32">
      <w:pPr>
        <w:widowControl w:val="0"/>
        <w:tabs>
          <w:tab w:val="left" w:pos="1240"/>
          <w:tab w:val="left" w:pos="2320"/>
          <w:tab w:val="left" w:pos="3040"/>
          <w:tab w:val="left" w:pos="3960"/>
          <w:tab w:val="left" w:pos="5000"/>
          <w:tab w:val="left" w:pos="6160"/>
          <w:tab w:val="left" w:pos="7840"/>
          <w:tab w:val="left" w:pos="9220"/>
        </w:tabs>
        <w:autoSpaceDE w:val="0"/>
        <w:autoSpaceDN w:val="0"/>
        <w:adjustRightInd w:val="0"/>
        <w:spacing w:before="1" w:line="275" w:lineRule="auto"/>
        <w:ind w:left="1250" w:right="63" w:hanging="1133"/>
        <w:jc w:val="both"/>
        <w:rPr>
          <w:lang w:val="bg-BG" w:eastAsia="bg-BG"/>
        </w:rPr>
      </w:pPr>
      <w:r w:rsidRPr="005C0FD0">
        <w:rPr>
          <w:lang w:val="bg-BG" w:eastAsia="bg-BG"/>
        </w:rPr>
        <w:lastRenderedPageBreak/>
        <w:t xml:space="preserve">               </w:t>
      </w:r>
      <w:r w:rsidRPr="000F4C32">
        <w:rPr>
          <w:spacing w:val="1"/>
          <w:lang w:val="bg-BG" w:eastAsia="bg-BG"/>
        </w:rPr>
        <w:t>и</w:t>
      </w:r>
      <w:r w:rsidRPr="000F4C32">
        <w:rPr>
          <w:spacing w:val="-1"/>
          <w:lang w:val="bg-BG" w:eastAsia="bg-BG"/>
        </w:rPr>
        <w:t>з</w:t>
      </w:r>
      <w:r w:rsidRPr="000F4C32">
        <w:rPr>
          <w:spacing w:val="1"/>
          <w:lang w:val="bg-BG" w:eastAsia="bg-BG"/>
        </w:rPr>
        <w:t>п</w:t>
      </w:r>
      <w:r w:rsidRPr="000F4C32">
        <w:rPr>
          <w:spacing w:val="-2"/>
          <w:lang w:val="bg-BG" w:eastAsia="bg-BG"/>
        </w:rPr>
        <w:t>о</w:t>
      </w:r>
      <w:r w:rsidRPr="000F4C32">
        <w:rPr>
          <w:lang w:val="bg-BG" w:eastAsia="bg-BG"/>
        </w:rPr>
        <w:t>л</w:t>
      </w:r>
      <w:r w:rsidRPr="000F4C32">
        <w:rPr>
          <w:spacing w:val="1"/>
          <w:lang w:val="bg-BG" w:eastAsia="bg-BG"/>
        </w:rPr>
        <w:t>з</w:t>
      </w:r>
      <w:r w:rsidRPr="000F4C32">
        <w:rPr>
          <w:lang w:val="bg-BG" w:eastAsia="bg-BG"/>
        </w:rPr>
        <w:t>в</w:t>
      </w:r>
      <w:r w:rsidRPr="000F4C32">
        <w:rPr>
          <w:spacing w:val="-1"/>
          <w:lang w:val="bg-BG" w:eastAsia="bg-BG"/>
        </w:rPr>
        <w:t>а</w:t>
      </w:r>
      <w:r w:rsidRPr="000F4C32">
        <w:rPr>
          <w:spacing w:val="1"/>
          <w:lang w:val="bg-BG" w:eastAsia="bg-BG"/>
        </w:rPr>
        <w:t>н</w:t>
      </w:r>
      <w:r w:rsidRPr="000F4C32">
        <w:rPr>
          <w:lang w:val="bg-BG" w:eastAsia="bg-BG"/>
        </w:rPr>
        <w:t>и</w:t>
      </w:r>
      <w:r w:rsidRPr="000F4C32">
        <w:rPr>
          <w:lang w:val="bg-BG" w:eastAsia="bg-BG"/>
        </w:rPr>
        <w:tab/>
      </w:r>
      <w:r w:rsidRPr="000F4C32">
        <w:rPr>
          <w:spacing w:val="1"/>
          <w:lang w:val="bg-BG" w:eastAsia="bg-BG"/>
        </w:rPr>
        <w:t>и</w:t>
      </w:r>
      <w:r w:rsidRPr="000F4C32">
        <w:rPr>
          <w:lang w:val="bg-BG" w:eastAsia="bg-BG"/>
        </w:rPr>
        <w:t xml:space="preserve">ли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1"/>
          <w:lang w:val="bg-BG" w:eastAsia="bg-BG"/>
        </w:rPr>
        <w:t xml:space="preserve">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lang w:val="bg-BG" w:eastAsia="bg-BG"/>
        </w:rPr>
        <w:t>вл</w:t>
      </w:r>
      <w:r w:rsidRPr="000F4C32">
        <w:rPr>
          <w:spacing w:val="-1"/>
          <w:lang w:val="bg-BG" w:eastAsia="bg-BG"/>
        </w:rPr>
        <w:t>а</w:t>
      </w:r>
      <w:r w:rsidRPr="000F4C32">
        <w:rPr>
          <w:lang w:val="bg-BG" w:eastAsia="bg-BG"/>
        </w:rPr>
        <w:t>г</w:t>
      </w:r>
      <w:r w:rsidRPr="000F4C32">
        <w:rPr>
          <w:spacing w:val="1"/>
          <w:lang w:val="bg-BG" w:eastAsia="bg-BG"/>
        </w:rPr>
        <w:t>ан</w:t>
      </w:r>
      <w:r w:rsidRPr="000F4C32">
        <w:rPr>
          <w:lang w:val="bg-BG" w:eastAsia="bg-BG"/>
        </w:rPr>
        <w:t>е</w:t>
      </w:r>
      <w:r w:rsidRPr="000F4C32">
        <w:rPr>
          <w:spacing w:val="-1"/>
          <w:lang w:val="bg-BG" w:eastAsia="bg-BG"/>
        </w:rPr>
        <w:t xml:space="preserve"> </w:t>
      </w:r>
      <w:r w:rsidRPr="000F4C32">
        <w:rPr>
          <w:lang w:val="bg-BG" w:eastAsia="bg-BG"/>
        </w:rPr>
        <w:t>в или</w:t>
      </w:r>
      <w:r w:rsidRPr="000F4C32">
        <w:rPr>
          <w:spacing w:val="1"/>
          <w:lang w:val="bg-BG" w:eastAsia="bg-BG"/>
        </w:rPr>
        <w:t xml:space="preserve"> </w:t>
      </w:r>
      <w:r w:rsidRPr="000F4C32">
        <w:rPr>
          <w:lang w:val="bg-BG" w:eastAsia="bg-BG"/>
        </w:rPr>
        <w:t>въ</w:t>
      </w:r>
      <w:r w:rsidRPr="000F4C32">
        <w:rPr>
          <w:spacing w:val="-2"/>
          <w:lang w:val="bg-BG" w:eastAsia="bg-BG"/>
        </w:rPr>
        <w:t>р</w:t>
      </w:r>
      <w:r w:rsidRPr="000F4C32">
        <w:rPr>
          <w:spacing w:val="5"/>
          <w:lang w:val="bg-BG" w:eastAsia="bg-BG"/>
        </w:rPr>
        <w:t>х</w:t>
      </w:r>
      <w:r w:rsidRPr="000F4C32">
        <w:rPr>
          <w:lang w:val="bg-BG" w:eastAsia="bg-BG"/>
        </w:rPr>
        <w:t>у</w:t>
      </w:r>
      <w:r w:rsidRPr="000F4C32">
        <w:rPr>
          <w:spacing w:val="-7"/>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ни</w:t>
      </w:r>
      <w:r w:rsidRPr="000F4C32">
        <w:rPr>
          <w:lang w:val="bg-BG" w:eastAsia="bg-BG"/>
        </w:rPr>
        <w:t>;</w:t>
      </w:r>
    </w:p>
    <w:p w14:paraId="24422148" w14:textId="77777777" w:rsidR="000F4C32" w:rsidRPr="000F4C32" w:rsidRDefault="000F4C32" w:rsidP="000F4C32">
      <w:pPr>
        <w:widowControl w:val="0"/>
        <w:tabs>
          <w:tab w:val="left" w:pos="1240"/>
        </w:tabs>
        <w:autoSpaceDE w:val="0"/>
        <w:autoSpaceDN w:val="0"/>
        <w:adjustRightInd w:val="0"/>
        <w:spacing w:before="4"/>
        <w:ind w:left="117"/>
        <w:jc w:val="both"/>
        <w:rPr>
          <w:lang w:val="bg-BG" w:eastAsia="bg-BG"/>
        </w:rPr>
      </w:pPr>
      <w:r w:rsidRPr="000F4C32">
        <w:rPr>
          <w:lang w:val="bg-BG" w:eastAsia="bg-BG"/>
        </w:rPr>
        <w:t>(x</w:t>
      </w:r>
      <w:r w:rsidRPr="000F4C32">
        <w:rPr>
          <w:spacing w:val="1"/>
          <w:lang w:val="bg-BG" w:eastAsia="bg-BG"/>
        </w:rPr>
        <w:t>x</w:t>
      </w:r>
      <w:r w:rsidRPr="000F4C32">
        <w:rPr>
          <w:lang w:val="bg-BG" w:eastAsia="bg-BG"/>
        </w:rPr>
        <w:t>vi</w:t>
      </w:r>
      <w:r w:rsidRPr="000F4C32">
        <w:rPr>
          <w:spacing w:val="1"/>
          <w:lang w:val="bg-BG" w:eastAsia="bg-BG"/>
        </w:rPr>
        <w:t>i</w:t>
      </w:r>
      <w:r w:rsidRPr="000F4C32">
        <w:rPr>
          <w:lang w:val="bg-BG" w:eastAsia="bg-BG"/>
        </w:rPr>
        <w:t>i)</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17"/>
          <w:lang w:val="bg-BG" w:eastAsia="bg-BG"/>
        </w:rPr>
        <w:t xml:space="preserve"> </w:t>
      </w:r>
      <w:r w:rsidRPr="000F4C32">
        <w:rPr>
          <w:lang w:val="bg-BG" w:eastAsia="bg-BG"/>
        </w:rPr>
        <w:t>(</w:t>
      </w:r>
      <w:r w:rsidRPr="000F4C32">
        <w:rPr>
          <w:spacing w:val="-1"/>
          <w:lang w:val="bg-BG" w:eastAsia="bg-BG"/>
        </w:rPr>
        <w:t>Е</w:t>
      </w:r>
      <w:r w:rsidRPr="000F4C32">
        <w:rPr>
          <w:lang w:val="bg-BG" w:eastAsia="bg-BG"/>
        </w:rPr>
        <w:t>О)</w:t>
      </w:r>
      <w:r w:rsidRPr="000F4C32">
        <w:rPr>
          <w:spacing w:val="15"/>
          <w:lang w:val="bg-BG" w:eastAsia="bg-BG"/>
        </w:rPr>
        <w:t xml:space="preserve"> </w:t>
      </w:r>
      <w:r w:rsidRPr="000F4C32">
        <w:rPr>
          <w:lang w:val="bg-BG" w:eastAsia="bg-BG"/>
        </w:rPr>
        <w:t>№</w:t>
      </w:r>
      <w:r w:rsidRPr="000F4C32">
        <w:rPr>
          <w:spacing w:val="16"/>
          <w:lang w:val="bg-BG" w:eastAsia="bg-BG"/>
        </w:rPr>
        <w:t xml:space="preserve"> </w:t>
      </w:r>
      <w:r w:rsidRPr="000F4C32">
        <w:rPr>
          <w:lang w:val="bg-BG" w:eastAsia="bg-BG"/>
        </w:rPr>
        <w:t>852/2004</w:t>
      </w:r>
      <w:r w:rsidRPr="000F4C32">
        <w:rPr>
          <w:spacing w:val="17"/>
          <w:lang w:val="bg-BG" w:eastAsia="bg-BG"/>
        </w:rPr>
        <w:t xml:space="preserve"> </w:t>
      </w:r>
      <w:r w:rsidRPr="000F4C32">
        <w:rPr>
          <w:spacing w:val="1"/>
          <w:lang w:val="bg-BG" w:eastAsia="bg-BG"/>
        </w:rPr>
        <w:t>н</w:t>
      </w:r>
      <w:r w:rsidRPr="000F4C32">
        <w:rPr>
          <w:lang w:val="bg-BG" w:eastAsia="bg-BG"/>
        </w:rPr>
        <w:t>а</w:t>
      </w:r>
      <w:r w:rsidRPr="000F4C32">
        <w:rPr>
          <w:spacing w:val="16"/>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ск</w:t>
      </w:r>
      <w:r w:rsidRPr="000F4C32">
        <w:rPr>
          <w:spacing w:val="1"/>
          <w:lang w:val="bg-BG" w:eastAsia="bg-BG"/>
        </w:rPr>
        <w:t>и</w:t>
      </w:r>
      <w:r w:rsidRPr="000F4C32">
        <w:rPr>
          <w:lang w:val="bg-BG" w:eastAsia="bg-BG"/>
        </w:rPr>
        <w:t>я</w:t>
      </w:r>
      <w:r w:rsidRPr="000F4C32">
        <w:rPr>
          <w:spacing w:val="17"/>
          <w:lang w:val="bg-BG" w:eastAsia="bg-BG"/>
        </w:rPr>
        <w:t xml:space="preserve"> </w:t>
      </w:r>
      <w:r w:rsidRPr="000F4C32">
        <w:rPr>
          <w:spacing w:val="-1"/>
          <w:lang w:val="bg-BG" w:eastAsia="bg-BG"/>
        </w:rPr>
        <w:t>па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17"/>
          <w:lang w:val="bg-BG" w:eastAsia="bg-BG"/>
        </w:rPr>
        <w:t xml:space="preserve"> </w:t>
      </w:r>
      <w:r w:rsidRPr="000F4C32">
        <w:rPr>
          <w:lang w:val="bg-BG" w:eastAsia="bg-BG"/>
        </w:rPr>
        <w:t>и</w:t>
      </w:r>
      <w:r w:rsidRPr="000F4C32">
        <w:rPr>
          <w:spacing w:val="18"/>
          <w:lang w:val="bg-BG" w:eastAsia="bg-BG"/>
        </w:rPr>
        <w:t xml:space="preserve"> </w:t>
      </w:r>
      <w:r w:rsidRPr="000F4C32">
        <w:rPr>
          <w:spacing w:val="1"/>
          <w:lang w:val="bg-BG" w:eastAsia="bg-BG"/>
        </w:rPr>
        <w:t>н</w:t>
      </w:r>
      <w:r w:rsidRPr="000F4C32">
        <w:rPr>
          <w:lang w:val="bg-BG" w:eastAsia="bg-BG"/>
        </w:rPr>
        <w:t>а</w:t>
      </w:r>
      <w:r w:rsidRPr="000F4C32">
        <w:rPr>
          <w:spacing w:val="16"/>
          <w:lang w:val="bg-BG" w:eastAsia="bg-BG"/>
        </w:rPr>
        <w:t xml:space="preserve"> </w:t>
      </w:r>
      <w:r w:rsidRPr="000F4C32">
        <w:rPr>
          <w:spacing w:val="-2"/>
          <w:lang w:val="bg-BG" w:eastAsia="bg-BG"/>
        </w:rPr>
        <w:t>С</w:t>
      </w:r>
      <w:r w:rsidRPr="000F4C32">
        <w:rPr>
          <w:lang w:val="bg-BG" w:eastAsia="bg-BG"/>
        </w:rPr>
        <w:t>ъв</w:t>
      </w:r>
      <w:r w:rsidRPr="000F4C32">
        <w:rPr>
          <w:spacing w:val="-1"/>
          <w:lang w:val="bg-BG" w:eastAsia="bg-BG"/>
        </w:rPr>
        <w:t>е</w:t>
      </w:r>
      <w:r w:rsidRPr="000F4C32">
        <w:rPr>
          <w:lang w:val="bg-BG" w:eastAsia="bg-BG"/>
        </w:rPr>
        <w:t>та</w:t>
      </w:r>
      <w:r w:rsidRPr="000F4C32">
        <w:rPr>
          <w:spacing w:val="16"/>
          <w:lang w:val="bg-BG" w:eastAsia="bg-BG"/>
        </w:rPr>
        <w:t xml:space="preserve"> </w:t>
      </w:r>
      <w:r w:rsidRPr="000F4C32">
        <w:rPr>
          <w:lang w:val="bg-BG" w:eastAsia="bg-BG"/>
        </w:rPr>
        <w:t>от</w:t>
      </w:r>
      <w:r w:rsidRPr="000F4C32">
        <w:rPr>
          <w:spacing w:val="17"/>
          <w:lang w:val="bg-BG" w:eastAsia="bg-BG"/>
        </w:rPr>
        <w:t xml:space="preserve"> </w:t>
      </w:r>
      <w:r w:rsidRPr="000F4C32">
        <w:rPr>
          <w:lang w:val="bg-BG" w:eastAsia="bg-BG"/>
        </w:rPr>
        <w:t>29</w:t>
      </w:r>
      <w:r w:rsidRPr="000F4C32">
        <w:rPr>
          <w:spacing w:val="17"/>
          <w:lang w:val="bg-BG" w:eastAsia="bg-BG"/>
        </w:rPr>
        <w:t xml:space="preserve"> </w:t>
      </w:r>
      <w:r w:rsidRPr="000F4C32">
        <w:rPr>
          <w:spacing w:val="-1"/>
          <w:lang w:val="bg-BG" w:eastAsia="bg-BG"/>
        </w:rPr>
        <w:t>а</w:t>
      </w:r>
      <w:r w:rsidRPr="000F4C32">
        <w:rPr>
          <w:spacing w:val="1"/>
          <w:lang w:val="bg-BG" w:eastAsia="bg-BG"/>
        </w:rPr>
        <w:t>п</w:t>
      </w:r>
      <w:r w:rsidRPr="000F4C32">
        <w:rPr>
          <w:spacing w:val="-2"/>
          <w:lang w:val="bg-BG" w:eastAsia="bg-BG"/>
        </w:rPr>
        <w:t>р</w:t>
      </w:r>
      <w:r w:rsidRPr="000F4C32">
        <w:rPr>
          <w:spacing w:val="1"/>
          <w:lang w:val="bg-BG" w:eastAsia="bg-BG"/>
        </w:rPr>
        <w:t>и</w:t>
      </w:r>
      <w:r w:rsidRPr="000F4C32">
        <w:rPr>
          <w:lang w:val="bg-BG" w:eastAsia="bg-BG"/>
        </w:rPr>
        <w:t>л</w:t>
      </w:r>
      <w:r w:rsidRPr="005C0FD0">
        <w:rPr>
          <w:lang w:val="bg-BG" w:eastAsia="bg-BG"/>
        </w:rPr>
        <w:t xml:space="preserve"> </w:t>
      </w:r>
      <w:r w:rsidRPr="000F4C32">
        <w:rPr>
          <w:lang w:val="bg-BG" w:eastAsia="bg-BG"/>
        </w:rPr>
        <w:t>2004 год</w:t>
      </w:r>
      <w:r w:rsidRPr="000F4C32">
        <w:rPr>
          <w:spacing w:val="1"/>
          <w:lang w:val="bg-BG" w:eastAsia="bg-BG"/>
        </w:rPr>
        <w:t>ин</w:t>
      </w:r>
      <w:r w:rsidRPr="000F4C32">
        <w:rPr>
          <w:lang w:val="bg-BG" w:eastAsia="bg-BG"/>
        </w:rPr>
        <w:t>а</w:t>
      </w:r>
      <w:r w:rsidRPr="000F4C32">
        <w:rPr>
          <w:spacing w:val="-1"/>
          <w:lang w:val="bg-BG" w:eastAsia="bg-BG"/>
        </w:rPr>
        <w:t xml:space="preserve"> </w:t>
      </w:r>
      <w:r w:rsidRPr="000F4C32">
        <w:rPr>
          <w:lang w:val="bg-BG" w:eastAsia="bg-BG"/>
        </w:rPr>
        <w:t>от</w:t>
      </w:r>
      <w:r w:rsidRPr="000F4C32">
        <w:rPr>
          <w:spacing w:val="1"/>
          <w:lang w:val="bg-BG" w:eastAsia="bg-BG"/>
        </w:rPr>
        <w:t>н</w:t>
      </w:r>
      <w:r w:rsidRPr="000F4C32">
        <w:rPr>
          <w:lang w:val="bg-BG" w:eastAsia="bg-BG"/>
        </w:rPr>
        <w:t>о</w:t>
      </w:r>
      <w:r w:rsidRPr="000F4C32">
        <w:rPr>
          <w:spacing w:val="-3"/>
          <w:lang w:val="bg-BG" w:eastAsia="bg-BG"/>
        </w:rPr>
        <w:t>с</w:t>
      </w:r>
      <w:r w:rsidRPr="000F4C32">
        <w:rPr>
          <w:spacing w:val="1"/>
          <w:lang w:val="bg-BG" w:eastAsia="bg-BG"/>
        </w:rPr>
        <w:t>н</w:t>
      </w:r>
      <w:r w:rsidRPr="000F4C32">
        <w:rPr>
          <w:lang w:val="bg-BG" w:eastAsia="bg-BG"/>
        </w:rPr>
        <w:t>о х</w:t>
      </w:r>
      <w:r w:rsidRPr="000F4C32">
        <w:rPr>
          <w:spacing w:val="-1"/>
          <w:lang w:val="bg-BG" w:eastAsia="bg-BG"/>
        </w:rPr>
        <w:t>и</w:t>
      </w:r>
      <w:r w:rsidRPr="000F4C32">
        <w:rPr>
          <w:lang w:val="bg-BG" w:eastAsia="bg-BG"/>
        </w:rPr>
        <w:t>г</w:t>
      </w:r>
      <w:r w:rsidRPr="000F4C32">
        <w:rPr>
          <w:spacing w:val="1"/>
          <w:lang w:val="bg-BG" w:eastAsia="bg-BG"/>
        </w:rPr>
        <w:t>и</w:t>
      </w:r>
      <w:r w:rsidRPr="000F4C32">
        <w:rPr>
          <w:spacing w:val="-1"/>
          <w:lang w:val="bg-BG" w:eastAsia="bg-BG"/>
        </w:rPr>
        <w:t>е</w:t>
      </w:r>
      <w:r w:rsidRPr="000F4C32">
        <w:rPr>
          <w:spacing w:val="1"/>
          <w:lang w:val="bg-BG" w:eastAsia="bg-BG"/>
        </w:rPr>
        <w:t>н</w:t>
      </w:r>
      <w:r w:rsidRPr="000F4C32">
        <w:rPr>
          <w:spacing w:val="-1"/>
          <w:lang w:val="bg-BG" w:eastAsia="bg-BG"/>
        </w:rPr>
        <w:t>а</w:t>
      </w:r>
      <w:r w:rsidRPr="000F4C32">
        <w:rPr>
          <w:lang w:val="bg-BG" w:eastAsia="bg-BG"/>
        </w:rPr>
        <w:t>та</w:t>
      </w:r>
      <w:r w:rsidRPr="000F4C32">
        <w:rPr>
          <w:spacing w:val="-1"/>
          <w:lang w:val="bg-BG" w:eastAsia="bg-BG"/>
        </w:rPr>
        <w:t xml:space="preserve"> </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w:t>
      </w:r>
    </w:p>
    <w:p w14:paraId="180393E3" w14:textId="77777777" w:rsidR="000F4C32" w:rsidRPr="000F4C32" w:rsidRDefault="000F4C32" w:rsidP="000F4C32">
      <w:pPr>
        <w:widowControl w:val="0"/>
        <w:tabs>
          <w:tab w:val="left" w:pos="1240"/>
        </w:tabs>
        <w:autoSpaceDE w:val="0"/>
        <w:autoSpaceDN w:val="0"/>
        <w:adjustRightInd w:val="0"/>
        <w:spacing w:before="41"/>
        <w:ind w:left="117"/>
        <w:jc w:val="both"/>
        <w:rPr>
          <w:lang w:val="bg-BG" w:eastAsia="bg-BG"/>
        </w:rPr>
      </w:pPr>
      <w:r w:rsidRPr="000F4C32">
        <w:rPr>
          <w:lang w:val="bg-BG" w:eastAsia="bg-BG"/>
        </w:rPr>
        <w:t>(x</w:t>
      </w:r>
      <w:r w:rsidRPr="000F4C32">
        <w:rPr>
          <w:spacing w:val="1"/>
          <w:lang w:val="bg-BG" w:eastAsia="bg-BG"/>
        </w:rPr>
        <w:t>x</w:t>
      </w:r>
      <w:r w:rsidRPr="000F4C32">
        <w:rPr>
          <w:spacing w:val="-2"/>
          <w:lang w:val="bg-BG" w:eastAsia="bg-BG"/>
        </w:rPr>
        <w:t>i</w:t>
      </w:r>
      <w:r w:rsidRPr="000F4C32">
        <w:rPr>
          <w:spacing w:val="2"/>
          <w:lang w:val="bg-BG" w:eastAsia="bg-BG"/>
        </w:rPr>
        <w:t>x</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4"/>
          <w:lang w:val="bg-BG" w:eastAsia="bg-BG"/>
        </w:rPr>
        <w:t xml:space="preserve"> </w:t>
      </w:r>
      <w:r w:rsidRPr="000F4C32">
        <w:rPr>
          <w:lang w:val="bg-BG" w:eastAsia="bg-BG"/>
        </w:rPr>
        <w:t>(</w:t>
      </w:r>
      <w:r w:rsidRPr="000F4C32">
        <w:rPr>
          <w:spacing w:val="-1"/>
          <w:lang w:val="bg-BG" w:eastAsia="bg-BG"/>
        </w:rPr>
        <w:t>Е</w:t>
      </w:r>
      <w:r w:rsidRPr="000F4C32">
        <w:rPr>
          <w:spacing w:val="2"/>
          <w:lang w:val="bg-BG" w:eastAsia="bg-BG"/>
        </w:rPr>
        <w:t>О</w:t>
      </w:r>
      <w:r w:rsidRPr="000F4C32">
        <w:rPr>
          <w:lang w:val="bg-BG" w:eastAsia="bg-BG"/>
        </w:rPr>
        <w:t>)</w:t>
      </w:r>
      <w:r w:rsidRPr="000F4C32">
        <w:rPr>
          <w:spacing w:val="33"/>
          <w:lang w:val="bg-BG" w:eastAsia="bg-BG"/>
        </w:rPr>
        <w:t xml:space="preserve"> </w:t>
      </w:r>
      <w:r w:rsidRPr="000F4C32">
        <w:rPr>
          <w:lang w:val="bg-BG" w:eastAsia="bg-BG"/>
        </w:rPr>
        <w:t>№</w:t>
      </w:r>
      <w:r w:rsidRPr="000F4C32">
        <w:rPr>
          <w:spacing w:val="35"/>
          <w:lang w:val="bg-BG" w:eastAsia="bg-BG"/>
        </w:rPr>
        <w:t xml:space="preserve"> </w:t>
      </w:r>
      <w:r w:rsidRPr="000F4C32">
        <w:rPr>
          <w:lang w:val="bg-BG" w:eastAsia="bg-BG"/>
        </w:rPr>
        <w:t>85</w:t>
      </w:r>
      <w:r w:rsidRPr="000F4C32">
        <w:rPr>
          <w:spacing w:val="2"/>
          <w:lang w:val="bg-BG" w:eastAsia="bg-BG"/>
        </w:rPr>
        <w:t>3</w:t>
      </w:r>
      <w:r w:rsidRPr="000F4C32">
        <w:rPr>
          <w:lang w:val="bg-BG" w:eastAsia="bg-BG"/>
        </w:rPr>
        <w:t>/2004</w:t>
      </w:r>
      <w:r w:rsidRPr="000F4C32">
        <w:rPr>
          <w:spacing w:val="34"/>
          <w:lang w:val="bg-BG" w:eastAsia="bg-BG"/>
        </w:rPr>
        <w:t xml:space="preserve"> </w:t>
      </w:r>
      <w:r w:rsidRPr="000F4C32">
        <w:rPr>
          <w:spacing w:val="1"/>
          <w:lang w:val="bg-BG" w:eastAsia="bg-BG"/>
        </w:rPr>
        <w:t>н</w:t>
      </w:r>
      <w:r w:rsidRPr="000F4C32">
        <w:rPr>
          <w:lang w:val="bg-BG" w:eastAsia="bg-BG"/>
        </w:rPr>
        <w:t>а</w:t>
      </w:r>
      <w:r w:rsidRPr="000F4C32">
        <w:rPr>
          <w:spacing w:val="32"/>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w:t>
      </w:r>
      <w:r w:rsidRPr="000F4C32">
        <w:rPr>
          <w:spacing w:val="1"/>
          <w:lang w:val="bg-BG" w:eastAsia="bg-BG"/>
        </w:rPr>
        <w:t>к</w:t>
      </w:r>
      <w:r w:rsidRPr="000F4C32">
        <w:rPr>
          <w:spacing w:val="6"/>
          <w:lang w:val="bg-BG" w:eastAsia="bg-BG"/>
        </w:rPr>
        <w:t>и</w:t>
      </w:r>
      <w:r w:rsidRPr="000F4C32">
        <w:rPr>
          <w:lang w:val="bg-BG" w:eastAsia="bg-BG"/>
        </w:rPr>
        <w:t>я</w:t>
      </w:r>
      <w:r w:rsidRPr="000F4C32">
        <w:rPr>
          <w:spacing w:val="34"/>
          <w:lang w:val="bg-BG" w:eastAsia="bg-BG"/>
        </w:rPr>
        <w:t xml:space="preserve"> </w:t>
      </w:r>
      <w:r w:rsidRPr="000F4C32">
        <w:rPr>
          <w:spacing w:val="1"/>
          <w:lang w:val="bg-BG" w:eastAsia="bg-BG"/>
        </w:rPr>
        <w:t>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5"/>
          <w:lang w:val="bg-BG" w:eastAsia="bg-BG"/>
        </w:rPr>
        <w:t xml:space="preserve"> </w:t>
      </w:r>
      <w:r w:rsidRPr="000F4C32">
        <w:rPr>
          <w:spacing w:val="1"/>
          <w:lang w:val="bg-BG" w:eastAsia="bg-BG"/>
        </w:rPr>
        <w:t>н</w:t>
      </w:r>
      <w:r w:rsidRPr="000F4C32">
        <w:rPr>
          <w:lang w:val="bg-BG" w:eastAsia="bg-BG"/>
        </w:rPr>
        <w:t>а</w:t>
      </w:r>
      <w:r w:rsidRPr="000F4C32">
        <w:rPr>
          <w:spacing w:val="32"/>
          <w:lang w:val="bg-BG" w:eastAsia="bg-BG"/>
        </w:rPr>
        <w:t xml:space="preserve"> </w:t>
      </w:r>
      <w:r w:rsidRPr="000F4C32">
        <w:rPr>
          <w:lang w:val="bg-BG" w:eastAsia="bg-BG"/>
        </w:rPr>
        <w:t>Съв</w:t>
      </w:r>
      <w:r w:rsidRPr="000F4C32">
        <w:rPr>
          <w:spacing w:val="-1"/>
          <w:lang w:val="bg-BG" w:eastAsia="bg-BG"/>
        </w:rPr>
        <w:t>е</w:t>
      </w:r>
      <w:r w:rsidRPr="000F4C32">
        <w:rPr>
          <w:lang w:val="bg-BG" w:eastAsia="bg-BG"/>
        </w:rPr>
        <w:t>та</w:t>
      </w:r>
      <w:r w:rsidRPr="000F4C32">
        <w:rPr>
          <w:spacing w:val="32"/>
          <w:lang w:val="bg-BG" w:eastAsia="bg-BG"/>
        </w:rPr>
        <w:t xml:space="preserve"> </w:t>
      </w:r>
      <w:r w:rsidRPr="000F4C32">
        <w:rPr>
          <w:spacing w:val="2"/>
          <w:lang w:val="bg-BG" w:eastAsia="bg-BG"/>
        </w:rPr>
        <w:t>о</w:t>
      </w:r>
      <w:r w:rsidRPr="000F4C32">
        <w:rPr>
          <w:lang w:val="bg-BG" w:eastAsia="bg-BG"/>
        </w:rPr>
        <w:t>т</w:t>
      </w:r>
      <w:r w:rsidRPr="000F4C32">
        <w:rPr>
          <w:spacing w:val="34"/>
          <w:lang w:val="bg-BG" w:eastAsia="bg-BG"/>
        </w:rPr>
        <w:t xml:space="preserve"> </w:t>
      </w:r>
      <w:r w:rsidRPr="000F4C32">
        <w:rPr>
          <w:lang w:val="bg-BG" w:eastAsia="bg-BG"/>
        </w:rPr>
        <w:t>29</w:t>
      </w:r>
      <w:r w:rsidRPr="000F4C32">
        <w:rPr>
          <w:spacing w:val="33"/>
          <w:lang w:val="bg-BG" w:eastAsia="bg-BG"/>
        </w:rPr>
        <w:t xml:space="preserve"> </w:t>
      </w:r>
      <w:r w:rsidRPr="000F4C32">
        <w:rPr>
          <w:spacing w:val="-1"/>
          <w:lang w:val="bg-BG" w:eastAsia="bg-BG"/>
        </w:rPr>
        <w:t>а</w:t>
      </w:r>
      <w:r w:rsidRPr="000F4C32">
        <w:rPr>
          <w:spacing w:val="1"/>
          <w:lang w:val="bg-BG" w:eastAsia="bg-BG"/>
        </w:rPr>
        <w:t>п</w:t>
      </w:r>
      <w:r w:rsidRPr="000F4C32">
        <w:rPr>
          <w:lang w:val="bg-BG" w:eastAsia="bg-BG"/>
        </w:rPr>
        <w:t>р</w:t>
      </w:r>
      <w:r w:rsidRPr="000F4C32">
        <w:rPr>
          <w:spacing w:val="1"/>
          <w:lang w:val="bg-BG" w:eastAsia="bg-BG"/>
        </w:rPr>
        <w:t>и</w:t>
      </w:r>
      <w:r w:rsidRPr="000F4C32">
        <w:rPr>
          <w:lang w:val="bg-BG" w:eastAsia="bg-BG"/>
        </w:rPr>
        <w:t>л</w:t>
      </w:r>
      <w:r w:rsidRPr="005C0FD0">
        <w:rPr>
          <w:lang w:val="bg-BG" w:eastAsia="bg-BG"/>
        </w:rPr>
        <w:t xml:space="preserve"> </w:t>
      </w:r>
      <w:r w:rsidRPr="000F4C32">
        <w:rPr>
          <w:lang w:val="bg-BG" w:eastAsia="bg-BG"/>
        </w:rPr>
        <w:t>2004</w:t>
      </w:r>
      <w:r w:rsidRPr="000F4C32">
        <w:rPr>
          <w:spacing w:val="2"/>
          <w:lang w:val="bg-BG" w:eastAsia="bg-BG"/>
        </w:rPr>
        <w:t xml:space="preserve"> </w:t>
      </w:r>
      <w:r w:rsidRPr="000F4C32">
        <w:rPr>
          <w:lang w:val="bg-BG" w:eastAsia="bg-BG"/>
        </w:rPr>
        <w:t>год</w:t>
      </w:r>
      <w:r w:rsidRPr="000F4C32">
        <w:rPr>
          <w:spacing w:val="1"/>
          <w:lang w:val="bg-BG" w:eastAsia="bg-BG"/>
        </w:rPr>
        <w:t>ин</w:t>
      </w:r>
      <w:r w:rsidRPr="000F4C32">
        <w:rPr>
          <w:lang w:val="bg-BG" w:eastAsia="bg-BG"/>
        </w:rPr>
        <w:t>а</w:t>
      </w:r>
      <w:r w:rsidRPr="000F4C32">
        <w:rPr>
          <w:spacing w:val="1"/>
          <w:lang w:val="bg-BG" w:eastAsia="bg-BG"/>
        </w:rPr>
        <w:t xml:space="preserve"> </w:t>
      </w:r>
      <w:r w:rsidRPr="000F4C32">
        <w:rPr>
          <w:lang w:val="bg-BG" w:eastAsia="bg-BG"/>
        </w:rPr>
        <w:t>от</w:t>
      </w:r>
      <w:r w:rsidRPr="000F4C32">
        <w:rPr>
          <w:spacing w:val="2"/>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о</w:t>
      </w:r>
      <w:r w:rsidRPr="000F4C32">
        <w:rPr>
          <w:spacing w:val="2"/>
          <w:lang w:val="bg-BG" w:eastAsia="bg-BG"/>
        </w:rPr>
        <w:t xml:space="preserve"> </w:t>
      </w:r>
      <w:r w:rsidRPr="000F4C32">
        <w:rPr>
          <w:lang w:val="bg-BG" w:eastAsia="bg-BG"/>
        </w:rPr>
        <w:t>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lang w:val="bg-BG" w:eastAsia="bg-BG"/>
        </w:rPr>
        <w:t>е</w:t>
      </w:r>
      <w:r w:rsidRPr="000F4C32">
        <w:rPr>
          <w:spacing w:val="1"/>
          <w:lang w:val="bg-BG" w:eastAsia="bg-BG"/>
        </w:rPr>
        <w:t xml:space="preserve"> н</w:t>
      </w:r>
      <w:r w:rsidRPr="000F4C32">
        <w:rPr>
          <w:lang w:val="bg-BG" w:eastAsia="bg-BG"/>
        </w:rPr>
        <w:t>а</w:t>
      </w:r>
      <w:r w:rsidRPr="000F4C32">
        <w:rPr>
          <w:spacing w:val="1"/>
          <w:lang w:val="bg-BG" w:eastAsia="bg-BG"/>
        </w:rPr>
        <w:t xml:space="preserve"> </w:t>
      </w:r>
      <w:r w:rsidRPr="000F4C32">
        <w:rPr>
          <w:spacing w:val="-1"/>
          <w:lang w:val="bg-BG" w:eastAsia="bg-BG"/>
        </w:rPr>
        <w:t>с</w:t>
      </w:r>
      <w:r w:rsidRPr="000F4C32">
        <w:rPr>
          <w:spacing w:val="1"/>
          <w:lang w:val="bg-BG" w:eastAsia="bg-BG"/>
        </w:rPr>
        <w:t>п</w:t>
      </w:r>
      <w:r w:rsidRPr="000F4C32">
        <w:rPr>
          <w:spacing w:val="-1"/>
          <w:lang w:val="bg-BG" w:eastAsia="bg-BG"/>
        </w:rPr>
        <w:t>е</w:t>
      </w:r>
      <w:r w:rsidRPr="000F4C32">
        <w:rPr>
          <w:spacing w:val="1"/>
          <w:lang w:val="bg-BG" w:eastAsia="bg-BG"/>
        </w:rPr>
        <w:t>ци</w:t>
      </w:r>
      <w:r w:rsidRPr="000F4C32">
        <w:rPr>
          <w:lang w:val="bg-BG" w:eastAsia="bg-BG"/>
        </w:rPr>
        <w:t>ф</w:t>
      </w:r>
      <w:r w:rsidRPr="000F4C32">
        <w:rPr>
          <w:spacing w:val="1"/>
          <w:lang w:val="bg-BG" w:eastAsia="bg-BG"/>
        </w:rPr>
        <w:t>и</w:t>
      </w:r>
      <w:r w:rsidRPr="000F4C32">
        <w:rPr>
          <w:spacing w:val="-1"/>
          <w:lang w:val="bg-BG" w:eastAsia="bg-BG"/>
        </w:rPr>
        <w:t>ч</w:t>
      </w:r>
      <w:r w:rsidRPr="000F4C32">
        <w:rPr>
          <w:spacing w:val="1"/>
          <w:lang w:val="bg-BG" w:eastAsia="bg-BG"/>
        </w:rPr>
        <w:t>н</w:t>
      </w:r>
      <w:r w:rsidRPr="000F4C32">
        <w:rPr>
          <w:lang w:val="bg-BG" w:eastAsia="bg-BG"/>
        </w:rPr>
        <w:t xml:space="preserve">и </w:t>
      </w:r>
      <w:r w:rsidRPr="000F4C32">
        <w:rPr>
          <w:spacing w:val="2"/>
          <w:lang w:val="bg-BG" w:eastAsia="bg-BG"/>
        </w:rPr>
        <w:t>х</w:t>
      </w:r>
      <w:r w:rsidRPr="000F4C32">
        <w:rPr>
          <w:spacing w:val="1"/>
          <w:lang w:val="bg-BG" w:eastAsia="bg-BG"/>
        </w:rPr>
        <w:t>и</w:t>
      </w:r>
      <w:r w:rsidRPr="000F4C32">
        <w:rPr>
          <w:spacing w:val="-2"/>
          <w:lang w:val="bg-BG" w:eastAsia="bg-BG"/>
        </w:rPr>
        <w:t>г</w:t>
      </w:r>
      <w:r w:rsidRPr="000F4C32">
        <w:rPr>
          <w:spacing w:val="1"/>
          <w:lang w:val="bg-BG" w:eastAsia="bg-BG"/>
        </w:rPr>
        <w:t>и</w:t>
      </w:r>
      <w:r w:rsidRPr="000F4C32">
        <w:rPr>
          <w:spacing w:val="-1"/>
          <w:lang w:val="bg-BG" w:eastAsia="bg-BG"/>
        </w:rPr>
        <w:t>е</w:t>
      </w:r>
      <w:r w:rsidRPr="000F4C32">
        <w:rPr>
          <w:spacing w:val="1"/>
          <w:lang w:val="bg-BG" w:eastAsia="bg-BG"/>
        </w:rPr>
        <w:t>н</w:t>
      </w:r>
      <w:r w:rsidRPr="000F4C32">
        <w:rPr>
          <w:spacing w:val="-1"/>
          <w:lang w:val="bg-BG" w:eastAsia="bg-BG"/>
        </w:rPr>
        <w:t>н</w:t>
      </w:r>
      <w:r w:rsidRPr="000F4C32">
        <w:rPr>
          <w:lang w:val="bg-BG" w:eastAsia="bg-BG"/>
        </w:rPr>
        <w:t>и</w:t>
      </w:r>
      <w:r w:rsidRPr="000F4C32">
        <w:rPr>
          <w:spacing w:val="3"/>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вила</w:t>
      </w:r>
      <w:r w:rsidRPr="000F4C32">
        <w:rPr>
          <w:spacing w:val="1"/>
          <w:lang w:val="bg-BG" w:eastAsia="bg-BG"/>
        </w:rPr>
        <w:t xml:space="preserve"> з</w:t>
      </w:r>
      <w:r w:rsidRPr="000F4C32">
        <w:rPr>
          <w:lang w:val="bg-BG" w:eastAsia="bg-BG"/>
        </w:rPr>
        <w:t>а</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и</w:t>
      </w:r>
      <w:r w:rsidRPr="000F4C32">
        <w:rPr>
          <w:lang w:val="bg-BG" w:eastAsia="bg-BG"/>
        </w:rPr>
        <w:t>те</w:t>
      </w:r>
      <w:r w:rsidRPr="000F4C32">
        <w:rPr>
          <w:spacing w:val="1"/>
          <w:lang w:val="bg-BG" w:eastAsia="bg-BG"/>
        </w:rPr>
        <w:t xml:space="preserve"> </w:t>
      </w:r>
      <w:r w:rsidRPr="000F4C32">
        <w:rPr>
          <w:lang w:val="bg-BG" w:eastAsia="bg-BG"/>
        </w:rPr>
        <w:t>от ж</w:t>
      </w:r>
      <w:r w:rsidRPr="000F4C32">
        <w:rPr>
          <w:spacing w:val="1"/>
          <w:lang w:val="bg-BG" w:eastAsia="bg-BG"/>
        </w:rPr>
        <w:t>и</w:t>
      </w:r>
      <w:r w:rsidRPr="000F4C32">
        <w:rPr>
          <w:lang w:val="bg-BG" w:eastAsia="bg-BG"/>
        </w:rPr>
        <w:t>вот</w:t>
      </w:r>
      <w:r w:rsidRPr="000F4C32">
        <w:rPr>
          <w:spacing w:val="1"/>
          <w:lang w:val="bg-BG" w:eastAsia="bg-BG"/>
        </w:rPr>
        <w:t>ин</w:t>
      </w:r>
      <w:r w:rsidRPr="000F4C32">
        <w:rPr>
          <w:spacing w:val="-1"/>
          <w:lang w:val="bg-BG" w:eastAsia="bg-BG"/>
        </w:rPr>
        <w:t>ск</w:t>
      </w:r>
      <w:r w:rsidRPr="000F4C32">
        <w:rPr>
          <w:lang w:val="bg-BG" w:eastAsia="bg-BG"/>
        </w:rPr>
        <w:t>и</w:t>
      </w:r>
      <w:r w:rsidRPr="000F4C32">
        <w:rPr>
          <w:spacing w:val="1"/>
          <w:lang w:val="bg-BG" w:eastAsia="bg-BG"/>
        </w:rPr>
        <w:t xml:space="preserve"> п</w:t>
      </w:r>
      <w:r w:rsidRPr="000F4C32">
        <w:rPr>
          <w:lang w:val="bg-BG" w:eastAsia="bg-BG"/>
        </w:rPr>
        <w:t>р</w:t>
      </w:r>
      <w:r w:rsidRPr="000F4C32">
        <w:rPr>
          <w:spacing w:val="-2"/>
          <w:lang w:val="bg-BG" w:eastAsia="bg-BG"/>
        </w:rPr>
        <w:t>о</w:t>
      </w:r>
      <w:r w:rsidRPr="000F4C32">
        <w:rPr>
          <w:spacing w:val="1"/>
          <w:lang w:val="bg-BG" w:eastAsia="bg-BG"/>
        </w:rPr>
        <w:t>и</w:t>
      </w:r>
      <w:r w:rsidRPr="000F4C32">
        <w:rPr>
          <w:spacing w:val="-1"/>
          <w:lang w:val="bg-BG" w:eastAsia="bg-BG"/>
        </w:rPr>
        <w:t>з</w:t>
      </w:r>
      <w:r w:rsidRPr="000F4C32">
        <w:rPr>
          <w:spacing w:val="2"/>
          <w:lang w:val="bg-BG" w:eastAsia="bg-BG"/>
        </w:rPr>
        <w:t>х</w:t>
      </w:r>
      <w:r w:rsidRPr="000F4C32">
        <w:rPr>
          <w:lang w:val="bg-BG" w:eastAsia="bg-BG"/>
        </w:rPr>
        <w:t>о</w:t>
      </w:r>
      <w:r w:rsidRPr="000F4C32">
        <w:rPr>
          <w:spacing w:val="-2"/>
          <w:lang w:val="bg-BG" w:eastAsia="bg-BG"/>
        </w:rPr>
        <w:t>д</w:t>
      </w:r>
      <w:r w:rsidRPr="000F4C32">
        <w:rPr>
          <w:lang w:val="bg-BG" w:eastAsia="bg-BG"/>
        </w:rPr>
        <w:t>;</w:t>
      </w:r>
    </w:p>
    <w:p w14:paraId="5C4D1EF0" w14:textId="77777777" w:rsidR="000F4C32" w:rsidRPr="000F4C32" w:rsidRDefault="000F4C32" w:rsidP="000F4C32">
      <w:pPr>
        <w:widowControl w:val="0"/>
        <w:tabs>
          <w:tab w:val="left" w:pos="1240"/>
        </w:tabs>
        <w:autoSpaceDE w:val="0"/>
        <w:autoSpaceDN w:val="0"/>
        <w:adjustRightInd w:val="0"/>
        <w:spacing w:line="275" w:lineRule="exact"/>
        <w:ind w:left="117"/>
        <w:jc w:val="both"/>
        <w:rPr>
          <w:lang w:val="bg-BG" w:eastAsia="bg-BG"/>
        </w:rPr>
      </w:pPr>
      <w:r w:rsidRPr="000F4C32">
        <w:rPr>
          <w:lang w:val="bg-BG" w:eastAsia="bg-BG"/>
        </w:rPr>
        <w:t>(xx</w:t>
      </w:r>
      <w:r w:rsidRPr="000F4C32">
        <w:rPr>
          <w:spacing w:val="1"/>
          <w:lang w:val="bg-BG" w:eastAsia="bg-BG"/>
        </w:rPr>
        <w:t>x</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4"/>
          <w:lang w:val="bg-BG" w:eastAsia="bg-BG"/>
        </w:rPr>
        <w:t xml:space="preserve"> </w:t>
      </w:r>
      <w:r w:rsidRPr="000F4C32">
        <w:rPr>
          <w:lang w:val="bg-BG" w:eastAsia="bg-BG"/>
        </w:rPr>
        <w:t>(</w:t>
      </w:r>
      <w:r w:rsidRPr="000F4C32">
        <w:rPr>
          <w:spacing w:val="-1"/>
          <w:lang w:val="bg-BG" w:eastAsia="bg-BG"/>
        </w:rPr>
        <w:t>Е</w:t>
      </w:r>
      <w:r w:rsidRPr="000F4C32">
        <w:rPr>
          <w:spacing w:val="2"/>
          <w:lang w:val="bg-BG" w:eastAsia="bg-BG"/>
        </w:rPr>
        <w:t>О</w:t>
      </w:r>
      <w:r w:rsidRPr="000F4C32">
        <w:rPr>
          <w:lang w:val="bg-BG" w:eastAsia="bg-BG"/>
        </w:rPr>
        <w:t>)</w:t>
      </w:r>
      <w:r w:rsidRPr="000F4C32">
        <w:rPr>
          <w:spacing w:val="33"/>
          <w:lang w:val="bg-BG" w:eastAsia="bg-BG"/>
        </w:rPr>
        <w:t xml:space="preserve"> </w:t>
      </w:r>
      <w:r w:rsidRPr="000F4C32">
        <w:rPr>
          <w:lang w:val="bg-BG" w:eastAsia="bg-BG"/>
        </w:rPr>
        <w:t>№</w:t>
      </w:r>
      <w:r w:rsidRPr="000F4C32">
        <w:rPr>
          <w:spacing w:val="35"/>
          <w:lang w:val="bg-BG" w:eastAsia="bg-BG"/>
        </w:rPr>
        <w:t xml:space="preserve"> </w:t>
      </w:r>
      <w:r w:rsidRPr="000F4C32">
        <w:rPr>
          <w:lang w:val="bg-BG" w:eastAsia="bg-BG"/>
        </w:rPr>
        <w:t>85</w:t>
      </w:r>
      <w:r w:rsidRPr="000F4C32">
        <w:rPr>
          <w:spacing w:val="2"/>
          <w:lang w:val="bg-BG" w:eastAsia="bg-BG"/>
        </w:rPr>
        <w:t>4</w:t>
      </w:r>
      <w:r w:rsidRPr="000F4C32">
        <w:rPr>
          <w:lang w:val="bg-BG" w:eastAsia="bg-BG"/>
        </w:rPr>
        <w:t>/2004</w:t>
      </w:r>
      <w:r w:rsidRPr="000F4C32">
        <w:rPr>
          <w:spacing w:val="34"/>
          <w:lang w:val="bg-BG" w:eastAsia="bg-BG"/>
        </w:rPr>
        <w:t xml:space="preserve"> </w:t>
      </w:r>
      <w:r w:rsidRPr="000F4C32">
        <w:rPr>
          <w:spacing w:val="1"/>
          <w:lang w:val="bg-BG" w:eastAsia="bg-BG"/>
        </w:rPr>
        <w:t>н</w:t>
      </w:r>
      <w:r w:rsidRPr="000F4C32">
        <w:rPr>
          <w:lang w:val="bg-BG" w:eastAsia="bg-BG"/>
        </w:rPr>
        <w:t>а</w:t>
      </w:r>
      <w:r w:rsidRPr="000F4C32">
        <w:rPr>
          <w:spacing w:val="32"/>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w:t>
      </w:r>
      <w:r w:rsidRPr="000F4C32">
        <w:rPr>
          <w:spacing w:val="1"/>
          <w:lang w:val="bg-BG" w:eastAsia="bg-BG"/>
        </w:rPr>
        <w:t>к</w:t>
      </w:r>
      <w:r w:rsidRPr="000F4C32">
        <w:rPr>
          <w:spacing w:val="6"/>
          <w:lang w:val="bg-BG" w:eastAsia="bg-BG"/>
        </w:rPr>
        <w:t>и</w:t>
      </w:r>
      <w:r w:rsidRPr="000F4C32">
        <w:rPr>
          <w:lang w:val="bg-BG" w:eastAsia="bg-BG"/>
        </w:rPr>
        <w:t>я</w:t>
      </w:r>
      <w:r w:rsidRPr="000F4C32">
        <w:rPr>
          <w:spacing w:val="34"/>
          <w:lang w:val="bg-BG" w:eastAsia="bg-BG"/>
        </w:rPr>
        <w:t xml:space="preserve"> </w:t>
      </w:r>
      <w:r w:rsidRPr="000F4C32">
        <w:rPr>
          <w:spacing w:val="1"/>
          <w:lang w:val="bg-BG" w:eastAsia="bg-BG"/>
        </w:rPr>
        <w:t>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5"/>
          <w:lang w:val="bg-BG" w:eastAsia="bg-BG"/>
        </w:rPr>
        <w:t xml:space="preserve"> </w:t>
      </w:r>
      <w:r w:rsidRPr="000F4C32">
        <w:rPr>
          <w:spacing w:val="1"/>
          <w:lang w:val="bg-BG" w:eastAsia="bg-BG"/>
        </w:rPr>
        <w:t>н</w:t>
      </w:r>
      <w:r w:rsidRPr="000F4C32">
        <w:rPr>
          <w:lang w:val="bg-BG" w:eastAsia="bg-BG"/>
        </w:rPr>
        <w:t>а</w:t>
      </w:r>
      <w:r w:rsidRPr="000F4C32">
        <w:rPr>
          <w:spacing w:val="32"/>
          <w:lang w:val="bg-BG" w:eastAsia="bg-BG"/>
        </w:rPr>
        <w:t xml:space="preserve"> </w:t>
      </w:r>
      <w:r w:rsidRPr="000F4C32">
        <w:rPr>
          <w:lang w:val="bg-BG" w:eastAsia="bg-BG"/>
        </w:rPr>
        <w:t>Съв</w:t>
      </w:r>
      <w:r w:rsidRPr="000F4C32">
        <w:rPr>
          <w:spacing w:val="-1"/>
          <w:lang w:val="bg-BG" w:eastAsia="bg-BG"/>
        </w:rPr>
        <w:t>е</w:t>
      </w:r>
      <w:r w:rsidRPr="000F4C32">
        <w:rPr>
          <w:lang w:val="bg-BG" w:eastAsia="bg-BG"/>
        </w:rPr>
        <w:t>та</w:t>
      </w:r>
      <w:r w:rsidRPr="000F4C32">
        <w:rPr>
          <w:spacing w:val="32"/>
          <w:lang w:val="bg-BG" w:eastAsia="bg-BG"/>
        </w:rPr>
        <w:t xml:space="preserve"> </w:t>
      </w:r>
      <w:r w:rsidRPr="000F4C32">
        <w:rPr>
          <w:spacing w:val="2"/>
          <w:lang w:val="bg-BG" w:eastAsia="bg-BG"/>
        </w:rPr>
        <w:t>о</w:t>
      </w:r>
      <w:r w:rsidRPr="000F4C32">
        <w:rPr>
          <w:lang w:val="bg-BG" w:eastAsia="bg-BG"/>
        </w:rPr>
        <w:t>т</w:t>
      </w:r>
      <w:r w:rsidRPr="000F4C32">
        <w:rPr>
          <w:spacing w:val="34"/>
          <w:lang w:val="bg-BG" w:eastAsia="bg-BG"/>
        </w:rPr>
        <w:t xml:space="preserve"> </w:t>
      </w:r>
      <w:r w:rsidRPr="000F4C32">
        <w:rPr>
          <w:lang w:val="bg-BG" w:eastAsia="bg-BG"/>
        </w:rPr>
        <w:t>29</w:t>
      </w:r>
      <w:r w:rsidRPr="000F4C32">
        <w:rPr>
          <w:spacing w:val="33"/>
          <w:lang w:val="bg-BG" w:eastAsia="bg-BG"/>
        </w:rPr>
        <w:t xml:space="preserve"> </w:t>
      </w:r>
      <w:r w:rsidRPr="000F4C32">
        <w:rPr>
          <w:spacing w:val="-1"/>
          <w:lang w:val="bg-BG" w:eastAsia="bg-BG"/>
        </w:rPr>
        <w:t>а</w:t>
      </w:r>
      <w:r w:rsidRPr="000F4C32">
        <w:rPr>
          <w:spacing w:val="1"/>
          <w:lang w:val="bg-BG" w:eastAsia="bg-BG"/>
        </w:rPr>
        <w:t>п</w:t>
      </w:r>
      <w:r w:rsidRPr="000F4C32">
        <w:rPr>
          <w:lang w:val="bg-BG" w:eastAsia="bg-BG"/>
        </w:rPr>
        <w:t>р</w:t>
      </w:r>
      <w:r w:rsidRPr="000F4C32">
        <w:rPr>
          <w:spacing w:val="4"/>
          <w:lang w:val="bg-BG" w:eastAsia="bg-BG"/>
        </w:rPr>
        <w:t>и</w:t>
      </w:r>
      <w:r w:rsidRPr="000F4C32">
        <w:rPr>
          <w:lang w:val="bg-BG" w:eastAsia="bg-BG"/>
        </w:rPr>
        <w:t>л</w:t>
      </w:r>
      <w:r w:rsidRPr="005C0FD0">
        <w:rPr>
          <w:lang w:val="bg-BG" w:eastAsia="bg-BG"/>
        </w:rPr>
        <w:t xml:space="preserve"> </w:t>
      </w:r>
      <w:r w:rsidRPr="000F4C32">
        <w:rPr>
          <w:lang w:val="bg-BG" w:eastAsia="bg-BG"/>
        </w:rPr>
        <w:t>2004</w:t>
      </w:r>
      <w:r w:rsidRPr="000F4C32">
        <w:rPr>
          <w:spacing w:val="1"/>
          <w:lang w:val="bg-BG" w:eastAsia="bg-BG"/>
        </w:rPr>
        <w:t xml:space="preserve"> </w:t>
      </w:r>
      <w:r w:rsidRPr="000F4C32">
        <w:rPr>
          <w:lang w:val="bg-BG" w:eastAsia="bg-BG"/>
        </w:rPr>
        <w:t>год</w:t>
      </w:r>
      <w:r w:rsidRPr="000F4C32">
        <w:rPr>
          <w:spacing w:val="1"/>
          <w:lang w:val="bg-BG" w:eastAsia="bg-BG"/>
        </w:rPr>
        <w:t>ин</w:t>
      </w:r>
      <w:r w:rsidRPr="000F4C32">
        <w:rPr>
          <w:lang w:val="bg-BG" w:eastAsia="bg-BG"/>
        </w:rPr>
        <w:t>а</w:t>
      </w:r>
      <w:r w:rsidRPr="000F4C32">
        <w:rPr>
          <w:spacing w:val="2"/>
          <w:lang w:val="bg-BG" w:eastAsia="bg-BG"/>
        </w:rPr>
        <w:t xml:space="preserve"> </w:t>
      </w:r>
      <w:r w:rsidRPr="000F4C32">
        <w:rPr>
          <w:spacing w:val="1"/>
          <w:lang w:val="bg-BG" w:eastAsia="bg-BG"/>
        </w:rPr>
        <w:t>з</w:t>
      </w:r>
      <w:r w:rsidRPr="000F4C32">
        <w:rPr>
          <w:lang w:val="bg-BG" w:eastAsia="bg-BG"/>
        </w:rPr>
        <w:t>а 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1"/>
          <w:lang w:val="bg-BG" w:eastAsia="bg-BG"/>
        </w:rPr>
        <w:t xml:space="preserve"> н</w:t>
      </w:r>
      <w:r w:rsidRPr="000F4C32">
        <w:rPr>
          <w:lang w:val="bg-BG" w:eastAsia="bg-BG"/>
        </w:rPr>
        <w:t xml:space="preserve">а </w:t>
      </w:r>
      <w:r w:rsidRPr="000F4C32">
        <w:rPr>
          <w:spacing w:val="-1"/>
          <w:lang w:val="bg-BG" w:eastAsia="bg-BG"/>
        </w:rPr>
        <w:t>с</w:t>
      </w:r>
      <w:r w:rsidRPr="000F4C32">
        <w:rPr>
          <w:spacing w:val="1"/>
          <w:lang w:val="bg-BG" w:eastAsia="bg-BG"/>
        </w:rPr>
        <w:t>п</w:t>
      </w:r>
      <w:r w:rsidRPr="000F4C32">
        <w:rPr>
          <w:spacing w:val="-1"/>
          <w:lang w:val="bg-BG" w:eastAsia="bg-BG"/>
        </w:rPr>
        <w:t>е</w:t>
      </w:r>
      <w:r w:rsidRPr="000F4C32">
        <w:rPr>
          <w:spacing w:val="1"/>
          <w:lang w:val="bg-BG" w:eastAsia="bg-BG"/>
        </w:rPr>
        <w:t>ци</w:t>
      </w:r>
      <w:r w:rsidRPr="000F4C32">
        <w:rPr>
          <w:lang w:val="bg-BG" w:eastAsia="bg-BG"/>
        </w:rPr>
        <w:t>ф</w:t>
      </w:r>
      <w:r w:rsidRPr="000F4C32">
        <w:rPr>
          <w:spacing w:val="1"/>
          <w:lang w:val="bg-BG" w:eastAsia="bg-BG"/>
        </w:rPr>
        <w:t>и</w:t>
      </w:r>
      <w:r w:rsidRPr="000F4C32">
        <w:rPr>
          <w:spacing w:val="-1"/>
          <w:lang w:val="bg-BG" w:eastAsia="bg-BG"/>
        </w:rPr>
        <w:t>чн</w:t>
      </w:r>
      <w:r w:rsidRPr="000F4C32">
        <w:rPr>
          <w:lang w:val="bg-BG" w:eastAsia="bg-BG"/>
        </w:rPr>
        <w:t>и</w:t>
      </w:r>
      <w:r w:rsidRPr="000F4C32">
        <w:rPr>
          <w:spacing w:val="2"/>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вила</w:t>
      </w:r>
      <w:r w:rsidRPr="000F4C32">
        <w:rPr>
          <w:spacing w:val="5"/>
          <w:lang w:val="bg-BG" w:eastAsia="bg-BG"/>
        </w:rPr>
        <w:t xml:space="preserve"> </w:t>
      </w:r>
      <w:r w:rsidRPr="000F4C32">
        <w:rPr>
          <w:spacing w:val="1"/>
          <w:lang w:val="bg-BG" w:eastAsia="bg-BG"/>
        </w:rPr>
        <w:t>з</w:t>
      </w:r>
      <w:r w:rsidRPr="000F4C32">
        <w:rPr>
          <w:lang w:val="bg-BG" w:eastAsia="bg-BG"/>
        </w:rPr>
        <w:t>а орг</w:t>
      </w:r>
      <w:r w:rsidRPr="000F4C32">
        <w:rPr>
          <w:spacing w:val="-1"/>
          <w:lang w:val="bg-BG" w:eastAsia="bg-BG"/>
        </w:rPr>
        <w:t>а</w:t>
      </w:r>
      <w:r w:rsidRPr="000F4C32">
        <w:rPr>
          <w:spacing w:val="1"/>
          <w:lang w:val="bg-BG" w:eastAsia="bg-BG"/>
        </w:rPr>
        <w:t>низи</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1"/>
          <w:lang w:val="bg-BG" w:eastAsia="bg-BG"/>
        </w:rPr>
        <w:t xml:space="preserve"> н</w:t>
      </w:r>
      <w:r w:rsidRPr="000F4C32">
        <w:rPr>
          <w:lang w:val="bg-BG" w:eastAsia="bg-BG"/>
        </w:rPr>
        <w:t>а оф</w:t>
      </w:r>
      <w:r w:rsidRPr="000F4C32">
        <w:rPr>
          <w:spacing w:val="1"/>
          <w:lang w:val="bg-BG" w:eastAsia="bg-BG"/>
        </w:rPr>
        <w:t>и</w:t>
      </w:r>
      <w:r w:rsidRPr="000F4C32">
        <w:rPr>
          <w:spacing w:val="-1"/>
          <w:lang w:val="bg-BG" w:eastAsia="bg-BG"/>
        </w:rPr>
        <w:t>ц</w:t>
      </w:r>
      <w:r w:rsidRPr="000F4C32">
        <w:rPr>
          <w:spacing w:val="1"/>
          <w:lang w:val="bg-BG" w:eastAsia="bg-BG"/>
        </w:rPr>
        <w:t>и</w:t>
      </w:r>
      <w:r w:rsidRPr="000F4C32">
        <w:rPr>
          <w:spacing w:val="-1"/>
          <w:lang w:val="bg-BG" w:eastAsia="bg-BG"/>
        </w:rPr>
        <w:t>а</w:t>
      </w:r>
      <w:r w:rsidRPr="000F4C32">
        <w:rPr>
          <w:spacing w:val="1"/>
          <w:lang w:val="bg-BG" w:eastAsia="bg-BG"/>
        </w:rPr>
        <w:t>л</w:t>
      </w:r>
      <w:r w:rsidRPr="000F4C32">
        <w:rPr>
          <w:spacing w:val="-1"/>
          <w:lang w:val="bg-BG" w:eastAsia="bg-BG"/>
        </w:rPr>
        <w:t>е</w:t>
      </w:r>
      <w:r w:rsidRPr="000F4C32">
        <w:rPr>
          <w:lang w:val="bg-BG" w:eastAsia="bg-BG"/>
        </w:rPr>
        <w:t>н</w:t>
      </w:r>
      <w:r w:rsidRPr="000F4C32">
        <w:rPr>
          <w:spacing w:val="33"/>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w:t>
      </w:r>
      <w:r w:rsidRPr="000F4C32">
        <w:rPr>
          <w:lang w:val="bg-BG" w:eastAsia="bg-BG"/>
        </w:rPr>
        <w:t>трол</w:t>
      </w:r>
      <w:r w:rsidRPr="000F4C32">
        <w:rPr>
          <w:spacing w:val="31"/>
          <w:lang w:val="bg-BG" w:eastAsia="bg-BG"/>
        </w:rPr>
        <w:t xml:space="preserve"> </w:t>
      </w:r>
      <w:r w:rsidRPr="000F4C32">
        <w:rPr>
          <w:lang w:val="bg-BG" w:eastAsia="bg-BG"/>
        </w:rPr>
        <w:t>в</w:t>
      </w:r>
      <w:r w:rsidRPr="000F4C32">
        <w:rPr>
          <w:spacing w:val="-2"/>
          <w:lang w:val="bg-BG" w:eastAsia="bg-BG"/>
        </w:rPr>
        <w:t>ъ</w:t>
      </w:r>
      <w:r w:rsidRPr="000F4C32">
        <w:rPr>
          <w:lang w:val="bg-BG" w:eastAsia="bg-BG"/>
        </w:rPr>
        <w:t>р</w:t>
      </w:r>
      <w:r w:rsidRPr="000F4C32">
        <w:rPr>
          <w:spacing w:val="5"/>
          <w:lang w:val="bg-BG" w:eastAsia="bg-BG"/>
        </w:rPr>
        <w:t>х</w:t>
      </w:r>
      <w:r w:rsidRPr="000F4C32">
        <w:rPr>
          <w:lang w:val="bg-BG" w:eastAsia="bg-BG"/>
        </w:rPr>
        <w:t>у</w:t>
      </w:r>
      <w:r w:rsidRPr="000F4C32">
        <w:rPr>
          <w:spacing w:val="24"/>
          <w:lang w:val="bg-BG" w:eastAsia="bg-BG"/>
        </w:rPr>
        <w:t xml:space="preserve"> </w:t>
      </w:r>
      <w:r w:rsidRPr="000F4C32">
        <w:rPr>
          <w:spacing w:val="1"/>
          <w:lang w:val="bg-BG" w:eastAsia="bg-BG"/>
        </w:rPr>
        <w:t>п</w:t>
      </w:r>
      <w:r w:rsidRPr="000F4C32">
        <w:rPr>
          <w:lang w:val="bg-BG" w:eastAsia="bg-BG"/>
        </w:rPr>
        <w:t>ро</w:t>
      </w:r>
      <w:r w:rsidRPr="000F4C32">
        <w:rPr>
          <w:spacing w:val="2"/>
          <w:lang w:val="bg-BG" w:eastAsia="bg-BG"/>
        </w:rPr>
        <w:t>д</w:t>
      </w:r>
      <w:r w:rsidRPr="000F4C32">
        <w:rPr>
          <w:spacing w:val="-5"/>
          <w:lang w:val="bg-BG" w:eastAsia="bg-BG"/>
        </w:rPr>
        <w:t>у</w:t>
      </w:r>
      <w:r w:rsidRPr="000F4C32">
        <w:rPr>
          <w:spacing w:val="1"/>
          <w:lang w:val="bg-BG" w:eastAsia="bg-BG"/>
        </w:rPr>
        <w:t>к</w:t>
      </w:r>
      <w:r w:rsidRPr="000F4C32">
        <w:rPr>
          <w:lang w:val="bg-BG" w:eastAsia="bg-BG"/>
        </w:rPr>
        <w:t>т</w:t>
      </w:r>
      <w:r w:rsidRPr="000F4C32">
        <w:rPr>
          <w:spacing w:val="1"/>
          <w:lang w:val="bg-BG" w:eastAsia="bg-BG"/>
        </w:rPr>
        <w:t>и</w:t>
      </w:r>
      <w:r w:rsidRPr="000F4C32">
        <w:rPr>
          <w:lang w:val="bg-BG" w:eastAsia="bg-BG"/>
        </w:rPr>
        <w:t>те</w:t>
      </w:r>
      <w:r w:rsidRPr="000F4C32">
        <w:rPr>
          <w:spacing w:val="30"/>
          <w:lang w:val="bg-BG" w:eastAsia="bg-BG"/>
        </w:rPr>
        <w:t xml:space="preserve"> </w:t>
      </w:r>
      <w:r w:rsidRPr="000F4C32">
        <w:rPr>
          <w:lang w:val="bg-BG" w:eastAsia="bg-BG"/>
        </w:rPr>
        <w:t>от</w:t>
      </w:r>
      <w:r w:rsidRPr="000F4C32">
        <w:rPr>
          <w:spacing w:val="32"/>
          <w:lang w:val="bg-BG" w:eastAsia="bg-BG"/>
        </w:rPr>
        <w:t xml:space="preserve"> </w:t>
      </w:r>
      <w:r w:rsidRPr="000F4C32">
        <w:rPr>
          <w:lang w:val="bg-BG" w:eastAsia="bg-BG"/>
        </w:rPr>
        <w:t>ж</w:t>
      </w:r>
      <w:r w:rsidRPr="000F4C32">
        <w:rPr>
          <w:spacing w:val="1"/>
          <w:lang w:val="bg-BG" w:eastAsia="bg-BG"/>
        </w:rPr>
        <w:t>и</w:t>
      </w:r>
      <w:r w:rsidRPr="000F4C32">
        <w:rPr>
          <w:lang w:val="bg-BG" w:eastAsia="bg-BG"/>
        </w:rPr>
        <w:t>вот</w:t>
      </w:r>
      <w:r w:rsidRPr="000F4C32">
        <w:rPr>
          <w:spacing w:val="1"/>
          <w:lang w:val="bg-BG" w:eastAsia="bg-BG"/>
        </w:rPr>
        <w:t>ин</w:t>
      </w:r>
      <w:r w:rsidRPr="000F4C32">
        <w:rPr>
          <w:spacing w:val="-1"/>
          <w:lang w:val="bg-BG" w:eastAsia="bg-BG"/>
        </w:rPr>
        <w:t>ск</w:t>
      </w:r>
      <w:r w:rsidRPr="000F4C32">
        <w:rPr>
          <w:lang w:val="bg-BG" w:eastAsia="bg-BG"/>
        </w:rPr>
        <w:t>и</w:t>
      </w:r>
      <w:r w:rsidRPr="000F4C32">
        <w:rPr>
          <w:spacing w:val="32"/>
          <w:lang w:val="bg-BG" w:eastAsia="bg-BG"/>
        </w:rPr>
        <w:t xml:space="preserve"> </w:t>
      </w:r>
      <w:r w:rsidRPr="000F4C32">
        <w:rPr>
          <w:spacing w:val="1"/>
          <w:lang w:val="bg-BG" w:eastAsia="bg-BG"/>
        </w:rPr>
        <w:t>п</w:t>
      </w:r>
      <w:r w:rsidRPr="000F4C32">
        <w:rPr>
          <w:lang w:val="bg-BG" w:eastAsia="bg-BG"/>
        </w:rPr>
        <w:t>р</w:t>
      </w:r>
      <w:r w:rsidRPr="000F4C32">
        <w:rPr>
          <w:spacing w:val="-2"/>
          <w:lang w:val="bg-BG" w:eastAsia="bg-BG"/>
        </w:rPr>
        <w:t>о</w:t>
      </w:r>
      <w:r w:rsidRPr="000F4C32">
        <w:rPr>
          <w:spacing w:val="1"/>
          <w:lang w:val="bg-BG" w:eastAsia="bg-BG"/>
        </w:rPr>
        <w:t>и</w:t>
      </w:r>
      <w:r w:rsidRPr="000F4C32">
        <w:rPr>
          <w:spacing w:val="-1"/>
          <w:lang w:val="bg-BG" w:eastAsia="bg-BG"/>
        </w:rPr>
        <w:t>з</w:t>
      </w:r>
      <w:r w:rsidRPr="000F4C32">
        <w:rPr>
          <w:spacing w:val="2"/>
          <w:lang w:val="bg-BG" w:eastAsia="bg-BG"/>
        </w:rPr>
        <w:t>х</w:t>
      </w:r>
      <w:r w:rsidRPr="000F4C32">
        <w:rPr>
          <w:lang w:val="bg-BG" w:eastAsia="bg-BG"/>
        </w:rPr>
        <w:t>од,</w:t>
      </w:r>
      <w:r w:rsidRPr="000F4C32">
        <w:rPr>
          <w:spacing w:val="29"/>
          <w:lang w:val="bg-BG" w:eastAsia="bg-BG"/>
        </w:rPr>
        <w:t xml:space="preserve"> </w:t>
      </w:r>
      <w:r w:rsidRPr="000F4C32">
        <w:rPr>
          <w:spacing w:val="1"/>
          <w:lang w:val="bg-BG" w:eastAsia="bg-BG"/>
        </w:rPr>
        <w:t>п</w:t>
      </w:r>
      <w:r w:rsidRPr="000F4C32">
        <w:rPr>
          <w:lang w:val="bg-BG" w:eastAsia="bg-BG"/>
        </w:rPr>
        <w:t>р</w:t>
      </w:r>
      <w:r w:rsidRPr="000F4C32">
        <w:rPr>
          <w:spacing w:val="-3"/>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 xml:space="preserve">и </w:t>
      </w:r>
      <w:r w:rsidRPr="000F4C32">
        <w:rPr>
          <w:spacing w:val="1"/>
          <w:lang w:val="bg-BG" w:eastAsia="bg-BG"/>
        </w:rPr>
        <w:t>з</w:t>
      </w:r>
      <w:r w:rsidRPr="000F4C32">
        <w:rPr>
          <w:lang w:val="bg-BG" w:eastAsia="bg-BG"/>
        </w:rPr>
        <w:t>а</w:t>
      </w:r>
      <w:r w:rsidRPr="000F4C32">
        <w:rPr>
          <w:spacing w:val="-1"/>
          <w:lang w:val="bg-BG" w:eastAsia="bg-BG"/>
        </w:rPr>
        <w:t xml:space="preserve"> ч</w:t>
      </w:r>
      <w:r w:rsidRPr="000F4C32">
        <w:rPr>
          <w:lang w:val="bg-BG" w:eastAsia="bg-BG"/>
        </w:rPr>
        <w:t>ов</w:t>
      </w:r>
      <w:r w:rsidRPr="000F4C32">
        <w:rPr>
          <w:spacing w:val="-1"/>
          <w:lang w:val="bg-BG" w:eastAsia="bg-BG"/>
        </w:rPr>
        <w:t>е</w:t>
      </w:r>
      <w:r w:rsidRPr="000F4C32">
        <w:rPr>
          <w:lang w:val="bg-BG" w:eastAsia="bg-BG"/>
        </w:rPr>
        <w:t>ш</w:t>
      </w:r>
      <w:r w:rsidRPr="000F4C32">
        <w:rPr>
          <w:spacing w:val="1"/>
          <w:lang w:val="bg-BG" w:eastAsia="bg-BG"/>
        </w:rPr>
        <w:t>к</w:t>
      </w:r>
      <w:r w:rsidRPr="000F4C32">
        <w:rPr>
          <w:lang w:val="bg-BG" w:eastAsia="bg-BG"/>
        </w:rPr>
        <w:t>а</w:t>
      </w:r>
      <w:r w:rsidRPr="000F4C32">
        <w:rPr>
          <w:spacing w:val="-1"/>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нс</w:t>
      </w:r>
      <w:r w:rsidRPr="000F4C32">
        <w:rPr>
          <w:spacing w:val="-5"/>
          <w:lang w:val="bg-BG" w:eastAsia="bg-BG"/>
        </w:rPr>
        <w:t>у</w:t>
      </w:r>
      <w:r w:rsidRPr="000F4C32">
        <w:rPr>
          <w:spacing w:val="1"/>
          <w:lang w:val="bg-BG" w:eastAsia="bg-BG"/>
        </w:rPr>
        <w:t>м</w:t>
      </w:r>
      <w:r w:rsidRPr="000F4C32">
        <w:rPr>
          <w:spacing w:val="-1"/>
          <w:lang w:val="bg-BG" w:eastAsia="bg-BG"/>
        </w:rPr>
        <w:t>а</w:t>
      </w:r>
      <w:r w:rsidRPr="000F4C32">
        <w:rPr>
          <w:spacing w:val="1"/>
          <w:lang w:val="bg-BG" w:eastAsia="bg-BG"/>
        </w:rPr>
        <w:t>ци</w:t>
      </w:r>
      <w:r w:rsidRPr="000F4C32">
        <w:rPr>
          <w:lang w:val="bg-BG" w:eastAsia="bg-BG"/>
        </w:rPr>
        <w:t>я;</w:t>
      </w:r>
    </w:p>
    <w:p w14:paraId="15A8D53A" w14:textId="77777777" w:rsidR="000F4C32" w:rsidRPr="000F4C32" w:rsidRDefault="000F4C32" w:rsidP="000F4C32">
      <w:pPr>
        <w:widowControl w:val="0"/>
        <w:tabs>
          <w:tab w:val="left" w:pos="1240"/>
        </w:tabs>
        <w:autoSpaceDE w:val="0"/>
        <w:autoSpaceDN w:val="0"/>
        <w:adjustRightInd w:val="0"/>
        <w:spacing w:line="275" w:lineRule="auto"/>
        <w:ind w:left="1250" w:right="61" w:hanging="1133"/>
        <w:jc w:val="both"/>
        <w:rPr>
          <w:lang w:val="bg-BG" w:eastAsia="bg-BG"/>
        </w:rPr>
      </w:pPr>
      <w:r w:rsidRPr="000F4C32">
        <w:rPr>
          <w:lang w:val="bg-BG" w:eastAsia="bg-BG"/>
        </w:rPr>
        <w:t>(xx</w:t>
      </w:r>
      <w:r w:rsidRPr="000F4C32">
        <w:rPr>
          <w:spacing w:val="1"/>
          <w:lang w:val="bg-BG" w:eastAsia="bg-BG"/>
        </w:rPr>
        <w:t>x</w:t>
      </w:r>
      <w:r w:rsidRPr="000F4C32">
        <w:rPr>
          <w:lang w:val="bg-BG" w:eastAsia="bg-BG"/>
        </w:rPr>
        <w:t>i)</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7"/>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О) </w:t>
      </w:r>
      <w:r w:rsidRPr="000F4C32">
        <w:rPr>
          <w:spacing w:val="6"/>
          <w:lang w:val="bg-BG" w:eastAsia="bg-BG"/>
        </w:rPr>
        <w:t xml:space="preserve"> </w:t>
      </w:r>
      <w:r w:rsidRPr="000F4C32">
        <w:rPr>
          <w:lang w:val="bg-BG" w:eastAsia="bg-BG"/>
        </w:rPr>
        <w:t xml:space="preserve">№ </w:t>
      </w:r>
      <w:r w:rsidRPr="000F4C32">
        <w:rPr>
          <w:spacing w:val="6"/>
          <w:lang w:val="bg-BG" w:eastAsia="bg-BG"/>
        </w:rPr>
        <w:t xml:space="preserve"> </w:t>
      </w:r>
      <w:r w:rsidRPr="000F4C32">
        <w:rPr>
          <w:lang w:val="bg-BG" w:eastAsia="bg-BG"/>
        </w:rPr>
        <w:t>1</w:t>
      </w:r>
      <w:r w:rsidRPr="000F4C32">
        <w:rPr>
          <w:spacing w:val="2"/>
          <w:lang w:val="bg-BG" w:eastAsia="bg-BG"/>
        </w:rPr>
        <w:t>9</w:t>
      </w:r>
      <w:r w:rsidRPr="000F4C32">
        <w:rPr>
          <w:lang w:val="bg-BG" w:eastAsia="bg-BG"/>
        </w:rPr>
        <w:t xml:space="preserve">35/2004 </w:t>
      </w:r>
      <w:r w:rsidRPr="000F4C32">
        <w:rPr>
          <w:spacing w:val="7"/>
          <w:lang w:val="bg-BG" w:eastAsia="bg-BG"/>
        </w:rPr>
        <w:t xml:space="preserve"> </w:t>
      </w:r>
      <w:r w:rsidRPr="000F4C32">
        <w:rPr>
          <w:spacing w:val="1"/>
          <w:lang w:val="bg-BG" w:eastAsia="bg-BG"/>
        </w:rPr>
        <w:t>н</w:t>
      </w:r>
      <w:r w:rsidRPr="000F4C32">
        <w:rPr>
          <w:lang w:val="bg-BG" w:eastAsia="bg-BG"/>
        </w:rPr>
        <w:t xml:space="preserve">а </w:t>
      </w:r>
      <w:r w:rsidRPr="000F4C32">
        <w:rPr>
          <w:spacing w:val="6"/>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ск</w:t>
      </w:r>
      <w:r w:rsidRPr="000F4C32">
        <w:rPr>
          <w:spacing w:val="1"/>
          <w:lang w:val="bg-BG" w:eastAsia="bg-BG"/>
        </w:rPr>
        <w:t>и</w:t>
      </w:r>
      <w:r w:rsidRPr="000F4C32">
        <w:rPr>
          <w:lang w:val="bg-BG" w:eastAsia="bg-BG"/>
        </w:rPr>
        <w:t xml:space="preserve">я </w:t>
      </w:r>
      <w:r w:rsidRPr="000F4C32">
        <w:rPr>
          <w:spacing w:val="7"/>
          <w:lang w:val="bg-BG" w:eastAsia="bg-BG"/>
        </w:rPr>
        <w:t xml:space="preserve"> </w:t>
      </w:r>
      <w:r w:rsidRPr="000F4C32">
        <w:rPr>
          <w:spacing w:val="1"/>
          <w:lang w:val="bg-BG" w:eastAsia="bg-BG"/>
        </w:rPr>
        <w:t>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7"/>
          <w:lang w:val="bg-BG" w:eastAsia="bg-BG"/>
        </w:rPr>
        <w:t xml:space="preserve"> </w:t>
      </w:r>
      <w:r w:rsidRPr="000F4C32">
        <w:rPr>
          <w:lang w:val="bg-BG" w:eastAsia="bg-BG"/>
        </w:rPr>
        <w:t xml:space="preserve">и </w:t>
      </w:r>
      <w:r w:rsidRPr="000F4C32">
        <w:rPr>
          <w:spacing w:val="6"/>
          <w:lang w:val="bg-BG" w:eastAsia="bg-BG"/>
        </w:rPr>
        <w:t xml:space="preserve"> </w:t>
      </w:r>
      <w:r w:rsidRPr="000F4C32">
        <w:rPr>
          <w:spacing w:val="1"/>
          <w:lang w:val="bg-BG" w:eastAsia="bg-BG"/>
        </w:rPr>
        <w:t>н</w:t>
      </w:r>
      <w:r w:rsidRPr="000F4C32">
        <w:rPr>
          <w:lang w:val="bg-BG" w:eastAsia="bg-BG"/>
        </w:rPr>
        <w:t xml:space="preserve">а </w:t>
      </w:r>
      <w:r w:rsidRPr="000F4C32">
        <w:rPr>
          <w:spacing w:val="6"/>
          <w:lang w:val="bg-BG" w:eastAsia="bg-BG"/>
        </w:rPr>
        <w:t xml:space="preserve"> </w:t>
      </w:r>
      <w:r w:rsidRPr="000F4C32">
        <w:rPr>
          <w:spacing w:val="-2"/>
          <w:lang w:val="bg-BG" w:eastAsia="bg-BG"/>
        </w:rPr>
        <w:t>С</w:t>
      </w:r>
      <w:r w:rsidRPr="000F4C32">
        <w:rPr>
          <w:lang w:val="bg-BG" w:eastAsia="bg-BG"/>
        </w:rPr>
        <w:t>ъв</w:t>
      </w:r>
      <w:r w:rsidRPr="000F4C32">
        <w:rPr>
          <w:spacing w:val="-1"/>
          <w:lang w:val="bg-BG" w:eastAsia="bg-BG"/>
        </w:rPr>
        <w:t>е</w:t>
      </w:r>
      <w:r w:rsidRPr="000F4C32">
        <w:rPr>
          <w:lang w:val="bg-BG" w:eastAsia="bg-BG"/>
        </w:rPr>
        <w:t xml:space="preserve">та </w:t>
      </w:r>
      <w:r w:rsidRPr="000F4C32">
        <w:rPr>
          <w:spacing w:val="6"/>
          <w:lang w:val="bg-BG" w:eastAsia="bg-BG"/>
        </w:rPr>
        <w:t xml:space="preserve"> </w:t>
      </w:r>
      <w:r w:rsidRPr="000F4C32">
        <w:rPr>
          <w:lang w:val="bg-BG" w:eastAsia="bg-BG"/>
        </w:rPr>
        <w:t xml:space="preserve">от </w:t>
      </w:r>
      <w:r w:rsidRPr="000F4C32">
        <w:rPr>
          <w:spacing w:val="8"/>
          <w:lang w:val="bg-BG" w:eastAsia="bg-BG"/>
        </w:rPr>
        <w:t xml:space="preserve"> </w:t>
      </w:r>
      <w:r w:rsidRPr="000F4C32">
        <w:rPr>
          <w:lang w:val="bg-BG" w:eastAsia="bg-BG"/>
        </w:rPr>
        <w:t>27 о</w:t>
      </w:r>
      <w:r w:rsidRPr="000F4C32">
        <w:rPr>
          <w:spacing w:val="1"/>
          <w:lang w:val="bg-BG" w:eastAsia="bg-BG"/>
        </w:rPr>
        <w:t>к</w:t>
      </w:r>
      <w:r w:rsidRPr="000F4C32">
        <w:rPr>
          <w:lang w:val="bg-BG" w:eastAsia="bg-BG"/>
        </w:rPr>
        <w:t>то</w:t>
      </w:r>
      <w:r w:rsidRPr="000F4C32">
        <w:rPr>
          <w:spacing w:val="-1"/>
          <w:lang w:val="bg-BG" w:eastAsia="bg-BG"/>
        </w:rPr>
        <w:t>м</w:t>
      </w:r>
      <w:r w:rsidRPr="000F4C32">
        <w:rPr>
          <w:lang w:val="bg-BG" w:eastAsia="bg-BG"/>
        </w:rPr>
        <w:t>ври</w:t>
      </w:r>
      <w:r w:rsidRPr="000F4C32">
        <w:rPr>
          <w:spacing w:val="4"/>
          <w:lang w:val="bg-BG" w:eastAsia="bg-BG"/>
        </w:rPr>
        <w:t xml:space="preserve"> </w:t>
      </w:r>
      <w:r w:rsidRPr="000F4C32">
        <w:rPr>
          <w:lang w:val="bg-BG" w:eastAsia="bg-BG"/>
        </w:rPr>
        <w:t>2004</w:t>
      </w:r>
      <w:r w:rsidRPr="000F4C32">
        <w:rPr>
          <w:spacing w:val="4"/>
          <w:lang w:val="bg-BG" w:eastAsia="bg-BG"/>
        </w:rPr>
        <w:t xml:space="preserve"> </w:t>
      </w:r>
      <w:r w:rsidRPr="000F4C32">
        <w:rPr>
          <w:lang w:val="bg-BG" w:eastAsia="bg-BG"/>
        </w:rPr>
        <w:t>го</w:t>
      </w:r>
      <w:r w:rsidRPr="000F4C32">
        <w:rPr>
          <w:spacing w:val="-2"/>
          <w:lang w:val="bg-BG" w:eastAsia="bg-BG"/>
        </w:rPr>
        <w:t>д</w:t>
      </w:r>
      <w:r w:rsidRPr="000F4C32">
        <w:rPr>
          <w:spacing w:val="1"/>
          <w:lang w:val="bg-BG" w:eastAsia="bg-BG"/>
        </w:rPr>
        <w:t>ин</w:t>
      </w:r>
      <w:r w:rsidRPr="000F4C32">
        <w:rPr>
          <w:lang w:val="bg-BG" w:eastAsia="bg-BG"/>
        </w:rPr>
        <w:t>а от</w:t>
      </w:r>
      <w:r w:rsidRPr="000F4C32">
        <w:rPr>
          <w:spacing w:val="2"/>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о</w:t>
      </w:r>
      <w:r w:rsidRPr="000F4C32">
        <w:rPr>
          <w:spacing w:val="4"/>
          <w:lang w:val="bg-BG" w:eastAsia="bg-BG"/>
        </w:rPr>
        <w:t xml:space="preserve"> </w:t>
      </w:r>
      <w:r w:rsidRPr="000F4C32">
        <w:rPr>
          <w:spacing w:val="-1"/>
          <w:lang w:val="bg-BG" w:eastAsia="bg-BG"/>
        </w:rPr>
        <w:t>ма</w:t>
      </w:r>
      <w:r w:rsidRPr="000F4C32">
        <w:rPr>
          <w:lang w:val="bg-BG" w:eastAsia="bg-BG"/>
        </w:rPr>
        <w:t>т</w:t>
      </w:r>
      <w:r w:rsidRPr="000F4C32">
        <w:rPr>
          <w:spacing w:val="-1"/>
          <w:lang w:val="bg-BG" w:eastAsia="bg-BG"/>
        </w:rPr>
        <w:t>е</w:t>
      </w:r>
      <w:r w:rsidRPr="000F4C32">
        <w:rPr>
          <w:lang w:val="bg-BG" w:eastAsia="bg-BG"/>
        </w:rPr>
        <w:t>р</w:t>
      </w:r>
      <w:r w:rsidRPr="000F4C32">
        <w:rPr>
          <w:spacing w:val="1"/>
          <w:lang w:val="bg-BG" w:eastAsia="bg-BG"/>
        </w:rPr>
        <w:t>и</w:t>
      </w:r>
      <w:r w:rsidRPr="000F4C32">
        <w:rPr>
          <w:spacing w:val="-1"/>
          <w:lang w:val="bg-BG" w:eastAsia="bg-BG"/>
        </w:rPr>
        <w:t>а</w:t>
      </w:r>
      <w:r w:rsidRPr="000F4C32">
        <w:rPr>
          <w:lang w:val="bg-BG" w:eastAsia="bg-BG"/>
        </w:rPr>
        <w:t>л</w:t>
      </w:r>
      <w:r w:rsidRPr="000F4C32">
        <w:rPr>
          <w:spacing w:val="1"/>
          <w:lang w:val="bg-BG" w:eastAsia="bg-BG"/>
        </w:rPr>
        <w:t>и</w:t>
      </w:r>
      <w:r w:rsidRPr="000F4C32">
        <w:rPr>
          <w:lang w:val="bg-BG" w:eastAsia="bg-BG"/>
        </w:rPr>
        <w:t>те и</w:t>
      </w:r>
      <w:r w:rsidRPr="000F4C32">
        <w:rPr>
          <w:spacing w:val="5"/>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дм</w:t>
      </w:r>
      <w:r w:rsidRPr="000F4C32">
        <w:rPr>
          <w:spacing w:val="-1"/>
          <w:lang w:val="bg-BG" w:eastAsia="bg-BG"/>
        </w:rPr>
        <w:t>е</w:t>
      </w:r>
      <w:r w:rsidRPr="000F4C32">
        <w:rPr>
          <w:lang w:val="bg-BG" w:eastAsia="bg-BG"/>
        </w:rPr>
        <w:t>т</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w:t>
      </w:r>
      <w:r w:rsidRPr="000F4C32">
        <w:rPr>
          <w:spacing w:val="1"/>
          <w:lang w:val="bg-BG" w:eastAsia="bg-BG"/>
        </w:rPr>
        <w:t xml:space="preserve"> 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н</w:t>
      </w:r>
      <w:r w:rsidRPr="000F4C32">
        <w:rPr>
          <w:spacing w:val="-1"/>
          <w:lang w:val="bg-BG" w:eastAsia="bg-BG"/>
        </w:rPr>
        <w:t>а</w:t>
      </w:r>
      <w:r w:rsidRPr="000F4C32">
        <w:rPr>
          <w:spacing w:val="1"/>
          <w:lang w:val="bg-BG" w:eastAsia="bg-BG"/>
        </w:rPr>
        <w:t>зн</w:t>
      </w:r>
      <w:r w:rsidRPr="000F4C32">
        <w:rPr>
          <w:spacing w:val="-1"/>
          <w:lang w:val="bg-BG" w:eastAsia="bg-BG"/>
        </w:rPr>
        <w:t>аче</w:t>
      </w:r>
      <w:r w:rsidRPr="000F4C32">
        <w:rPr>
          <w:spacing w:val="1"/>
          <w:lang w:val="bg-BG" w:eastAsia="bg-BG"/>
        </w:rPr>
        <w:t>н</w:t>
      </w:r>
      <w:r w:rsidRPr="000F4C32">
        <w:rPr>
          <w:lang w:val="bg-BG" w:eastAsia="bg-BG"/>
        </w:rPr>
        <w:t>и</w:t>
      </w:r>
      <w:r w:rsidRPr="000F4C32">
        <w:rPr>
          <w:spacing w:val="11"/>
          <w:lang w:val="bg-BG" w:eastAsia="bg-BG"/>
        </w:rPr>
        <w:t xml:space="preserve"> </w:t>
      </w:r>
      <w:r w:rsidRPr="000F4C32">
        <w:rPr>
          <w:spacing w:val="1"/>
          <w:lang w:val="bg-BG" w:eastAsia="bg-BG"/>
        </w:rPr>
        <w:t>з</w:t>
      </w:r>
      <w:r w:rsidRPr="000F4C32">
        <w:rPr>
          <w:lang w:val="bg-BG" w:eastAsia="bg-BG"/>
        </w:rPr>
        <w:t xml:space="preserve">а </w:t>
      </w:r>
      <w:r w:rsidRPr="000F4C32">
        <w:rPr>
          <w:spacing w:val="1"/>
          <w:lang w:val="bg-BG" w:eastAsia="bg-BG"/>
        </w:rPr>
        <w:t>к</w:t>
      </w:r>
      <w:r w:rsidRPr="000F4C32">
        <w:rPr>
          <w:lang w:val="bg-BG" w:eastAsia="bg-BG"/>
        </w:rPr>
        <w:t>о</w:t>
      </w:r>
      <w:r w:rsidRPr="000F4C32">
        <w:rPr>
          <w:spacing w:val="1"/>
          <w:lang w:val="bg-BG" w:eastAsia="bg-BG"/>
        </w:rPr>
        <w:t>н</w:t>
      </w:r>
      <w:r w:rsidRPr="000F4C32">
        <w:rPr>
          <w:lang w:val="bg-BG" w:eastAsia="bg-BG"/>
        </w:rPr>
        <w:t>т</w:t>
      </w:r>
      <w:r w:rsidRPr="000F4C32">
        <w:rPr>
          <w:spacing w:val="-1"/>
          <w:lang w:val="bg-BG" w:eastAsia="bg-BG"/>
        </w:rPr>
        <w:t>ак</w:t>
      </w:r>
      <w:r w:rsidRPr="000F4C32">
        <w:rPr>
          <w:lang w:val="bg-BG" w:eastAsia="bg-BG"/>
        </w:rPr>
        <w:t>т с</w:t>
      </w:r>
      <w:r w:rsidRPr="000F4C32">
        <w:rPr>
          <w:spacing w:val="-1"/>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w:t>
      </w:r>
    </w:p>
    <w:p w14:paraId="0908C51A" w14:textId="77777777" w:rsidR="000F4C32" w:rsidRPr="000F4C32" w:rsidRDefault="000F4C32" w:rsidP="000F4C32">
      <w:pPr>
        <w:widowControl w:val="0"/>
        <w:tabs>
          <w:tab w:val="left" w:pos="1240"/>
        </w:tabs>
        <w:autoSpaceDE w:val="0"/>
        <w:autoSpaceDN w:val="0"/>
        <w:adjustRightInd w:val="0"/>
        <w:spacing w:before="4" w:line="275" w:lineRule="auto"/>
        <w:ind w:left="1250" w:right="70" w:hanging="1133"/>
        <w:jc w:val="both"/>
        <w:rPr>
          <w:lang w:val="bg-BG" w:eastAsia="bg-BG"/>
        </w:rPr>
      </w:pPr>
      <w:r w:rsidRPr="000F4C32">
        <w:rPr>
          <w:lang w:val="bg-BG" w:eastAsia="bg-BG"/>
        </w:rPr>
        <w:t>(xx</w:t>
      </w:r>
      <w:r w:rsidRPr="000F4C32">
        <w:rPr>
          <w:spacing w:val="1"/>
          <w:lang w:val="bg-BG" w:eastAsia="bg-BG"/>
        </w:rPr>
        <w:t>x</w:t>
      </w:r>
      <w:r w:rsidRPr="000F4C32">
        <w:rPr>
          <w:lang w:val="bg-BG" w:eastAsia="bg-BG"/>
        </w:rPr>
        <w:t>i</w:t>
      </w:r>
      <w:r w:rsidRPr="000F4C32">
        <w:rPr>
          <w:spacing w:val="1"/>
          <w:lang w:val="bg-BG" w:eastAsia="bg-BG"/>
        </w:rPr>
        <w:t>i</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15"/>
          <w:lang w:val="bg-BG" w:eastAsia="bg-BG"/>
        </w:rPr>
        <w:t xml:space="preserve"> </w:t>
      </w:r>
      <w:r w:rsidRPr="000F4C32">
        <w:rPr>
          <w:lang w:val="bg-BG" w:eastAsia="bg-BG"/>
        </w:rPr>
        <w:t>(</w:t>
      </w:r>
      <w:r w:rsidRPr="000F4C32">
        <w:rPr>
          <w:spacing w:val="-1"/>
          <w:lang w:val="bg-BG" w:eastAsia="bg-BG"/>
        </w:rPr>
        <w:t>Е</w:t>
      </w:r>
      <w:r w:rsidRPr="000F4C32">
        <w:rPr>
          <w:lang w:val="bg-BG" w:eastAsia="bg-BG"/>
        </w:rPr>
        <w:t>О)</w:t>
      </w:r>
      <w:r w:rsidRPr="000F4C32">
        <w:rPr>
          <w:spacing w:val="13"/>
          <w:lang w:val="bg-BG" w:eastAsia="bg-BG"/>
        </w:rPr>
        <w:t xml:space="preserve"> </w:t>
      </w:r>
      <w:r w:rsidRPr="000F4C32">
        <w:rPr>
          <w:lang w:val="bg-BG" w:eastAsia="bg-BG"/>
        </w:rPr>
        <w:t>№</w:t>
      </w:r>
      <w:r w:rsidRPr="000F4C32">
        <w:rPr>
          <w:spacing w:val="13"/>
          <w:lang w:val="bg-BG" w:eastAsia="bg-BG"/>
        </w:rPr>
        <w:t xml:space="preserve"> </w:t>
      </w:r>
      <w:r w:rsidRPr="000F4C32">
        <w:rPr>
          <w:lang w:val="bg-BG" w:eastAsia="bg-BG"/>
        </w:rPr>
        <w:t>566/2008</w:t>
      </w:r>
      <w:r w:rsidRPr="000F4C32">
        <w:rPr>
          <w:spacing w:val="15"/>
          <w:lang w:val="bg-BG" w:eastAsia="bg-BG"/>
        </w:rPr>
        <w:t xml:space="preserve"> </w:t>
      </w:r>
      <w:r w:rsidRPr="000F4C32">
        <w:rPr>
          <w:spacing w:val="1"/>
          <w:lang w:val="bg-BG" w:eastAsia="bg-BG"/>
        </w:rPr>
        <w:t>н</w:t>
      </w:r>
      <w:r w:rsidRPr="000F4C32">
        <w:rPr>
          <w:lang w:val="bg-BG" w:eastAsia="bg-BG"/>
        </w:rPr>
        <w:t>а</w:t>
      </w:r>
      <w:r w:rsidRPr="000F4C32">
        <w:rPr>
          <w:spacing w:val="13"/>
          <w:lang w:val="bg-BG" w:eastAsia="bg-BG"/>
        </w:rPr>
        <w:t xml:space="preserve"> </w:t>
      </w:r>
      <w:r w:rsidRPr="000F4C32">
        <w:rPr>
          <w:lang w:val="bg-BG" w:eastAsia="bg-BG"/>
        </w:rPr>
        <w:t>Ко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spacing w:val="-2"/>
          <w:lang w:val="bg-BG" w:eastAsia="bg-BG"/>
        </w:rPr>
        <w:t>я</w:t>
      </w:r>
      <w:r w:rsidRPr="000F4C32">
        <w:rPr>
          <w:lang w:val="bg-BG" w:eastAsia="bg-BG"/>
        </w:rPr>
        <w:t>та</w:t>
      </w:r>
      <w:r w:rsidRPr="000F4C32">
        <w:rPr>
          <w:spacing w:val="13"/>
          <w:lang w:val="bg-BG" w:eastAsia="bg-BG"/>
        </w:rPr>
        <w:t xml:space="preserve"> </w:t>
      </w:r>
      <w:r w:rsidRPr="000F4C32">
        <w:rPr>
          <w:lang w:val="bg-BG" w:eastAsia="bg-BG"/>
        </w:rPr>
        <w:t>от</w:t>
      </w:r>
      <w:r w:rsidRPr="000F4C32">
        <w:rPr>
          <w:spacing w:val="12"/>
          <w:lang w:val="bg-BG" w:eastAsia="bg-BG"/>
        </w:rPr>
        <w:t xml:space="preserve"> </w:t>
      </w:r>
      <w:r w:rsidRPr="000F4C32">
        <w:rPr>
          <w:lang w:val="bg-BG" w:eastAsia="bg-BG"/>
        </w:rPr>
        <w:t>18</w:t>
      </w:r>
      <w:r w:rsidRPr="000F4C32">
        <w:rPr>
          <w:spacing w:val="14"/>
          <w:lang w:val="bg-BG" w:eastAsia="bg-BG"/>
        </w:rPr>
        <w:t xml:space="preserve"> </w:t>
      </w:r>
      <w:r w:rsidRPr="000F4C32">
        <w:rPr>
          <w:lang w:val="bg-BG" w:eastAsia="bg-BG"/>
        </w:rPr>
        <w:t>ю</w:t>
      </w:r>
      <w:r w:rsidRPr="000F4C32">
        <w:rPr>
          <w:spacing w:val="-1"/>
          <w:lang w:val="bg-BG" w:eastAsia="bg-BG"/>
        </w:rPr>
        <w:t>н</w:t>
      </w:r>
      <w:r w:rsidRPr="000F4C32">
        <w:rPr>
          <w:lang w:val="bg-BG" w:eastAsia="bg-BG"/>
        </w:rPr>
        <w:t>и</w:t>
      </w:r>
      <w:r w:rsidRPr="000F4C32">
        <w:rPr>
          <w:spacing w:val="15"/>
          <w:lang w:val="bg-BG" w:eastAsia="bg-BG"/>
        </w:rPr>
        <w:t xml:space="preserve"> </w:t>
      </w:r>
      <w:r w:rsidRPr="000F4C32">
        <w:rPr>
          <w:lang w:val="bg-BG" w:eastAsia="bg-BG"/>
        </w:rPr>
        <w:t>2008</w:t>
      </w:r>
      <w:r w:rsidRPr="000F4C32">
        <w:rPr>
          <w:spacing w:val="14"/>
          <w:lang w:val="bg-BG" w:eastAsia="bg-BG"/>
        </w:rPr>
        <w:t xml:space="preserve"> </w:t>
      </w:r>
      <w:r w:rsidRPr="000F4C32">
        <w:rPr>
          <w:lang w:val="bg-BG" w:eastAsia="bg-BG"/>
        </w:rPr>
        <w:t>го</w:t>
      </w:r>
      <w:r w:rsidRPr="000F4C32">
        <w:rPr>
          <w:spacing w:val="-2"/>
          <w:lang w:val="bg-BG" w:eastAsia="bg-BG"/>
        </w:rPr>
        <w:t>д</w:t>
      </w:r>
      <w:r w:rsidRPr="000F4C32">
        <w:rPr>
          <w:spacing w:val="1"/>
          <w:lang w:val="bg-BG" w:eastAsia="bg-BG"/>
        </w:rPr>
        <w:t>ин</w:t>
      </w:r>
      <w:r w:rsidRPr="000F4C32">
        <w:rPr>
          <w:lang w:val="bg-BG" w:eastAsia="bg-BG"/>
        </w:rPr>
        <w:t>а</w:t>
      </w:r>
      <w:r w:rsidRPr="000F4C32">
        <w:rPr>
          <w:spacing w:val="11"/>
          <w:lang w:val="bg-BG" w:eastAsia="bg-BG"/>
        </w:rPr>
        <w:t xml:space="preserve"> </w:t>
      </w:r>
      <w:r w:rsidRPr="000F4C32">
        <w:rPr>
          <w:spacing w:val="1"/>
          <w:lang w:val="bg-BG" w:eastAsia="bg-BG"/>
        </w:rPr>
        <w:t>з</w:t>
      </w:r>
      <w:r w:rsidRPr="000F4C32">
        <w:rPr>
          <w:lang w:val="bg-BG" w:eastAsia="bg-BG"/>
        </w:rPr>
        <w:t>а</w:t>
      </w:r>
      <w:r w:rsidRPr="000F4C32">
        <w:rPr>
          <w:spacing w:val="11"/>
          <w:lang w:val="bg-BG" w:eastAsia="bg-BG"/>
        </w:rPr>
        <w:t xml:space="preserve"> </w:t>
      </w:r>
      <w:r w:rsidRPr="000F4C32">
        <w:rPr>
          <w:lang w:val="bg-BG" w:eastAsia="bg-BG"/>
        </w:rPr>
        <w:t>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lang w:val="bg-BG" w:eastAsia="bg-BG"/>
        </w:rPr>
        <w:t xml:space="preserve">е </w:t>
      </w:r>
      <w:r w:rsidRPr="000F4C32">
        <w:rPr>
          <w:spacing w:val="1"/>
          <w:lang w:val="bg-BG" w:eastAsia="bg-BG"/>
        </w:rPr>
        <w:t>н</w:t>
      </w:r>
      <w:r w:rsidRPr="000F4C32">
        <w:rPr>
          <w:lang w:val="bg-BG" w:eastAsia="bg-BG"/>
        </w:rPr>
        <w:t>а</w:t>
      </w:r>
      <w:r w:rsidRPr="000F4C32">
        <w:rPr>
          <w:spacing w:val="18"/>
          <w:lang w:val="bg-BG" w:eastAsia="bg-BG"/>
        </w:rPr>
        <w:t xml:space="preserve"> </w:t>
      </w:r>
      <w:r w:rsidRPr="000F4C32">
        <w:rPr>
          <w:spacing w:val="1"/>
          <w:lang w:val="bg-BG" w:eastAsia="bg-BG"/>
        </w:rPr>
        <w:t>п</w:t>
      </w:r>
      <w:r w:rsidRPr="000F4C32">
        <w:rPr>
          <w:lang w:val="bg-BG" w:eastAsia="bg-BG"/>
        </w:rPr>
        <w:t>одроб</w:t>
      </w:r>
      <w:r w:rsidRPr="000F4C32">
        <w:rPr>
          <w:spacing w:val="-1"/>
          <w:lang w:val="bg-BG" w:eastAsia="bg-BG"/>
        </w:rPr>
        <w:t>н</w:t>
      </w:r>
      <w:r w:rsidRPr="000F4C32">
        <w:rPr>
          <w:lang w:val="bg-BG" w:eastAsia="bg-BG"/>
        </w:rPr>
        <w:t>и</w:t>
      </w:r>
      <w:r w:rsidRPr="000F4C32">
        <w:rPr>
          <w:spacing w:val="20"/>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вила</w:t>
      </w:r>
      <w:r w:rsidRPr="000F4C32">
        <w:rPr>
          <w:spacing w:val="16"/>
          <w:lang w:val="bg-BG" w:eastAsia="bg-BG"/>
        </w:rPr>
        <w:t xml:space="preserve"> </w:t>
      </w:r>
      <w:r w:rsidRPr="000F4C32">
        <w:rPr>
          <w:spacing w:val="-1"/>
          <w:lang w:val="bg-BG" w:eastAsia="bg-BG"/>
        </w:rPr>
        <w:t>з</w:t>
      </w:r>
      <w:r w:rsidRPr="000F4C32">
        <w:rPr>
          <w:lang w:val="bg-BG" w:eastAsia="bg-BG"/>
        </w:rPr>
        <w:t>а</w:t>
      </w:r>
      <w:r w:rsidRPr="000F4C32">
        <w:rPr>
          <w:spacing w:val="18"/>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и</w:t>
      </w:r>
      <w:r w:rsidRPr="000F4C32">
        <w:rPr>
          <w:lang w:val="bg-BG" w:eastAsia="bg-BG"/>
        </w:rPr>
        <w:t>л</w:t>
      </w:r>
      <w:r w:rsidRPr="000F4C32">
        <w:rPr>
          <w:spacing w:val="-1"/>
          <w:lang w:val="bg-BG" w:eastAsia="bg-BG"/>
        </w:rPr>
        <w:t>а</w:t>
      </w:r>
      <w:r w:rsidRPr="000F4C32">
        <w:rPr>
          <w:lang w:val="bg-BG" w:eastAsia="bg-BG"/>
        </w:rPr>
        <w:t>г</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19"/>
          <w:lang w:val="bg-BG" w:eastAsia="bg-BG"/>
        </w:rPr>
        <w:t xml:space="preserve"> </w:t>
      </w:r>
      <w:r w:rsidRPr="000F4C32">
        <w:rPr>
          <w:spacing w:val="1"/>
          <w:lang w:val="bg-BG" w:eastAsia="bg-BG"/>
        </w:rPr>
        <w:t>н</w:t>
      </w:r>
      <w:r w:rsidRPr="000F4C32">
        <w:rPr>
          <w:lang w:val="bg-BG" w:eastAsia="bg-BG"/>
        </w:rPr>
        <w:t>а</w:t>
      </w:r>
      <w:r w:rsidRPr="000F4C32">
        <w:rPr>
          <w:spacing w:val="18"/>
          <w:lang w:val="bg-BG" w:eastAsia="bg-BG"/>
        </w:rPr>
        <w:t xml:space="preserve"> </w:t>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19"/>
          <w:lang w:val="bg-BG" w:eastAsia="bg-BG"/>
        </w:rPr>
        <w:t xml:space="preserve"> </w:t>
      </w:r>
      <w:r w:rsidRPr="000F4C32">
        <w:rPr>
          <w:lang w:val="bg-BG" w:eastAsia="bg-BG"/>
        </w:rPr>
        <w:t>(</w:t>
      </w:r>
      <w:r w:rsidRPr="000F4C32">
        <w:rPr>
          <w:spacing w:val="-1"/>
          <w:lang w:val="bg-BG" w:eastAsia="bg-BG"/>
        </w:rPr>
        <w:t>Е</w:t>
      </w:r>
      <w:r w:rsidRPr="000F4C32">
        <w:rPr>
          <w:lang w:val="bg-BG" w:eastAsia="bg-BG"/>
        </w:rPr>
        <w:t>О)</w:t>
      </w:r>
      <w:r w:rsidRPr="000F4C32">
        <w:rPr>
          <w:spacing w:val="18"/>
          <w:lang w:val="bg-BG" w:eastAsia="bg-BG"/>
        </w:rPr>
        <w:t xml:space="preserve"> </w:t>
      </w:r>
      <w:r w:rsidRPr="000F4C32">
        <w:rPr>
          <w:lang w:val="bg-BG" w:eastAsia="bg-BG"/>
        </w:rPr>
        <w:t>№</w:t>
      </w:r>
      <w:r w:rsidRPr="000F4C32">
        <w:rPr>
          <w:spacing w:val="18"/>
          <w:lang w:val="bg-BG" w:eastAsia="bg-BG"/>
        </w:rPr>
        <w:t xml:space="preserve"> </w:t>
      </w:r>
      <w:r w:rsidRPr="000F4C32">
        <w:rPr>
          <w:lang w:val="bg-BG" w:eastAsia="bg-BG"/>
        </w:rPr>
        <w:t>1234/20</w:t>
      </w:r>
      <w:r w:rsidRPr="000F4C32">
        <w:rPr>
          <w:spacing w:val="3"/>
          <w:lang w:val="bg-BG" w:eastAsia="bg-BG"/>
        </w:rPr>
        <w:t>0</w:t>
      </w:r>
      <w:r w:rsidRPr="000F4C32">
        <w:rPr>
          <w:lang w:val="bg-BG" w:eastAsia="bg-BG"/>
        </w:rPr>
        <w:t>7</w:t>
      </w:r>
      <w:r w:rsidRPr="000F4C32">
        <w:rPr>
          <w:spacing w:val="19"/>
          <w:lang w:val="bg-BG" w:eastAsia="bg-BG"/>
        </w:rPr>
        <w:t xml:space="preserve"> </w:t>
      </w:r>
      <w:r w:rsidRPr="000F4C32">
        <w:rPr>
          <w:spacing w:val="1"/>
          <w:lang w:val="bg-BG" w:eastAsia="bg-BG"/>
        </w:rPr>
        <w:t>н</w:t>
      </w:r>
      <w:r w:rsidRPr="000F4C32">
        <w:rPr>
          <w:lang w:val="bg-BG" w:eastAsia="bg-BG"/>
        </w:rPr>
        <w:t>а</w:t>
      </w:r>
      <w:r w:rsidRPr="000F4C32">
        <w:rPr>
          <w:spacing w:val="18"/>
          <w:lang w:val="bg-BG" w:eastAsia="bg-BG"/>
        </w:rPr>
        <w:t xml:space="preserve"> </w:t>
      </w:r>
      <w:r w:rsidRPr="000F4C32">
        <w:rPr>
          <w:lang w:val="bg-BG" w:eastAsia="bg-BG"/>
        </w:rPr>
        <w:t>Съв</w:t>
      </w:r>
      <w:r w:rsidRPr="000F4C32">
        <w:rPr>
          <w:spacing w:val="-1"/>
          <w:lang w:val="bg-BG" w:eastAsia="bg-BG"/>
        </w:rPr>
        <w:t>е</w:t>
      </w:r>
      <w:r w:rsidRPr="000F4C32">
        <w:rPr>
          <w:lang w:val="bg-BG" w:eastAsia="bg-BG"/>
        </w:rPr>
        <w:t xml:space="preserve">та </w:t>
      </w:r>
      <w:r w:rsidRPr="000F4C32">
        <w:rPr>
          <w:spacing w:val="1"/>
          <w:lang w:val="bg-BG" w:eastAsia="bg-BG"/>
        </w:rPr>
        <w:t>п</w:t>
      </w:r>
      <w:r w:rsidRPr="000F4C32">
        <w:rPr>
          <w:lang w:val="bg-BG" w:eastAsia="bg-BG"/>
        </w:rPr>
        <w:t>о</w:t>
      </w:r>
      <w:r w:rsidRPr="000F4C32">
        <w:rPr>
          <w:spacing w:val="45"/>
          <w:lang w:val="bg-BG" w:eastAsia="bg-BG"/>
        </w:rPr>
        <w:t xml:space="preserve"> </w:t>
      </w:r>
      <w:r w:rsidRPr="000F4C32">
        <w:rPr>
          <w:lang w:val="bg-BG" w:eastAsia="bg-BG"/>
        </w:rPr>
        <w:t>о</w:t>
      </w:r>
      <w:r w:rsidRPr="000F4C32">
        <w:rPr>
          <w:spacing w:val="-2"/>
          <w:lang w:val="bg-BG" w:eastAsia="bg-BG"/>
        </w:rPr>
        <w:t>т</w:t>
      </w:r>
      <w:r w:rsidRPr="000F4C32">
        <w:rPr>
          <w:spacing w:val="1"/>
          <w:lang w:val="bg-BG" w:eastAsia="bg-BG"/>
        </w:rPr>
        <w:t>н</w:t>
      </w:r>
      <w:r w:rsidRPr="000F4C32">
        <w:rPr>
          <w:lang w:val="bg-BG" w:eastAsia="bg-BG"/>
        </w:rPr>
        <w:t>ош</w:t>
      </w:r>
      <w:r w:rsidRPr="000F4C32">
        <w:rPr>
          <w:spacing w:val="-1"/>
          <w:lang w:val="bg-BG" w:eastAsia="bg-BG"/>
        </w:rPr>
        <w:t>е</w:t>
      </w:r>
      <w:r w:rsidRPr="000F4C32">
        <w:rPr>
          <w:spacing w:val="1"/>
          <w:lang w:val="bg-BG" w:eastAsia="bg-BG"/>
        </w:rPr>
        <w:t>ни</w:t>
      </w:r>
      <w:r w:rsidRPr="000F4C32">
        <w:rPr>
          <w:lang w:val="bg-BG" w:eastAsia="bg-BG"/>
        </w:rPr>
        <w:t>е</w:t>
      </w:r>
      <w:r w:rsidRPr="000F4C32">
        <w:rPr>
          <w:spacing w:val="42"/>
          <w:lang w:val="bg-BG" w:eastAsia="bg-BG"/>
        </w:rPr>
        <w:t xml:space="preserve"> </w:t>
      </w:r>
      <w:r w:rsidRPr="000F4C32">
        <w:rPr>
          <w:spacing w:val="1"/>
          <w:lang w:val="bg-BG" w:eastAsia="bg-BG"/>
        </w:rPr>
        <w:t>н</w:t>
      </w:r>
      <w:r w:rsidRPr="000F4C32">
        <w:rPr>
          <w:lang w:val="bg-BG" w:eastAsia="bg-BG"/>
        </w:rPr>
        <w:t>а</w:t>
      </w:r>
      <w:r w:rsidRPr="000F4C32">
        <w:rPr>
          <w:spacing w:val="44"/>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е</w:t>
      </w:r>
      <w:r w:rsidRPr="000F4C32">
        <w:rPr>
          <w:spacing w:val="-2"/>
          <w:lang w:val="bg-BG" w:eastAsia="bg-BG"/>
        </w:rPr>
        <w:t>д</w:t>
      </w:r>
      <w:r w:rsidRPr="000F4C32">
        <w:rPr>
          <w:lang w:val="bg-BG" w:eastAsia="bg-BG"/>
        </w:rPr>
        <w:t>л</w:t>
      </w:r>
      <w:r w:rsidRPr="000F4C32">
        <w:rPr>
          <w:spacing w:val="-1"/>
          <w:lang w:val="bg-BG" w:eastAsia="bg-BG"/>
        </w:rPr>
        <w:t>а</w:t>
      </w:r>
      <w:r w:rsidRPr="000F4C32">
        <w:rPr>
          <w:lang w:val="bg-BG" w:eastAsia="bg-BG"/>
        </w:rPr>
        <w:t>г</w:t>
      </w:r>
      <w:r w:rsidRPr="000F4C32">
        <w:rPr>
          <w:spacing w:val="-1"/>
          <w:lang w:val="bg-BG" w:eastAsia="bg-BG"/>
        </w:rPr>
        <w:t>а</w:t>
      </w:r>
      <w:r w:rsidRPr="000F4C32">
        <w:rPr>
          <w:spacing w:val="1"/>
          <w:lang w:val="bg-BG" w:eastAsia="bg-BG"/>
        </w:rPr>
        <w:t>н</w:t>
      </w:r>
      <w:r w:rsidRPr="000F4C32">
        <w:rPr>
          <w:lang w:val="bg-BG" w:eastAsia="bg-BG"/>
        </w:rPr>
        <w:t>е</w:t>
      </w:r>
      <w:r w:rsidRPr="000F4C32">
        <w:rPr>
          <w:spacing w:val="44"/>
          <w:lang w:val="bg-BG" w:eastAsia="bg-BG"/>
        </w:rPr>
        <w:t xml:space="preserve"> </w:t>
      </w:r>
      <w:r w:rsidRPr="000F4C32">
        <w:rPr>
          <w:spacing w:val="1"/>
          <w:lang w:val="bg-BG" w:eastAsia="bg-BG"/>
        </w:rPr>
        <w:t>н</w:t>
      </w:r>
      <w:r w:rsidRPr="000F4C32">
        <w:rPr>
          <w:lang w:val="bg-BG" w:eastAsia="bg-BG"/>
        </w:rPr>
        <w:t>а</w:t>
      </w:r>
      <w:r w:rsidRPr="000F4C32">
        <w:rPr>
          <w:spacing w:val="44"/>
          <w:lang w:val="bg-BG" w:eastAsia="bg-BG"/>
        </w:rPr>
        <w:t xml:space="preserve"> </w:t>
      </w:r>
      <w:r w:rsidRPr="000F4C32">
        <w:rPr>
          <w:spacing w:val="1"/>
          <w:lang w:val="bg-BG" w:eastAsia="bg-BG"/>
        </w:rPr>
        <w:t>п</w:t>
      </w:r>
      <w:r w:rsidRPr="000F4C32">
        <w:rPr>
          <w:spacing w:val="-1"/>
          <w:lang w:val="bg-BG" w:eastAsia="bg-BG"/>
        </w:rPr>
        <w:t>а</w:t>
      </w:r>
      <w:r w:rsidRPr="000F4C32">
        <w:rPr>
          <w:spacing w:val="1"/>
          <w:lang w:val="bg-BG" w:eastAsia="bg-BG"/>
        </w:rPr>
        <w:t>з</w:t>
      </w:r>
      <w:r w:rsidRPr="000F4C32">
        <w:rPr>
          <w:spacing w:val="-1"/>
          <w:lang w:val="bg-BG" w:eastAsia="bg-BG"/>
        </w:rPr>
        <w:t>а</w:t>
      </w:r>
      <w:r w:rsidRPr="000F4C32">
        <w:rPr>
          <w:lang w:val="bg-BG" w:eastAsia="bg-BG"/>
        </w:rPr>
        <w:t>ра</w:t>
      </w:r>
      <w:r w:rsidRPr="000F4C32">
        <w:rPr>
          <w:spacing w:val="44"/>
          <w:lang w:val="bg-BG" w:eastAsia="bg-BG"/>
        </w:rPr>
        <w:t xml:space="preserve"> </w:t>
      </w:r>
      <w:r w:rsidRPr="000F4C32">
        <w:rPr>
          <w:spacing w:val="1"/>
          <w:lang w:val="bg-BG" w:eastAsia="bg-BG"/>
        </w:rPr>
        <w:t>н</w:t>
      </w:r>
      <w:r w:rsidRPr="000F4C32">
        <w:rPr>
          <w:lang w:val="bg-BG" w:eastAsia="bg-BG"/>
        </w:rPr>
        <w:t>а</w:t>
      </w:r>
      <w:r w:rsidRPr="000F4C32">
        <w:rPr>
          <w:spacing w:val="44"/>
          <w:lang w:val="bg-BG" w:eastAsia="bg-BG"/>
        </w:rPr>
        <w:t xml:space="preserve"> </w:t>
      </w:r>
      <w:r w:rsidRPr="000F4C32">
        <w:rPr>
          <w:spacing w:val="-3"/>
          <w:lang w:val="bg-BG" w:eastAsia="bg-BG"/>
        </w:rPr>
        <w:t>м</w:t>
      </w:r>
      <w:r w:rsidRPr="000F4C32">
        <w:rPr>
          <w:spacing w:val="-1"/>
          <w:lang w:val="bg-BG" w:eastAsia="bg-BG"/>
        </w:rPr>
        <w:t>ес</w:t>
      </w:r>
      <w:r w:rsidRPr="000F4C32">
        <w:rPr>
          <w:lang w:val="bg-BG" w:eastAsia="bg-BG"/>
        </w:rPr>
        <w:t>о</w:t>
      </w:r>
      <w:r w:rsidRPr="000F4C32">
        <w:rPr>
          <w:spacing w:val="45"/>
          <w:lang w:val="bg-BG" w:eastAsia="bg-BG"/>
        </w:rPr>
        <w:t xml:space="preserve"> </w:t>
      </w:r>
      <w:r w:rsidRPr="000F4C32">
        <w:rPr>
          <w:lang w:val="bg-BG" w:eastAsia="bg-BG"/>
        </w:rPr>
        <w:t>от</w:t>
      </w:r>
      <w:r w:rsidRPr="000F4C32">
        <w:rPr>
          <w:spacing w:val="46"/>
          <w:lang w:val="bg-BG" w:eastAsia="bg-BG"/>
        </w:rPr>
        <w:t xml:space="preserve"> </w:t>
      </w:r>
      <w:r w:rsidRPr="000F4C32">
        <w:rPr>
          <w:lang w:val="bg-BG" w:eastAsia="bg-BG"/>
        </w:rPr>
        <w:t>ж</w:t>
      </w:r>
      <w:r w:rsidRPr="000F4C32">
        <w:rPr>
          <w:spacing w:val="1"/>
          <w:lang w:val="bg-BG" w:eastAsia="bg-BG"/>
        </w:rPr>
        <w:t>и</w:t>
      </w:r>
      <w:r w:rsidRPr="000F4C32">
        <w:rPr>
          <w:lang w:val="bg-BG" w:eastAsia="bg-BG"/>
        </w:rPr>
        <w:t>вот</w:t>
      </w:r>
      <w:r w:rsidRPr="000F4C32">
        <w:rPr>
          <w:spacing w:val="-1"/>
          <w:lang w:val="bg-BG" w:eastAsia="bg-BG"/>
        </w:rPr>
        <w:t>н</w:t>
      </w:r>
      <w:r w:rsidRPr="000F4C32">
        <w:rPr>
          <w:lang w:val="bg-BG" w:eastAsia="bg-BG"/>
        </w:rPr>
        <w:t>и</w:t>
      </w:r>
      <w:r w:rsidRPr="000F4C32">
        <w:rPr>
          <w:spacing w:val="46"/>
          <w:lang w:val="bg-BG" w:eastAsia="bg-BG"/>
        </w:rPr>
        <w:t xml:space="preserve"> </w:t>
      </w:r>
      <w:r w:rsidRPr="000F4C32">
        <w:rPr>
          <w:lang w:val="bg-BG" w:eastAsia="bg-BG"/>
        </w:rPr>
        <w:t>от</w:t>
      </w:r>
      <w:r w:rsidRPr="000F4C32">
        <w:rPr>
          <w:spacing w:val="44"/>
          <w:lang w:val="bg-BG" w:eastAsia="bg-BG"/>
        </w:rPr>
        <w:t xml:space="preserve"> </w:t>
      </w:r>
      <w:r w:rsidRPr="000F4C32">
        <w:rPr>
          <w:lang w:val="bg-BG" w:eastAsia="bg-BG"/>
        </w:rPr>
        <w:t>ро</w:t>
      </w:r>
      <w:r w:rsidRPr="000F4C32">
        <w:rPr>
          <w:spacing w:val="-2"/>
          <w:lang w:val="bg-BG" w:eastAsia="bg-BG"/>
        </w:rPr>
        <w:t>д</w:t>
      </w:r>
      <w:r w:rsidRPr="000F4C32">
        <w:rPr>
          <w:lang w:val="bg-BG" w:eastAsia="bg-BG"/>
        </w:rPr>
        <w:t>а</w:t>
      </w:r>
      <w:r w:rsidRPr="000F4C32">
        <w:rPr>
          <w:spacing w:val="44"/>
          <w:lang w:val="bg-BG" w:eastAsia="bg-BG"/>
        </w:rPr>
        <w:t xml:space="preserve"> </w:t>
      </w:r>
      <w:r w:rsidRPr="000F4C32">
        <w:rPr>
          <w:spacing w:val="1"/>
          <w:lang w:val="bg-BG" w:eastAsia="bg-BG"/>
        </w:rPr>
        <w:t>н</w:t>
      </w:r>
      <w:r w:rsidRPr="000F4C32">
        <w:rPr>
          <w:lang w:val="bg-BG" w:eastAsia="bg-BG"/>
        </w:rPr>
        <w:t>а</w:t>
      </w:r>
      <w:r w:rsidRPr="000F4C32">
        <w:rPr>
          <w:spacing w:val="44"/>
          <w:lang w:val="bg-BG" w:eastAsia="bg-BG"/>
        </w:rPr>
        <w:t xml:space="preserve"> </w:t>
      </w:r>
      <w:r w:rsidRPr="000F4C32">
        <w:rPr>
          <w:spacing w:val="-1"/>
          <w:lang w:val="bg-BG" w:eastAsia="bg-BG"/>
        </w:rPr>
        <w:t>е</w:t>
      </w:r>
      <w:r w:rsidRPr="000F4C32">
        <w:rPr>
          <w:lang w:val="bg-BG" w:eastAsia="bg-BG"/>
        </w:rPr>
        <w:t>др</w:t>
      </w:r>
      <w:r w:rsidRPr="000F4C32">
        <w:rPr>
          <w:spacing w:val="1"/>
          <w:lang w:val="bg-BG" w:eastAsia="bg-BG"/>
        </w:rPr>
        <w:t>и</w:t>
      </w:r>
      <w:r w:rsidRPr="000F4C32">
        <w:rPr>
          <w:lang w:val="bg-BG" w:eastAsia="bg-BG"/>
        </w:rPr>
        <w:t>я рог</w:t>
      </w:r>
      <w:r w:rsidRPr="000F4C32">
        <w:rPr>
          <w:spacing w:val="-1"/>
          <w:lang w:val="bg-BG" w:eastAsia="bg-BG"/>
        </w:rPr>
        <w:t>а</w:t>
      </w:r>
      <w:r w:rsidRPr="000F4C32">
        <w:rPr>
          <w:lang w:val="bg-BG" w:eastAsia="bg-BG"/>
        </w:rPr>
        <w:t>т доб</w:t>
      </w:r>
      <w:r w:rsidRPr="000F4C32">
        <w:rPr>
          <w:spacing w:val="1"/>
          <w:lang w:val="bg-BG" w:eastAsia="bg-BG"/>
        </w:rPr>
        <w:t>и</w:t>
      </w:r>
      <w:r w:rsidRPr="000F4C32">
        <w:rPr>
          <w:lang w:val="bg-BG" w:eastAsia="bg-BG"/>
        </w:rPr>
        <w:t>тък</w:t>
      </w:r>
      <w:r w:rsidRPr="000F4C32">
        <w:rPr>
          <w:spacing w:val="1"/>
          <w:lang w:val="bg-BG" w:eastAsia="bg-BG"/>
        </w:rPr>
        <w:t xml:space="preserve"> н</w:t>
      </w:r>
      <w:r w:rsidRPr="000F4C32">
        <w:rPr>
          <w:lang w:val="bg-BG" w:eastAsia="bg-BG"/>
        </w:rPr>
        <w:t>а</w:t>
      </w:r>
      <w:r w:rsidRPr="000F4C32">
        <w:rPr>
          <w:spacing w:val="-1"/>
          <w:lang w:val="bg-BG" w:eastAsia="bg-BG"/>
        </w:rPr>
        <w:t xml:space="preserve"> </w:t>
      </w:r>
      <w:r w:rsidRPr="000F4C32">
        <w:rPr>
          <w:lang w:val="bg-BG" w:eastAsia="bg-BG"/>
        </w:rPr>
        <w:t>въ</w:t>
      </w:r>
      <w:r w:rsidRPr="000F4C32">
        <w:rPr>
          <w:spacing w:val="1"/>
          <w:lang w:val="bg-BG" w:eastAsia="bg-BG"/>
        </w:rPr>
        <w:t>з</w:t>
      </w:r>
      <w:r w:rsidRPr="000F4C32">
        <w:rPr>
          <w:lang w:val="bg-BG" w:eastAsia="bg-BG"/>
        </w:rPr>
        <w:t>р</w:t>
      </w:r>
      <w:r w:rsidRPr="000F4C32">
        <w:rPr>
          <w:spacing w:val="-3"/>
          <w:lang w:val="bg-BG" w:eastAsia="bg-BG"/>
        </w:rPr>
        <w:t>а</w:t>
      </w:r>
      <w:r w:rsidRPr="000F4C32">
        <w:rPr>
          <w:spacing w:val="-1"/>
          <w:lang w:val="bg-BG" w:eastAsia="bg-BG"/>
        </w:rPr>
        <w:t>с</w:t>
      </w:r>
      <w:r w:rsidRPr="000F4C32">
        <w:rPr>
          <w:lang w:val="bg-BG" w:eastAsia="bg-BG"/>
        </w:rPr>
        <w:t>т 12 м</w:t>
      </w:r>
      <w:r w:rsidRPr="000F4C32">
        <w:rPr>
          <w:spacing w:val="-2"/>
          <w:lang w:val="bg-BG" w:eastAsia="bg-BG"/>
        </w:rPr>
        <w:t>е</w:t>
      </w:r>
      <w:r w:rsidRPr="000F4C32">
        <w:rPr>
          <w:spacing w:val="1"/>
          <w:lang w:val="bg-BG" w:eastAsia="bg-BG"/>
        </w:rPr>
        <w:t>с</w:t>
      </w:r>
      <w:r w:rsidRPr="000F4C32">
        <w:rPr>
          <w:spacing w:val="-1"/>
          <w:lang w:val="bg-BG" w:eastAsia="bg-BG"/>
        </w:rPr>
        <w:t>е</w:t>
      </w:r>
      <w:r w:rsidRPr="000F4C32">
        <w:rPr>
          <w:spacing w:val="1"/>
          <w:lang w:val="bg-BG" w:eastAsia="bg-BG"/>
        </w:rPr>
        <w:t>ц</w:t>
      </w:r>
      <w:r w:rsidRPr="000F4C32">
        <w:rPr>
          <w:lang w:val="bg-BG" w:eastAsia="bg-BG"/>
        </w:rPr>
        <w:t>а</w:t>
      </w:r>
      <w:r w:rsidRPr="000F4C32">
        <w:rPr>
          <w:spacing w:val="-1"/>
          <w:lang w:val="bg-BG" w:eastAsia="bg-BG"/>
        </w:rPr>
        <w:t xml:space="preserve"> </w:t>
      </w:r>
      <w:r w:rsidRPr="000F4C32">
        <w:rPr>
          <w:spacing w:val="1"/>
          <w:lang w:val="bg-BG" w:eastAsia="bg-BG"/>
        </w:rPr>
        <w:t>и</w:t>
      </w:r>
      <w:r w:rsidRPr="000F4C32">
        <w:rPr>
          <w:lang w:val="bg-BG" w:eastAsia="bg-BG"/>
        </w:rPr>
        <w:t>ли</w:t>
      </w:r>
      <w:r w:rsidRPr="000F4C32">
        <w:rPr>
          <w:spacing w:val="1"/>
          <w:lang w:val="bg-BG" w:eastAsia="bg-BG"/>
        </w:rPr>
        <w:t xml:space="preserve"> п</w:t>
      </w:r>
      <w:r w:rsidRPr="000F4C32">
        <w:rPr>
          <w:spacing w:val="3"/>
          <w:lang w:val="bg-BG" w:eastAsia="bg-BG"/>
        </w:rPr>
        <w:t>о</w:t>
      </w:r>
      <w:r w:rsidRPr="000F4C32">
        <w:rPr>
          <w:spacing w:val="-1"/>
          <w:lang w:val="bg-BG" w:eastAsia="bg-BG"/>
        </w:rPr>
        <w:t>-ма</w:t>
      </w:r>
      <w:r w:rsidRPr="000F4C32">
        <w:rPr>
          <w:lang w:val="bg-BG" w:eastAsia="bg-BG"/>
        </w:rPr>
        <w:t>л</w:t>
      </w:r>
      <w:r w:rsidRPr="000F4C32">
        <w:rPr>
          <w:spacing w:val="1"/>
          <w:lang w:val="bg-BG" w:eastAsia="bg-BG"/>
        </w:rPr>
        <w:t>к</w:t>
      </w:r>
      <w:r w:rsidRPr="000F4C32">
        <w:rPr>
          <w:lang w:val="bg-BG" w:eastAsia="bg-BG"/>
        </w:rPr>
        <w:t>о;</w:t>
      </w:r>
    </w:p>
    <w:p w14:paraId="307E1E4F" w14:textId="77777777" w:rsidR="000F4C32" w:rsidRPr="005C0FD0" w:rsidRDefault="000F4C32" w:rsidP="000F4C32">
      <w:pPr>
        <w:jc w:val="both"/>
        <w:rPr>
          <w:lang w:val="bg-BG" w:eastAsia="bg-BG"/>
        </w:rPr>
      </w:pPr>
      <w:r w:rsidRPr="000F4C32">
        <w:rPr>
          <w:lang w:val="bg-BG" w:eastAsia="bg-BG"/>
        </w:rPr>
        <w:t>(xx</w:t>
      </w:r>
      <w:r w:rsidRPr="000F4C32">
        <w:rPr>
          <w:spacing w:val="1"/>
          <w:lang w:val="bg-BG" w:eastAsia="bg-BG"/>
        </w:rPr>
        <w:t>x</w:t>
      </w:r>
      <w:r w:rsidRPr="000F4C32">
        <w:rPr>
          <w:lang w:val="bg-BG" w:eastAsia="bg-BG"/>
        </w:rPr>
        <w:t>i</w:t>
      </w:r>
      <w:r w:rsidRPr="000F4C32">
        <w:rPr>
          <w:spacing w:val="1"/>
          <w:lang w:val="bg-BG" w:eastAsia="bg-BG"/>
        </w:rPr>
        <w:t>i</w:t>
      </w:r>
      <w:r w:rsidRPr="000F4C32">
        <w:rPr>
          <w:lang w:val="bg-BG" w:eastAsia="bg-BG"/>
        </w:rPr>
        <w:t>i)</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15"/>
          <w:lang w:val="bg-BG" w:eastAsia="bg-BG"/>
        </w:rPr>
        <w:t xml:space="preserve"> </w:t>
      </w:r>
      <w:r w:rsidRPr="000F4C32">
        <w:rPr>
          <w:lang w:val="bg-BG" w:eastAsia="bg-BG"/>
        </w:rPr>
        <w:t>(</w:t>
      </w:r>
      <w:r w:rsidRPr="000F4C32">
        <w:rPr>
          <w:spacing w:val="1"/>
          <w:lang w:val="bg-BG" w:eastAsia="bg-BG"/>
        </w:rPr>
        <w:t>Е</w:t>
      </w:r>
      <w:r w:rsidRPr="000F4C32">
        <w:rPr>
          <w:lang w:val="bg-BG" w:eastAsia="bg-BG"/>
        </w:rPr>
        <w:t>О)</w:t>
      </w:r>
      <w:r w:rsidRPr="000F4C32">
        <w:rPr>
          <w:spacing w:val="13"/>
          <w:lang w:val="bg-BG" w:eastAsia="bg-BG"/>
        </w:rPr>
        <w:t xml:space="preserve"> </w:t>
      </w:r>
      <w:r w:rsidRPr="000F4C32">
        <w:rPr>
          <w:lang w:val="bg-BG" w:eastAsia="bg-BG"/>
        </w:rPr>
        <w:t>№</w:t>
      </w:r>
      <w:r w:rsidRPr="000F4C32">
        <w:rPr>
          <w:spacing w:val="13"/>
          <w:lang w:val="bg-BG" w:eastAsia="bg-BG"/>
        </w:rPr>
        <w:t xml:space="preserve"> </w:t>
      </w:r>
      <w:r w:rsidRPr="000F4C32">
        <w:rPr>
          <w:lang w:val="bg-BG" w:eastAsia="bg-BG"/>
        </w:rPr>
        <w:t>589/2008</w:t>
      </w:r>
      <w:r w:rsidRPr="000F4C32">
        <w:rPr>
          <w:spacing w:val="15"/>
          <w:lang w:val="bg-BG" w:eastAsia="bg-BG"/>
        </w:rPr>
        <w:t xml:space="preserve"> </w:t>
      </w:r>
      <w:r w:rsidRPr="000F4C32">
        <w:rPr>
          <w:spacing w:val="1"/>
          <w:lang w:val="bg-BG" w:eastAsia="bg-BG"/>
        </w:rPr>
        <w:t>н</w:t>
      </w:r>
      <w:r w:rsidRPr="000F4C32">
        <w:rPr>
          <w:lang w:val="bg-BG" w:eastAsia="bg-BG"/>
        </w:rPr>
        <w:t>а</w:t>
      </w:r>
      <w:r w:rsidRPr="000F4C32">
        <w:rPr>
          <w:spacing w:val="13"/>
          <w:lang w:val="bg-BG" w:eastAsia="bg-BG"/>
        </w:rPr>
        <w:t xml:space="preserve"> </w:t>
      </w:r>
      <w:r w:rsidRPr="000F4C32">
        <w:rPr>
          <w:lang w:val="bg-BG" w:eastAsia="bg-BG"/>
        </w:rPr>
        <w:t>Ко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spacing w:val="-2"/>
          <w:lang w:val="bg-BG" w:eastAsia="bg-BG"/>
        </w:rPr>
        <w:t>я</w:t>
      </w:r>
      <w:r w:rsidRPr="000F4C32">
        <w:rPr>
          <w:lang w:val="bg-BG" w:eastAsia="bg-BG"/>
        </w:rPr>
        <w:t>та</w:t>
      </w:r>
      <w:r w:rsidRPr="000F4C32">
        <w:rPr>
          <w:spacing w:val="13"/>
          <w:lang w:val="bg-BG" w:eastAsia="bg-BG"/>
        </w:rPr>
        <w:t xml:space="preserve"> </w:t>
      </w:r>
      <w:r w:rsidRPr="000F4C32">
        <w:rPr>
          <w:lang w:val="bg-BG" w:eastAsia="bg-BG"/>
        </w:rPr>
        <w:t>от</w:t>
      </w:r>
      <w:r w:rsidRPr="000F4C32">
        <w:rPr>
          <w:spacing w:val="12"/>
          <w:lang w:val="bg-BG" w:eastAsia="bg-BG"/>
        </w:rPr>
        <w:t xml:space="preserve"> </w:t>
      </w:r>
      <w:r w:rsidRPr="000F4C32">
        <w:rPr>
          <w:spacing w:val="3"/>
          <w:lang w:val="bg-BG" w:eastAsia="bg-BG"/>
        </w:rPr>
        <w:t>2</w:t>
      </w:r>
      <w:r w:rsidRPr="000F4C32">
        <w:rPr>
          <w:lang w:val="bg-BG" w:eastAsia="bg-BG"/>
        </w:rPr>
        <w:t>4</w:t>
      </w:r>
      <w:r w:rsidRPr="000F4C32">
        <w:rPr>
          <w:spacing w:val="14"/>
          <w:lang w:val="bg-BG" w:eastAsia="bg-BG"/>
        </w:rPr>
        <w:t xml:space="preserve"> </w:t>
      </w:r>
      <w:r w:rsidRPr="000F4C32">
        <w:rPr>
          <w:lang w:val="bg-BG" w:eastAsia="bg-BG"/>
        </w:rPr>
        <w:t>ю</w:t>
      </w:r>
      <w:r w:rsidRPr="000F4C32">
        <w:rPr>
          <w:spacing w:val="-1"/>
          <w:lang w:val="bg-BG" w:eastAsia="bg-BG"/>
        </w:rPr>
        <w:t>н</w:t>
      </w:r>
      <w:r w:rsidRPr="000F4C32">
        <w:rPr>
          <w:lang w:val="bg-BG" w:eastAsia="bg-BG"/>
        </w:rPr>
        <w:t>и</w:t>
      </w:r>
      <w:r w:rsidRPr="000F4C32">
        <w:rPr>
          <w:spacing w:val="15"/>
          <w:lang w:val="bg-BG" w:eastAsia="bg-BG"/>
        </w:rPr>
        <w:t xml:space="preserve"> </w:t>
      </w:r>
      <w:r w:rsidRPr="000F4C32">
        <w:rPr>
          <w:lang w:val="bg-BG" w:eastAsia="bg-BG"/>
        </w:rPr>
        <w:t>2008</w:t>
      </w:r>
      <w:r w:rsidRPr="000F4C32">
        <w:rPr>
          <w:spacing w:val="14"/>
          <w:lang w:val="bg-BG" w:eastAsia="bg-BG"/>
        </w:rPr>
        <w:t xml:space="preserve"> </w:t>
      </w:r>
      <w:r w:rsidRPr="000F4C32">
        <w:rPr>
          <w:lang w:val="bg-BG" w:eastAsia="bg-BG"/>
        </w:rPr>
        <w:t>го</w:t>
      </w:r>
      <w:r w:rsidRPr="000F4C32">
        <w:rPr>
          <w:spacing w:val="-2"/>
          <w:lang w:val="bg-BG" w:eastAsia="bg-BG"/>
        </w:rPr>
        <w:t>д</w:t>
      </w:r>
      <w:r w:rsidRPr="000F4C32">
        <w:rPr>
          <w:spacing w:val="1"/>
          <w:lang w:val="bg-BG" w:eastAsia="bg-BG"/>
        </w:rPr>
        <w:t>ин</w:t>
      </w:r>
      <w:r w:rsidRPr="000F4C32">
        <w:rPr>
          <w:lang w:val="bg-BG" w:eastAsia="bg-BG"/>
        </w:rPr>
        <w:t>а</w:t>
      </w:r>
      <w:r w:rsidRPr="000F4C32">
        <w:rPr>
          <w:spacing w:val="11"/>
          <w:lang w:val="bg-BG" w:eastAsia="bg-BG"/>
        </w:rPr>
        <w:t xml:space="preserve"> </w:t>
      </w:r>
      <w:r w:rsidRPr="000F4C32">
        <w:rPr>
          <w:spacing w:val="1"/>
          <w:lang w:val="bg-BG" w:eastAsia="bg-BG"/>
        </w:rPr>
        <w:t>з</w:t>
      </w:r>
      <w:r w:rsidRPr="000F4C32">
        <w:rPr>
          <w:lang w:val="bg-BG" w:eastAsia="bg-BG"/>
        </w:rPr>
        <w:t>а</w:t>
      </w:r>
      <w:r w:rsidRPr="000F4C32">
        <w:rPr>
          <w:spacing w:val="11"/>
          <w:lang w:val="bg-BG" w:eastAsia="bg-BG"/>
        </w:rPr>
        <w:t xml:space="preserve"> </w:t>
      </w:r>
      <w:r w:rsidRPr="000F4C32">
        <w:rPr>
          <w:lang w:val="bg-BG" w:eastAsia="bg-BG"/>
        </w:rPr>
        <w:t>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lang w:val="bg-BG" w:eastAsia="bg-BG"/>
        </w:rPr>
        <w:t xml:space="preserve">е </w:t>
      </w:r>
      <w:r w:rsidRPr="000F4C32">
        <w:rPr>
          <w:spacing w:val="1"/>
          <w:lang w:val="bg-BG" w:eastAsia="bg-BG"/>
        </w:rPr>
        <w:t>н</w:t>
      </w:r>
      <w:r w:rsidRPr="000F4C32">
        <w:rPr>
          <w:lang w:val="bg-BG" w:eastAsia="bg-BG"/>
        </w:rPr>
        <w:t xml:space="preserve">а </w:t>
      </w:r>
      <w:r w:rsidRPr="000F4C32">
        <w:rPr>
          <w:spacing w:val="1"/>
          <w:lang w:val="bg-BG" w:eastAsia="bg-BG"/>
        </w:rPr>
        <w:t>п</w:t>
      </w:r>
      <w:r w:rsidRPr="000F4C32">
        <w:rPr>
          <w:lang w:val="bg-BG" w:eastAsia="bg-BG"/>
        </w:rPr>
        <w:t>одроб</w:t>
      </w:r>
      <w:r w:rsidRPr="000F4C32">
        <w:rPr>
          <w:spacing w:val="1"/>
          <w:lang w:val="bg-BG" w:eastAsia="bg-BG"/>
        </w:rPr>
        <w:t>н</w:t>
      </w:r>
      <w:r w:rsidRPr="000F4C32">
        <w:rPr>
          <w:lang w:val="bg-BG" w:eastAsia="bg-BG"/>
        </w:rPr>
        <w:t>и</w:t>
      </w:r>
      <w:r w:rsidRPr="000F4C32">
        <w:rPr>
          <w:spacing w:val="2"/>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 xml:space="preserve">вила </w:t>
      </w:r>
      <w:r w:rsidRPr="000F4C32">
        <w:rPr>
          <w:spacing w:val="-1"/>
          <w:lang w:val="bg-BG" w:eastAsia="bg-BG"/>
        </w:rPr>
        <w:t>з</w:t>
      </w:r>
      <w:r w:rsidRPr="000F4C32">
        <w:rPr>
          <w:lang w:val="bg-BG" w:eastAsia="bg-BG"/>
        </w:rPr>
        <w:t xml:space="preserve">а </w:t>
      </w:r>
      <w:r w:rsidRPr="000F4C32">
        <w:rPr>
          <w:spacing w:val="1"/>
          <w:lang w:val="bg-BG" w:eastAsia="bg-BG"/>
        </w:rPr>
        <w:t>п</w:t>
      </w:r>
      <w:r w:rsidRPr="000F4C32">
        <w:rPr>
          <w:lang w:val="bg-BG" w:eastAsia="bg-BG"/>
        </w:rPr>
        <w:t>р</w:t>
      </w:r>
      <w:r w:rsidRPr="000F4C32">
        <w:rPr>
          <w:spacing w:val="1"/>
          <w:lang w:val="bg-BG" w:eastAsia="bg-BG"/>
        </w:rPr>
        <w:t>и</w:t>
      </w:r>
      <w:r w:rsidRPr="000F4C32">
        <w:rPr>
          <w:lang w:val="bg-BG" w:eastAsia="bg-BG"/>
        </w:rPr>
        <w:t>л</w:t>
      </w:r>
      <w:r w:rsidRPr="000F4C32">
        <w:rPr>
          <w:spacing w:val="-1"/>
          <w:lang w:val="bg-BG" w:eastAsia="bg-BG"/>
        </w:rPr>
        <w:t>а</w:t>
      </w:r>
      <w:r w:rsidRPr="000F4C32">
        <w:rPr>
          <w:lang w:val="bg-BG" w:eastAsia="bg-BG"/>
        </w:rPr>
        <w:t>г</w:t>
      </w:r>
      <w:r w:rsidRPr="000F4C32">
        <w:rPr>
          <w:spacing w:val="-1"/>
          <w:lang w:val="bg-BG" w:eastAsia="bg-BG"/>
        </w:rPr>
        <w:t>а</w:t>
      </w:r>
      <w:r w:rsidRPr="000F4C32">
        <w:rPr>
          <w:spacing w:val="1"/>
          <w:lang w:val="bg-BG" w:eastAsia="bg-BG"/>
        </w:rPr>
        <w:t>н</w:t>
      </w:r>
      <w:r w:rsidRPr="000F4C32">
        <w:rPr>
          <w:lang w:val="bg-BG" w:eastAsia="bg-BG"/>
        </w:rPr>
        <w:t xml:space="preserve">е </w:t>
      </w:r>
      <w:r w:rsidRPr="000F4C32">
        <w:rPr>
          <w:spacing w:val="1"/>
          <w:lang w:val="bg-BG" w:eastAsia="bg-BG"/>
        </w:rPr>
        <w:t>н</w:t>
      </w:r>
      <w:r w:rsidRPr="000F4C32">
        <w:rPr>
          <w:lang w:val="bg-BG" w:eastAsia="bg-BG"/>
        </w:rPr>
        <w:t xml:space="preserve">а </w:t>
      </w:r>
      <w:r w:rsidRPr="000F4C32">
        <w:rPr>
          <w:spacing w:val="1"/>
          <w:lang w:val="bg-BG" w:eastAsia="bg-BG"/>
        </w:rPr>
        <w:t>Р</w:t>
      </w:r>
      <w:r w:rsidRPr="000F4C32">
        <w:rPr>
          <w:spacing w:val="-1"/>
          <w:lang w:val="bg-BG" w:eastAsia="bg-BG"/>
        </w:rPr>
        <w:t>е</w:t>
      </w:r>
      <w:r w:rsidRPr="000F4C32">
        <w:rPr>
          <w:lang w:val="bg-BG" w:eastAsia="bg-BG"/>
        </w:rPr>
        <w:t>г</w:t>
      </w:r>
      <w:r w:rsidRPr="000F4C32">
        <w:rPr>
          <w:spacing w:val="2"/>
          <w:lang w:val="bg-BG" w:eastAsia="bg-BG"/>
        </w:rPr>
        <w:t>л</w:t>
      </w:r>
      <w:r w:rsidRPr="000F4C32">
        <w:rPr>
          <w:spacing w:val="-1"/>
          <w:lang w:val="bg-BG" w:eastAsia="bg-BG"/>
        </w:rPr>
        <w:t>а</w:t>
      </w:r>
      <w:r w:rsidRPr="000F4C32">
        <w:rPr>
          <w:spacing w:val="1"/>
          <w:lang w:val="bg-BG" w:eastAsia="bg-BG"/>
        </w:rPr>
        <w:t>м</w:t>
      </w:r>
      <w:r w:rsidRPr="000F4C32">
        <w:rPr>
          <w:spacing w:val="-1"/>
          <w:lang w:val="bg-BG" w:eastAsia="bg-BG"/>
        </w:rPr>
        <w:t>е</w:t>
      </w:r>
      <w:r w:rsidRPr="000F4C32">
        <w:rPr>
          <w:spacing w:val="1"/>
          <w:lang w:val="bg-BG" w:eastAsia="bg-BG"/>
        </w:rPr>
        <w:t>н</w:t>
      </w:r>
      <w:r w:rsidRPr="000F4C32">
        <w:rPr>
          <w:lang w:val="bg-BG" w:eastAsia="bg-BG"/>
        </w:rPr>
        <w:t>т</w:t>
      </w:r>
      <w:r w:rsidRPr="000F4C32">
        <w:rPr>
          <w:spacing w:val="2"/>
          <w:lang w:val="bg-BG" w:eastAsia="bg-BG"/>
        </w:rPr>
        <w:t xml:space="preserve"> </w:t>
      </w:r>
      <w:r w:rsidRPr="000F4C32">
        <w:rPr>
          <w:lang w:val="bg-BG" w:eastAsia="bg-BG"/>
        </w:rPr>
        <w:t>(</w:t>
      </w:r>
      <w:r w:rsidRPr="000F4C32">
        <w:rPr>
          <w:spacing w:val="-1"/>
          <w:lang w:val="bg-BG" w:eastAsia="bg-BG"/>
        </w:rPr>
        <w:t>Е</w:t>
      </w:r>
      <w:r w:rsidRPr="000F4C32">
        <w:rPr>
          <w:lang w:val="bg-BG" w:eastAsia="bg-BG"/>
        </w:rPr>
        <w:t>О)</w:t>
      </w:r>
      <w:r w:rsidRPr="000F4C32">
        <w:rPr>
          <w:spacing w:val="2"/>
          <w:lang w:val="bg-BG" w:eastAsia="bg-BG"/>
        </w:rPr>
        <w:t xml:space="preserve"> </w:t>
      </w:r>
      <w:r w:rsidRPr="000F4C32">
        <w:rPr>
          <w:lang w:val="bg-BG" w:eastAsia="bg-BG"/>
        </w:rPr>
        <w:t>№ 1234/2007</w:t>
      </w:r>
      <w:r w:rsidRPr="000F4C32">
        <w:rPr>
          <w:spacing w:val="4"/>
          <w:lang w:val="bg-BG" w:eastAsia="bg-BG"/>
        </w:rPr>
        <w:t xml:space="preserve"> </w:t>
      </w:r>
      <w:r w:rsidRPr="000F4C32">
        <w:rPr>
          <w:spacing w:val="1"/>
          <w:lang w:val="bg-BG" w:eastAsia="bg-BG"/>
        </w:rPr>
        <w:t>н</w:t>
      </w:r>
      <w:r w:rsidRPr="000F4C32">
        <w:rPr>
          <w:lang w:val="bg-BG" w:eastAsia="bg-BG"/>
        </w:rPr>
        <w:t>а Съв</w:t>
      </w:r>
      <w:r w:rsidRPr="000F4C32">
        <w:rPr>
          <w:spacing w:val="-1"/>
          <w:lang w:val="bg-BG" w:eastAsia="bg-BG"/>
        </w:rPr>
        <w:t>е</w:t>
      </w:r>
      <w:r w:rsidRPr="000F4C32">
        <w:rPr>
          <w:lang w:val="bg-BG" w:eastAsia="bg-BG"/>
        </w:rPr>
        <w:t>та от</w:t>
      </w:r>
      <w:r w:rsidRPr="000F4C32">
        <w:rPr>
          <w:spacing w:val="2"/>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 xml:space="preserve">о </w:t>
      </w:r>
      <w:r w:rsidRPr="000F4C32">
        <w:rPr>
          <w:spacing w:val="-1"/>
          <w:lang w:val="bg-BG" w:eastAsia="bg-BG"/>
        </w:rPr>
        <w:t>с</w:t>
      </w:r>
      <w:r w:rsidRPr="000F4C32">
        <w:rPr>
          <w:lang w:val="bg-BG" w:eastAsia="bg-BG"/>
        </w:rPr>
        <w:t>т</w:t>
      </w:r>
      <w:r w:rsidRPr="000F4C32">
        <w:rPr>
          <w:spacing w:val="-1"/>
          <w:lang w:val="bg-BG" w:eastAsia="bg-BG"/>
        </w:rPr>
        <w:t>а</w:t>
      </w:r>
      <w:r w:rsidRPr="000F4C32">
        <w:rPr>
          <w:spacing w:val="1"/>
          <w:lang w:val="bg-BG" w:eastAsia="bg-BG"/>
        </w:rPr>
        <w:t>н</w:t>
      </w:r>
      <w:r w:rsidRPr="000F4C32">
        <w:rPr>
          <w:lang w:val="bg-BG" w:eastAsia="bg-BG"/>
        </w:rPr>
        <w:t>д</w:t>
      </w:r>
      <w:r w:rsidRPr="000F4C32">
        <w:rPr>
          <w:spacing w:val="-1"/>
          <w:lang w:val="bg-BG" w:eastAsia="bg-BG"/>
        </w:rPr>
        <w:t>а</w:t>
      </w:r>
      <w:r w:rsidRPr="000F4C32">
        <w:rPr>
          <w:lang w:val="bg-BG" w:eastAsia="bg-BG"/>
        </w:rPr>
        <w:t>ртите</w:t>
      </w:r>
      <w:r w:rsidRPr="000F4C32">
        <w:rPr>
          <w:spacing w:val="-1"/>
          <w:lang w:val="bg-BG" w:eastAsia="bg-BG"/>
        </w:rPr>
        <w:t xml:space="preserve"> </w:t>
      </w:r>
      <w:r w:rsidRPr="000F4C32">
        <w:rPr>
          <w:spacing w:val="1"/>
          <w:lang w:val="bg-BG" w:eastAsia="bg-BG"/>
        </w:rPr>
        <w:t>з</w:t>
      </w:r>
      <w:r w:rsidRPr="000F4C32">
        <w:rPr>
          <w:lang w:val="bg-BG" w:eastAsia="bg-BG"/>
        </w:rPr>
        <w:t>а</w:t>
      </w:r>
      <w:r w:rsidRPr="000F4C32">
        <w:rPr>
          <w:spacing w:val="-1"/>
          <w:lang w:val="bg-BG" w:eastAsia="bg-BG"/>
        </w:rPr>
        <w:t xml:space="preserve"> </w:t>
      </w:r>
      <w:r w:rsidRPr="000F4C32">
        <w:rPr>
          <w:lang w:val="bg-BG" w:eastAsia="bg-BG"/>
        </w:rPr>
        <w:t>т</w:t>
      </w:r>
      <w:r w:rsidRPr="000F4C32">
        <w:rPr>
          <w:spacing w:val="1"/>
          <w:lang w:val="bg-BG" w:eastAsia="bg-BG"/>
        </w:rPr>
        <w:t>ъ</w:t>
      </w:r>
      <w:r w:rsidRPr="000F4C32">
        <w:rPr>
          <w:lang w:val="bg-BG" w:eastAsia="bg-BG"/>
        </w:rPr>
        <w:t>рговия с</w:t>
      </w:r>
      <w:r w:rsidRPr="000F4C32">
        <w:rPr>
          <w:spacing w:val="-1"/>
          <w:lang w:val="bg-BG" w:eastAsia="bg-BG"/>
        </w:rPr>
        <w:t xml:space="preserve"> </w:t>
      </w:r>
      <w:r w:rsidRPr="000F4C32">
        <w:rPr>
          <w:lang w:val="bg-BG" w:eastAsia="bg-BG"/>
        </w:rPr>
        <w:t>я</w:t>
      </w:r>
      <w:r w:rsidRPr="000F4C32">
        <w:rPr>
          <w:spacing w:val="1"/>
          <w:lang w:val="bg-BG" w:eastAsia="bg-BG"/>
        </w:rPr>
        <w:t>йц</w:t>
      </w:r>
      <w:r w:rsidRPr="000F4C32">
        <w:rPr>
          <w:spacing w:val="-1"/>
          <w:lang w:val="bg-BG" w:eastAsia="bg-BG"/>
        </w:rPr>
        <w:t>а</w:t>
      </w:r>
      <w:r w:rsidRPr="000F4C32">
        <w:rPr>
          <w:lang w:val="bg-BG" w:eastAsia="bg-BG"/>
        </w:rPr>
        <w:t>;</w:t>
      </w:r>
    </w:p>
    <w:p w14:paraId="715D8873" w14:textId="77777777" w:rsidR="000F4C32" w:rsidRPr="000F4C32" w:rsidRDefault="000F4C32" w:rsidP="000F4C32">
      <w:pPr>
        <w:widowControl w:val="0"/>
        <w:tabs>
          <w:tab w:val="left" w:pos="1240"/>
        </w:tabs>
        <w:autoSpaceDE w:val="0"/>
        <w:autoSpaceDN w:val="0"/>
        <w:adjustRightInd w:val="0"/>
        <w:spacing w:before="62" w:line="275" w:lineRule="auto"/>
        <w:ind w:left="1250" w:right="66" w:hanging="1133"/>
        <w:jc w:val="both"/>
        <w:rPr>
          <w:lang w:val="bg-BG" w:eastAsia="bg-BG"/>
        </w:rPr>
      </w:pPr>
      <w:r w:rsidRPr="000F4C32">
        <w:rPr>
          <w:lang w:val="bg-BG" w:eastAsia="bg-BG"/>
        </w:rPr>
        <w:t>(xx</w:t>
      </w:r>
      <w:r w:rsidRPr="000F4C32">
        <w:rPr>
          <w:spacing w:val="1"/>
          <w:lang w:val="bg-BG" w:eastAsia="bg-BG"/>
        </w:rPr>
        <w:t>x</w:t>
      </w:r>
      <w:r w:rsidRPr="000F4C32">
        <w:rPr>
          <w:lang w:val="bg-BG" w:eastAsia="bg-BG"/>
        </w:rPr>
        <w:t>iv)</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12"/>
          <w:lang w:val="bg-BG" w:eastAsia="bg-BG"/>
        </w:rPr>
        <w:t xml:space="preserve"> </w:t>
      </w:r>
      <w:r w:rsidRPr="000F4C32">
        <w:rPr>
          <w:lang w:val="bg-BG" w:eastAsia="bg-BG"/>
        </w:rPr>
        <w:t>(</w:t>
      </w:r>
      <w:r w:rsidRPr="000F4C32">
        <w:rPr>
          <w:spacing w:val="-1"/>
          <w:lang w:val="bg-BG" w:eastAsia="bg-BG"/>
        </w:rPr>
        <w:t>Е</w:t>
      </w:r>
      <w:r w:rsidRPr="000F4C32">
        <w:rPr>
          <w:lang w:val="bg-BG" w:eastAsia="bg-BG"/>
        </w:rPr>
        <w:t xml:space="preserve">О) </w:t>
      </w:r>
      <w:r w:rsidRPr="000F4C32">
        <w:rPr>
          <w:spacing w:val="11"/>
          <w:lang w:val="bg-BG" w:eastAsia="bg-BG"/>
        </w:rPr>
        <w:t xml:space="preserve"> </w:t>
      </w:r>
      <w:r w:rsidRPr="000F4C32">
        <w:rPr>
          <w:lang w:val="bg-BG" w:eastAsia="bg-BG"/>
        </w:rPr>
        <w:t xml:space="preserve">№ </w:t>
      </w:r>
      <w:r w:rsidRPr="000F4C32">
        <w:rPr>
          <w:spacing w:val="11"/>
          <w:lang w:val="bg-BG" w:eastAsia="bg-BG"/>
        </w:rPr>
        <w:t xml:space="preserve"> </w:t>
      </w:r>
      <w:r w:rsidRPr="000F4C32">
        <w:rPr>
          <w:lang w:val="bg-BG" w:eastAsia="bg-BG"/>
        </w:rPr>
        <w:t>1</w:t>
      </w:r>
      <w:r w:rsidRPr="000F4C32">
        <w:rPr>
          <w:spacing w:val="2"/>
          <w:lang w:val="bg-BG" w:eastAsia="bg-BG"/>
        </w:rPr>
        <w:t>3</w:t>
      </w:r>
      <w:r w:rsidRPr="000F4C32">
        <w:rPr>
          <w:lang w:val="bg-BG" w:eastAsia="bg-BG"/>
        </w:rPr>
        <w:t xml:space="preserve">31/2008 </w:t>
      </w:r>
      <w:r w:rsidRPr="000F4C32">
        <w:rPr>
          <w:spacing w:val="12"/>
          <w:lang w:val="bg-BG" w:eastAsia="bg-BG"/>
        </w:rPr>
        <w:t xml:space="preserve"> </w:t>
      </w:r>
      <w:r w:rsidRPr="000F4C32">
        <w:rPr>
          <w:spacing w:val="1"/>
          <w:lang w:val="bg-BG" w:eastAsia="bg-BG"/>
        </w:rPr>
        <w:t>н</w:t>
      </w:r>
      <w:r w:rsidRPr="000F4C32">
        <w:rPr>
          <w:lang w:val="bg-BG" w:eastAsia="bg-BG"/>
        </w:rPr>
        <w:t xml:space="preserve">а </w:t>
      </w:r>
      <w:r w:rsidRPr="000F4C32">
        <w:rPr>
          <w:spacing w:val="11"/>
          <w:lang w:val="bg-BG" w:eastAsia="bg-BG"/>
        </w:rPr>
        <w:t xml:space="preserve"> </w:t>
      </w:r>
      <w:r w:rsidRPr="000F4C32">
        <w:rPr>
          <w:spacing w:val="3"/>
          <w:lang w:val="bg-BG" w:eastAsia="bg-BG"/>
        </w:rPr>
        <w:t>Е</w:t>
      </w:r>
      <w:r w:rsidRPr="000F4C32">
        <w:rPr>
          <w:lang w:val="bg-BG" w:eastAsia="bg-BG"/>
        </w:rPr>
        <w:t>вроп</w:t>
      </w:r>
      <w:r w:rsidRPr="000F4C32">
        <w:rPr>
          <w:spacing w:val="-1"/>
          <w:lang w:val="bg-BG" w:eastAsia="bg-BG"/>
        </w:rPr>
        <w:t>е</w:t>
      </w:r>
      <w:r w:rsidRPr="000F4C32">
        <w:rPr>
          <w:spacing w:val="1"/>
          <w:lang w:val="bg-BG" w:eastAsia="bg-BG"/>
        </w:rPr>
        <w:t>й</w:t>
      </w:r>
      <w:r w:rsidRPr="000F4C32">
        <w:rPr>
          <w:spacing w:val="-1"/>
          <w:lang w:val="bg-BG" w:eastAsia="bg-BG"/>
        </w:rPr>
        <w:t>ск</w:t>
      </w:r>
      <w:r w:rsidRPr="000F4C32">
        <w:rPr>
          <w:spacing w:val="1"/>
          <w:lang w:val="bg-BG" w:eastAsia="bg-BG"/>
        </w:rPr>
        <w:t>и</w:t>
      </w:r>
      <w:r w:rsidRPr="000F4C32">
        <w:rPr>
          <w:lang w:val="bg-BG" w:eastAsia="bg-BG"/>
        </w:rPr>
        <w:t xml:space="preserve">я </w:t>
      </w:r>
      <w:r w:rsidRPr="000F4C32">
        <w:rPr>
          <w:spacing w:val="12"/>
          <w:lang w:val="bg-BG" w:eastAsia="bg-BG"/>
        </w:rPr>
        <w:t xml:space="preserve"> </w:t>
      </w:r>
      <w:r w:rsidRPr="000F4C32">
        <w:rPr>
          <w:spacing w:val="1"/>
          <w:lang w:val="bg-BG" w:eastAsia="bg-BG"/>
        </w:rPr>
        <w:t>п</w:t>
      </w:r>
      <w:r w:rsidRPr="000F4C32">
        <w:rPr>
          <w:spacing w:val="-1"/>
          <w:lang w:val="bg-BG" w:eastAsia="bg-BG"/>
        </w:rPr>
        <w:t>а</w:t>
      </w:r>
      <w:r w:rsidRPr="000F4C32">
        <w:rPr>
          <w:lang w:val="bg-BG" w:eastAsia="bg-BG"/>
        </w:rPr>
        <w:t>рл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12"/>
          <w:lang w:val="bg-BG" w:eastAsia="bg-BG"/>
        </w:rPr>
        <w:t xml:space="preserve"> </w:t>
      </w:r>
      <w:r w:rsidRPr="000F4C32">
        <w:rPr>
          <w:lang w:val="bg-BG" w:eastAsia="bg-BG"/>
        </w:rPr>
        <w:t xml:space="preserve">и </w:t>
      </w:r>
      <w:r w:rsidRPr="000F4C32">
        <w:rPr>
          <w:spacing w:val="10"/>
          <w:lang w:val="bg-BG" w:eastAsia="bg-BG"/>
        </w:rPr>
        <w:t xml:space="preserve"> </w:t>
      </w:r>
      <w:r w:rsidRPr="000F4C32">
        <w:rPr>
          <w:spacing w:val="1"/>
          <w:lang w:val="bg-BG" w:eastAsia="bg-BG"/>
        </w:rPr>
        <w:t>н</w:t>
      </w:r>
      <w:r w:rsidRPr="000F4C32">
        <w:rPr>
          <w:lang w:val="bg-BG" w:eastAsia="bg-BG"/>
        </w:rPr>
        <w:t xml:space="preserve">а </w:t>
      </w:r>
      <w:r w:rsidRPr="000F4C32">
        <w:rPr>
          <w:spacing w:val="11"/>
          <w:lang w:val="bg-BG" w:eastAsia="bg-BG"/>
        </w:rPr>
        <w:t xml:space="preserve"> </w:t>
      </w:r>
      <w:r w:rsidRPr="000F4C32">
        <w:rPr>
          <w:spacing w:val="-1"/>
          <w:lang w:val="bg-BG" w:eastAsia="bg-BG"/>
        </w:rPr>
        <w:t>с</w:t>
      </w:r>
      <w:r w:rsidRPr="000F4C32">
        <w:rPr>
          <w:lang w:val="bg-BG" w:eastAsia="bg-BG"/>
        </w:rPr>
        <w:t>ъв</w:t>
      </w:r>
      <w:r w:rsidRPr="000F4C32">
        <w:rPr>
          <w:spacing w:val="-1"/>
          <w:lang w:val="bg-BG" w:eastAsia="bg-BG"/>
        </w:rPr>
        <w:t>е</w:t>
      </w:r>
      <w:r w:rsidRPr="000F4C32">
        <w:rPr>
          <w:lang w:val="bg-BG" w:eastAsia="bg-BG"/>
        </w:rPr>
        <w:t xml:space="preserve">та </w:t>
      </w:r>
      <w:r w:rsidRPr="000F4C32">
        <w:rPr>
          <w:spacing w:val="11"/>
          <w:lang w:val="bg-BG" w:eastAsia="bg-BG"/>
        </w:rPr>
        <w:t xml:space="preserve"> </w:t>
      </w:r>
      <w:r w:rsidRPr="000F4C32">
        <w:rPr>
          <w:lang w:val="bg-BG" w:eastAsia="bg-BG"/>
        </w:rPr>
        <w:t xml:space="preserve">от </w:t>
      </w:r>
      <w:r w:rsidRPr="000F4C32">
        <w:rPr>
          <w:spacing w:val="12"/>
          <w:lang w:val="bg-BG" w:eastAsia="bg-BG"/>
        </w:rPr>
        <w:t xml:space="preserve"> </w:t>
      </w:r>
      <w:r w:rsidRPr="000F4C32">
        <w:rPr>
          <w:lang w:val="bg-BG" w:eastAsia="bg-BG"/>
        </w:rPr>
        <w:t>16 д</w:t>
      </w:r>
      <w:r w:rsidRPr="000F4C32">
        <w:rPr>
          <w:spacing w:val="-1"/>
          <w:lang w:val="bg-BG" w:eastAsia="bg-BG"/>
        </w:rPr>
        <w:t>е</w:t>
      </w:r>
      <w:r w:rsidRPr="000F4C32">
        <w:rPr>
          <w:spacing w:val="1"/>
          <w:lang w:val="bg-BG" w:eastAsia="bg-BG"/>
        </w:rPr>
        <w:t>к</w:t>
      </w:r>
      <w:r w:rsidRPr="000F4C32">
        <w:rPr>
          <w:spacing w:val="-1"/>
          <w:lang w:val="bg-BG" w:eastAsia="bg-BG"/>
        </w:rPr>
        <w:t>ем</w:t>
      </w:r>
      <w:r w:rsidRPr="000F4C32">
        <w:rPr>
          <w:lang w:val="bg-BG" w:eastAsia="bg-BG"/>
        </w:rPr>
        <w:t>ври</w:t>
      </w:r>
      <w:r w:rsidRPr="000F4C32">
        <w:rPr>
          <w:spacing w:val="1"/>
          <w:lang w:val="bg-BG" w:eastAsia="bg-BG"/>
        </w:rPr>
        <w:t xml:space="preserve"> </w:t>
      </w:r>
      <w:r w:rsidRPr="000F4C32">
        <w:rPr>
          <w:lang w:val="bg-BG" w:eastAsia="bg-BG"/>
        </w:rPr>
        <w:t>2008</w:t>
      </w:r>
      <w:r w:rsidRPr="000F4C32">
        <w:rPr>
          <w:spacing w:val="1"/>
          <w:lang w:val="bg-BG" w:eastAsia="bg-BG"/>
        </w:rPr>
        <w:t xml:space="preserve"> </w:t>
      </w:r>
      <w:r w:rsidRPr="000F4C32">
        <w:rPr>
          <w:lang w:val="bg-BG" w:eastAsia="bg-BG"/>
        </w:rPr>
        <w:t>год</w:t>
      </w:r>
      <w:r w:rsidRPr="000F4C32">
        <w:rPr>
          <w:spacing w:val="-1"/>
          <w:lang w:val="bg-BG" w:eastAsia="bg-BG"/>
        </w:rPr>
        <w:t>и</w:t>
      </w:r>
      <w:r w:rsidRPr="000F4C32">
        <w:rPr>
          <w:spacing w:val="1"/>
          <w:lang w:val="bg-BG" w:eastAsia="bg-BG"/>
        </w:rPr>
        <w:t>н</w:t>
      </w:r>
      <w:r w:rsidRPr="000F4C32">
        <w:rPr>
          <w:lang w:val="bg-BG" w:eastAsia="bg-BG"/>
        </w:rPr>
        <w:t xml:space="preserve">а </w:t>
      </w:r>
      <w:r w:rsidRPr="000F4C32">
        <w:rPr>
          <w:spacing w:val="1"/>
          <w:lang w:val="bg-BG" w:eastAsia="bg-BG"/>
        </w:rPr>
        <w:t>з</w:t>
      </w:r>
      <w:r w:rsidRPr="000F4C32">
        <w:rPr>
          <w:lang w:val="bg-BG" w:eastAsia="bg-BG"/>
        </w:rPr>
        <w:t>а</w:t>
      </w:r>
      <w:r w:rsidRPr="000F4C32">
        <w:rPr>
          <w:spacing w:val="2"/>
          <w:lang w:val="bg-BG" w:eastAsia="bg-BG"/>
        </w:rPr>
        <w:t xml:space="preserve"> </w:t>
      </w:r>
      <w:r w:rsidRPr="000F4C32">
        <w:rPr>
          <w:spacing w:val="-7"/>
          <w:lang w:val="bg-BG" w:eastAsia="bg-BG"/>
        </w:rPr>
        <w:t>у</w:t>
      </w:r>
      <w:r w:rsidRPr="000F4C32">
        <w:rPr>
          <w:spacing w:val="-1"/>
          <w:lang w:val="bg-BG" w:eastAsia="bg-BG"/>
        </w:rPr>
        <w:t>с</w:t>
      </w:r>
      <w:r w:rsidRPr="000F4C32">
        <w:rPr>
          <w:spacing w:val="3"/>
          <w:lang w:val="bg-BG" w:eastAsia="bg-BG"/>
        </w:rPr>
        <w:t>т</w:t>
      </w:r>
      <w:r w:rsidRPr="000F4C32">
        <w:rPr>
          <w:spacing w:val="-1"/>
          <w:lang w:val="bg-BG" w:eastAsia="bg-BG"/>
        </w:rPr>
        <w:t>а</w:t>
      </w:r>
      <w:r w:rsidRPr="000F4C32">
        <w:rPr>
          <w:spacing w:val="1"/>
          <w:lang w:val="bg-BG" w:eastAsia="bg-BG"/>
        </w:rPr>
        <w:t>н</w:t>
      </w:r>
      <w:r w:rsidRPr="000F4C32">
        <w:rPr>
          <w:lang w:val="bg-BG" w:eastAsia="bg-BG"/>
        </w:rPr>
        <w:t>овя</w:t>
      </w:r>
      <w:r w:rsidRPr="000F4C32">
        <w:rPr>
          <w:spacing w:val="-1"/>
          <w:lang w:val="bg-BG" w:eastAsia="bg-BG"/>
        </w:rPr>
        <w:t>ва</w:t>
      </w:r>
      <w:r w:rsidRPr="000F4C32">
        <w:rPr>
          <w:spacing w:val="1"/>
          <w:lang w:val="bg-BG" w:eastAsia="bg-BG"/>
        </w:rPr>
        <w:t>н</w:t>
      </w:r>
      <w:r w:rsidRPr="000F4C32">
        <w:rPr>
          <w:lang w:val="bg-BG" w:eastAsia="bg-BG"/>
        </w:rPr>
        <w:t xml:space="preserve">е </w:t>
      </w:r>
      <w:r w:rsidRPr="000F4C32">
        <w:rPr>
          <w:spacing w:val="1"/>
          <w:lang w:val="bg-BG" w:eastAsia="bg-BG"/>
        </w:rPr>
        <w:t>н</w:t>
      </w:r>
      <w:r w:rsidRPr="000F4C32">
        <w:rPr>
          <w:lang w:val="bg-BG" w:eastAsia="bg-BG"/>
        </w:rPr>
        <w:t>а обща р</w:t>
      </w:r>
      <w:r w:rsidRPr="000F4C32">
        <w:rPr>
          <w:spacing w:val="-1"/>
          <w:lang w:val="bg-BG" w:eastAsia="bg-BG"/>
        </w:rPr>
        <w:t>а</w:t>
      </w:r>
      <w:r w:rsidRPr="000F4C32">
        <w:rPr>
          <w:spacing w:val="1"/>
          <w:lang w:val="bg-BG" w:eastAsia="bg-BG"/>
        </w:rPr>
        <w:t>з</w:t>
      </w:r>
      <w:r w:rsidRPr="000F4C32">
        <w:rPr>
          <w:lang w:val="bg-BG" w:eastAsia="bg-BG"/>
        </w:rPr>
        <w:t>р</w:t>
      </w:r>
      <w:r w:rsidRPr="000F4C32">
        <w:rPr>
          <w:spacing w:val="-1"/>
          <w:lang w:val="bg-BG" w:eastAsia="bg-BG"/>
        </w:rPr>
        <w:t>е</w:t>
      </w:r>
      <w:r w:rsidRPr="000F4C32">
        <w:rPr>
          <w:lang w:val="bg-BG" w:eastAsia="bg-BG"/>
        </w:rPr>
        <w:t>ш</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л</w:t>
      </w:r>
      <w:r w:rsidRPr="000F4C32">
        <w:rPr>
          <w:spacing w:val="1"/>
          <w:lang w:val="bg-BG" w:eastAsia="bg-BG"/>
        </w:rPr>
        <w:t>н</w:t>
      </w:r>
      <w:r w:rsidRPr="000F4C32">
        <w:rPr>
          <w:lang w:val="bg-BG" w:eastAsia="bg-BG"/>
        </w:rPr>
        <w:t xml:space="preserve">а </w:t>
      </w:r>
      <w:r w:rsidRPr="000F4C32">
        <w:rPr>
          <w:spacing w:val="1"/>
          <w:lang w:val="bg-BG" w:eastAsia="bg-BG"/>
        </w:rPr>
        <w:t>п</w:t>
      </w:r>
      <w:r w:rsidRPr="000F4C32">
        <w:rPr>
          <w:spacing w:val="-2"/>
          <w:lang w:val="bg-BG" w:eastAsia="bg-BG"/>
        </w:rPr>
        <w:t>р</w:t>
      </w:r>
      <w:r w:rsidRPr="000F4C32">
        <w:rPr>
          <w:lang w:val="bg-BG" w:eastAsia="bg-BG"/>
        </w:rPr>
        <w:t>о</w:t>
      </w:r>
      <w:r w:rsidRPr="000F4C32">
        <w:rPr>
          <w:spacing w:val="1"/>
          <w:lang w:val="bg-BG" w:eastAsia="bg-BG"/>
        </w:rPr>
        <w:t>ц</w:t>
      </w:r>
      <w:r w:rsidRPr="000F4C32">
        <w:rPr>
          <w:spacing w:val="-1"/>
          <w:lang w:val="bg-BG" w:eastAsia="bg-BG"/>
        </w:rPr>
        <w:t>е</w:t>
      </w:r>
      <w:r w:rsidRPr="000F4C32">
        <w:rPr>
          <w:spacing w:val="2"/>
          <w:lang w:val="bg-BG" w:eastAsia="bg-BG"/>
        </w:rPr>
        <w:t>д</w:t>
      </w:r>
      <w:r w:rsidRPr="000F4C32">
        <w:rPr>
          <w:spacing w:val="-5"/>
          <w:lang w:val="bg-BG" w:eastAsia="bg-BG"/>
        </w:rPr>
        <w:t>у</w:t>
      </w:r>
      <w:r w:rsidRPr="000F4C32">
        <w:rPr>
          <w:lang w:val="bg-BG" w:eastAsia="bg-BG"/>
        </w:rPr>
        <w:t xml:space="preserve">ра </w:t>
      </w:r>
      <w:r w:rsidRPr="000F4C32">
        <w:rPr>
          <w:spacing w:val="1"/>
          <w:lang w:val="bg-BG" w:eastAsia="bg-BG"/>
        </w:rPr>
        <w:t>з</w:t>
      </w:r>
      <w:r w:rsidRPr="000F4C32">
        <w:rPr>
          <w:lang w:val="bg-BG" w:eastAsia="bg-BG"/>
        </w:rPr>
        <w:t>а доба</w:t>
      </w:r>
      <w:r w:rsidRPr="000F4C32">
        <w:rPr>
          <w:spacing w:val="-1"/>
          <w:lang w:val="bg-BG" w:eastAsia="bg-BG"/>
        </w:rPr>
        <w:t>в</w:t>
      </w:r>
      <w:r w:rsidRPr="000F4C32">
        <w:rPr>
          <w:spacing w:val="1"/>
          <w:lang w:val="bg-BG" w:eastAsia="bg-BG"/>
        </w:rPr>
        <w:t>ки</w:t>
      </w:r>
      <w:r w:rsidRPr="000F4C32">
        <w:rPr>
          <w:lang w:val="bg-BG" w:eastAsia="bg-BG"/>
        </w:rPr>
        <w:t>те</w:t>
      </w:r>
      <w:r w:rsidRPr="000F4C32">
        <w:rPr>
          <w:spacing w:val="-1"/>
          <w:lang w:val="bg-BG" w:eastAsia="bg-BG"/>
        </w:rPr>
        <w:t xml:space="preserve"> </w:t>
      </w:r>
      <w:r w:rsidRPr="000F4C32">
        <w:rPr>
          <w:lang w:val="bg-BG" w:eastAsia="bg-BG"/>
        </w:rPr>
        <w:t xml:space="preserve">в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 xml:space="preserve">, </w:t>
      </w:r>
      <w:r w:rsidRPr="000F4C32">
        <w:rPr>
          <w:spacing w:val="-1"/>
          <w:lang w:val="bg-BG" w:eastAsia="bg-BG"/>
        </w:rPr>
        <w:t>ен</w:t>
      </w:r>
      <w:r w:rsidRPr="000F4C32">
        <w:rPr>
          <w:spacing w:val="1"/>
          <w:lang w:val="bg-BG" w:eastAsia="bg-BG"/>
        </w:rPr>
        <w:t>зи</w:t>
      </w:r>
      <w:r w:rsidRPr="000F4C32">
        <w:rPr>
          <w:spacing w:val="-1"/>
          <w:lang w:val="bg-BG" w:eastAsia="bg-BG"/>
        </w:rPr>
        <w:t>м</w:t>
      </w:r>
      <w:r w:rsidRPr="000F4C32">
        <w:rPr>
          <w:spacing w:val="1"/>
          <w:lang w:val="bg-BG" w:eastAsia="bg-BG"/>
        </w:rPr>
        <w:t>и</w:t>
      </w:r>
      <w:r w:rsidRPr="000F4C32">
        <w:rPr>
          <w:lang w:val="bg-BG" w:eastAsia="bg-BG"/>
        </w:rPr>
        <w:t>те</w:t>
      </w:r>
      <w:r w:rsidRPr="000F4C32">
        <w:rPr>
          <w:spacing w:val="-1"/>
          <w:lang w:val="bg-BG" w:eastAsia="bg-BG"/>
        </w:rPr>
        <w:t xml:space="preserve"> </w:t>
      </w:r>
      <w:r w:rsidRPr="000F4C32">
        <w:rPr>
          <w:lang w:val="bg-BG" w:eastAsia="bg-BG"/>
        </w:rPr>
        <w:t>в</w:t>
      </w:r>
      <w:r w:rsidRPr="000F4C32">
        <w:rPr>
          <w:spacing w:val="-3"/>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w:t>
      </w:r>
      <w:r w:rsidRPr="000F4C32">
        <w:rPr>
          <w:spacing w:val="1"/>
          <w:lang w:val="bg-BG" w:eastAsia="bg-BG"/>
        </w:rPr>
        <w:t>н</w:t>
      </w:r>
      <w:r w:rsidRPr="000F4C32">
        <w:rPr>
          <w:spacing w:val="-1"/>
          <w:lang w:val="bg-BG" w:eastAsia="bg-BG"/>
        </w:rPr>
        <w:t>и</w:t>
      </w:r>
      <w:r w:rsidRPr="000F4C32">
        <w:rPr>
          <w:lang w:val="bg-BG" w:eastAsia="bg-BG"/>
        </w:rPr>
        <w:t>те</w:t>
      </w:r>
      <w:r w:rsidRPr="000F4C32">
        <w:rPr>
          <w:spacing w:val="-1"/>
          <w:lang w:val="bg-BG" w:eastAsia="bg-BG"/>
        </w:rPr>
        <w:t xml:space="preserve"> </w:t>
      </w:r>
      <w:r w:rsidRPr="000F4C32">
        <w:rPr>
          <w:lang w:val="bg-BG" w:eastAsia="bg-BG"/>
        </w:rPr>
        <w:t>и</w:t>
      </w:r>
      <w:r w:rsidRPr="000F4C32">
        <w:rPr>
          <w:spacing w:val="1"/>
          <w:lang w:val="bg-BG" w:eastAsia="bg-BG"/>
        </w:rPr>
        <w:t xml:space="preserve"> </w:t>
      </w:r>
      <w:r w:rsidRPr="000F4C32">
        <w:rPr>
          <w:spacing w:val="-1"/>
          <w:lang w:val="bg-BG" w:eastAsia="bg-BG"/>
        </w:rPr>
        <w:t>а</w:t>
      </w:r>
      <w:r w:rsidRPr="000F4C32">
        <w:rPr>
          <w:lang w:val="bg-BG" w:eastAsia="bg-BG"/>
        </w:rPr>
        <w:t>ро</w:t>
      </w:r>
      <w:r w:rsidRPr="000F4C32">
        <w:rPr>
          <w:spacing w:val="-1"/>
          <w:lang w:val="bg-BG" w:eastAsia="bg-BG"/>
        </w:rPr>
        <w:t>ма</w:t>
      </w:r>
      <w:r w:rsidRPr="000F4C32">
        <w:rPr>
          <w:lang w:val="bg-BG" w:eastAsia="bg-BG"/>
        </w:rPr>
        <w:t>т</w:t>
      </w:r>
      <w:r w:rsidRPr="000F4C32">
        <w:rPr>
          <w:spacing w:val="1"/>
          <w:lang w:val="bg-BG" w:eastAsia="bg-BG"/>
        </w:rPr>
        <w:t>из</w:t>
      </w:r>
      <w:r w:rsidRPr="000F4C32">
        <w:rPr>
          <w:spacing w:val="-1"/>
          <w:lang w:val="bg-BG" w:eastAsia="bg-BG"/>
        </w:rPr>
        <w:t>а</w:t>
      </w:r>
      <w:r w:rsidRPr="000F4C32">
        <w:rPr>
          <w:spacing w:val="1"/>
          <w:lang w:val="bg-BG" w:eastAsia="bg-BG"/>
        </w:rPr>
        <w:t>н</w:t>
      </w:r>
      <w:r w:rsidRPr="000F4C32">
        <w:rPr>
          <w:lang w:val="bg-BG" w:eastAsia="bg-BG"/>
        </w:rPr>
        <w:t>т</w:t>
      </w:r>
      <w:r w:rsidRPr="000F4C32">
        <w:rPr>
          <w:spacing w:val="-1"/>
          <w:lang w:val="bg-BG" w:eastAsia="bg-BG"/>
        </w:rPr>
        <w:t>и</w:t>
      </w:r>
      <w:r w:rsidRPr="000F4C32">
        <w:rPr>
          <w:lang w:val="bg-BG" w:eastAsia="bg-BG"/>
        </w:rPr>
        <w:t>те</w:t>
      </w:r>
      <w:r w:rsidRPr="000F4C32">
        <w:rPr>
          <w:spacing w:val="-1"/>
          <w:lang w:val="bg-BG" w:eastAsia="bg-BG"/>
        </w:rPr>
        <w:t xml:space="preserve"> </w:t>
      </w:r>
      <w:r w:rsidRPr="000F4C32">
        <w:rPr>
          <w:lang w:val="bg-BG" w:eastAsia="bg-BG"/>
        </w:rPr>
        <w:t xml:space="preserve">в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w:t>
      </w:r>
    </w:p>
    <w:p w14:paraId="2C48961F" w14:textId="77777777" w:rsidR="000F4C32" w:rsidRPr="000F4C32" w:rsidRDefault="000F4C32" w:rsidP="000F4C32">
      <w:pPr>
        <w:widowControl w:val="0"/>
        <w:tabs>
          <w:tab w:val="left" w:pos="1240"/>
        </w:tabs>
        <w:autoSpaceDE w:val="0"/>
        <w:autoSpaceDN w:val="0"/>
        <w:adjustRightInd w:val="0"/>
        <w:spacing w:before="3" w:line="275" w:lineRule="auto"/>
        <w:ind w:left="1250" w:right="63" w:hanging="1133"/>
        <w:jc w:val="both"/>
        <w:rPr>
          <w:lang w:val="bg-BG" w:eastAsia="bg-BG"/>
        </w:rPr>
      </w:pPr>
      <w:r w:rsidRPr="000F4C32">
        <w:rPr>
          <w:lang w:val="bg-BG" w:eastAsia="bg-BG"/>
        </w:rPr>
        <w:t>(xx</w:t>
      </w:r>
      <w:r w:rsidRPr="000F4C32">
        <w:rPr>
          <w:spacing w:val="1"/>
          <w:lang w:val="bg-BG" w:eastAsia="bg-BG"/>
        </w:rPr>
        <w:t>x</w:t>
      </w:r>
      <w:r w:rsidRPr="000F4C32">
        <w:rPr>
          <w:lang w:val="bg-BG" w:eastAsia="bg-BG"/>
        </w:rPr>
        <w:t>v)</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5"/>
          <w:lang w:val="bg-BG" w:eastAsia="bg-BG"/>
        </w:rPr>
        <w:t xml:space="preserve"> </w:t>
      </w:r>
      <w:r w:rsidRPr="000F4C32">
        <w:rPr>
          <w:spacing w:val="1"/>
          <w:lang w:val="bg-BG" w:eastAsia="bg-BG"/>
        </w:rPr>
        <w:t>(</w:t>
      </w:r>
      <w:r w:rsidRPr="000F4C32">
        <w:rPr>
          <w:lang w:val="bg-BG" w:eastAsia="bg-BG"/>
        </w:rPr>
        <w:t xml:space="preserve">EO) </w:t>
      </w:r>
      <w:r w:rsidRPr="000F4C32">
        <w:rPr>
          <w:spacing w:val="5"/>
          <w:lang w:val="bg-BG" w:eastAsia="bg-BG"/>
        </w:rPr>
        <w:t xml:space="preserve"> </w:t>
      </w:r>
      <w:r w:rsidRPr="000F4C32">
        <w:rPr>
          <w:lang w:val="bg-BG" w:eastAsia="bg-BG"/>
        </w:rPr>
        <w:t xml:space="preserve">№ </w:t>
      </w:r>
      <w:r w:rsidRPr="000F4C32">
        <w:rPr>
          <w:spacing w:val="6"/>
          <w:lang w:val="bg-BG" w:eastAsia="bg-BG"/>
        </w:rPr>
        <w:t xml:space="preserve"> </w:t>
      </w:r>
      <w:r w:rsidRPr="000F4C32">
        <w:rPr>
          <w:lang w:val="bg-BG" w:eastAsia="bg-BG"/>
        </w:rPr>
        <w:t>2</w:t>
      </w:r>
      <w:r w:rsidRPr="000F4C32">
        <w:rPr>
          <w:spacing w:val="2"/>
          <w:lang w:val="bg-BG" w:eastAsia="bg-BG"/>
        </w:rPr>
        <w:t>0</w:t>
      </w:r>
      <w:r w:rsidRPr="000F4C32">
        <w:rPr>
          <w:lang w:val="bg-BG" w:eastAsia="bg-BG"/>
        </w:rPr>
        <w:t>7</w:t>
      </w:r>
      <w:r w:rsidRPr="000F4C32">
        <w:rPr>
          <w:spacing w:val="1"/>
          <w:lang w:val="bg-BG" w:eastAsia="bg-BG"/>
        </w:rPr>
        <w:t>3</w:t>
      </w:r>
      <w:r w:rsidRPr="000F4C32">
        <w:rPr>
          <w:lang w:val="bg-BG" w:eastAsia="bg-BG"/>
        </w:rPr>
        <w:t xml:space="preserve">/2005 </w:t>
      </w:r>
      <w:r w:rsidRPr="000F4C32">
        <w:rPr>
          <w:spacing w:val="5"/>
          <w:lang w:val="bg-BG" w:eastAsia="bg-BG"/>
        </w:rPr>
        <w:t xml:space="preserve"> </w:t>
      </w:r>
      <w:r w:rsidRPr="000F4C32">
        <w:rPr>
          <w:spacing w:val="1"/>
          <w:lang w:val="bg-BG" w:eastAsia="bg-BG"/>
        </w:rPr>
        <w:t>н</w:t>
      </w:r>
      <w:r w:rsidRPr="000F4C32">
        <w:rPr>
          <w:lang w:val="bg-BG" w:eastAsia="bg-BG"/>
        </w:rPr>
        <w:t xml:space="preserve">а </w:t>
      </w:r>
      <w:r w:rsidRPr="000F4C32">
        <w:rPr>
          <w:spacing w:val="4"/>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w:t>
      </w:r>
      <w:r w:rsidRPr="000F4C32">
        <w:rPr>
          <w:spacing w:val="1"/>
          <w:lang w:val="bg-BG" w:eastAsia="bg-BG"/>
        </w:rPr>
        <w:t>к</w:t>
      </w:r>
      <w:r w:rsidRPr="000F4C32">
        <w:rPr>
          <w:spacing w:val="-1"/>
          <w:lang w:val="bg-BG" w:eastAsia="bg-BG"/>
        </w:rPr>
        <w:t>а</w:t>
      </w:r>
      <w:r w:rsidRPr="000F4C32">
        <w:rPr>
          <w:lang w:val="bg-BG" w:eastAsia="bg-BG"/>
        </w:rPr>
        <w:t xml:space="preserve">та </w:t>
      </w:r>
      <w:r w:rsidRPr="000F4C32">
        <w:rPr>
          <w:spacing w:val="4"/>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lang w:val="bg-BG" w:eastAsia="bg-BG"/>
        </w:rPr>
        <w:t xml:space="preserve">я </w:t>
      </w:r>
      <w:r w:rsidRPr="000F4C32">
        <w:rPr>
          <w:spacing w:val="5"/>
          <w:lang w:val="bg-BG" w:eastAsia="bg-BG"/>
        </w:rPr>
        <w:t xml:space="preserve"> </w:t>
      </w:r>
      <w:r w:rsidRPr="000F4C32">
        <w:rPr>
          <w:lang w:val="bg-BG" w:eastAsia="bg-BG"/>
        </w:rPr>
        <w:t xml:space="preserve">от </w:t>
      </w:r>
      <w:r w:rsidRPr="000F4C32">
        <w:rPr>
          <w:spacing w:val="5"/>
          <w:lang w:val="bg-BG" w:eastAsia="bg-BG"/>
        </w:rPr>
        <w:t xml:space="preserve"> </w:t>
      </w:r>
      <w:r w:rsidRPr="000F4C32">
        <w:rPr>
          <w:lang w:val="bg-BG" w:eastAsia="bg-BG"/>
        </w:rPr>
        <w:t xml:space="preserve">15 </w:t>
      </w:r>
      <w:r w:rsidRPr="000F4C32">
        <w:rPr>
          <w:spacing w:val="5"/>
          <w:lang w:val="bg-BG" w:eastAsia="bg-BG"/>
        </w:rPr>
        <w:t xml:space="preserve"> </w:t>
      </w:r>
      <w:r w:rsidRPr="000F4C32">
        <w:rPr>
          <w:spacing w:val="1"/>
          <w:lang w:val="bg-BG" w:eastAsia="bg-BG"/>
        </w:rPr>
        <w:t>н</w:t>
      </w:r>
      <w:r w:rsidRPr="000F4C32">
        <w:rPr>
          <w:lang w:val="bg-BG" w:eastAsia="bg-BG"/>
        </w:rPr>
        <w:t>о</w:t>
      </w:r>
      <w:r w:rsidRPr="000F4C32">
        <w:rPr>
          <w:spacing w:val="-1"/>
          <w:lang w:val="bg-BG" w:eastAsia="bg-BG"/>
        </w:rPr>
        <w:t>ем</w:t>
      </w:r>
      <w:r w:rsidRPr="000F4C32">
        <w:rPr>
          <w:lang w:val="bg-BG" w:eastAsia="bg-BG"/>
        </w:rPr>
        <w:t xml:space="preserve">ври </w:t>
      </w:r>
      <w:r w:rsidRPr="000F4C32">
        <w:rPr>
          <w:spacing w:val="5"/>
          <w:lang w:val="bg-BG" w:eastAsia="bg-BG"/>
        </w:rPr>
        <w:t xml:space="preserve"> </w:t>
      </w:r>
      <w:r w:rsidRPr="000F4C32">
        <w:rPr>
          <w:lang w:val="bg-BG" w:eastAsia="bg-BG"/>
        </w:rPr>
        <w:t>2005 год</w:t>
      </w:r>
      <w:r w:rsidRPr="000F4C32">
        <w:rPr>
          <w:spacing w:val="1"/>
          <w:lang w:val="bg-BG" w:eastAsia="bg-BG"/>
        </w:rPr>
        <w:t>ин</w:t>
      </w:r>
      <w:r w:rsidRPr="000F4C32">
        <w:rPr>
          <w:lang w:val="bg-BG" w:eastAsia="bg-BG"/>
        </w:rPr>
        <w:t>а</w:t>
      </w:r>
      <w:r w:rsidRPr="000F4C32">
        <w:rPr>
          <w:spacing w:val="31"/>
          <w:lang w:val="bg-BG" w:eastAsia="bg-BG"/>
        </w:rPr>
        <w:t xml:space="preserve"> </w:t>
      </w:r>
      <w:r w:rsidRPr="000F4C32">
        <w:rPr>
          <w:lang w:val="bg-BG" w:eastAsia="bg-BG"/>
        </w:rPr>
        <w:t>о</w:t>
      </w:r>
      <w:r w:rsidRPr="000F4C32">
        <w:rPr>
          <w:spacing w:val="-2"/>
          <w:lang w:val="bg-BG" w:eastAsia="bg-BG"/>
        </w:rPr>
        <w:t>т</w:t>
      </w:r>
      <w:r w:rsidRPr="000F4C32">
        <w:rPr>
          <w:spacing w:val="1"/>
          <w:lang w:val="bg-BG" w:eastAsia="bg-BG"/>
        </w:rPr>
        <w:t>н</w:t>
      </w:r>
      <w:r w:rsidRPr="000F4C32">
        <w:rPr>
          <w:lang w:val="bg-BG" w:eastAsia="bg-BG"/>
        </w:rPr>
        <w:t>о</w:t>
      </w:r>
      <w:r w:rsidRPr="000F4C32">
        <w:rPr>
          <w:spacing w:val="-1"/>
          <w:lang w:val="bg-BG" w:eastAsia="bg-BG"/>
        </w:rPr>
        <w:t>с</w:t>
      </w:r>
      <w:r w:rsidRPr="000F4C32">
        <w:rPr>
          <w:spacing w:val="1"/>
          <w:lang w:val="bg-BG" w:eastAsia="bg-BG"/>
        </w:rPr>
        <w:t>н</w:t>
      </w:r>
      <w:r w:rsidRPr="000F4C32">
        <w:rPr>
          <w:lang w:val="bg-BG" w:eastAsia="bg-BG"/>
        </w:rPr>
        <w:t>о</w:t>
      </w:r>
      <w:r w:rsidRPr="000F4C32">
        <w:rPr>
          <w:spacing w:val="31"/>
          <w:lang w:val="bg-BG" w:eastAsia="bg-BG"/>
        </w:rPr>
        <w:t xml:space="preserve"> </w:t>
      </w:r>
      <w:r w:rsidRPr="000F4C32">
        <w:rPr>
          <w:spacing w:val="-1"/>
          <w:lang w:val="bg-BG" w:eastAsia="bg-BG"/>
        </w:rPr>
        <w:t>ми</w:t>
      </w:r>
      <w:r w:rsidRPr="000F4C32">
        <w:rPr>
          <w:spacing w:val="1"/>
          <w:lang w:val="bg-BG" w:eastAsia="bg-BG"/>
        </w:rPr>
        <w:t>к</w:t>
      </w:r>
      <w:r w:rsidRPr="000F4C32">
        <w:rPr>
          <w:lang w:val="bg-BG" w:eastAsia="bg-BG"/>
        </w:rPr>
        <w:t>р</w:t>
      </w:r>
      <w:r w:rsidRPr="000F4C32">
        <w:rPr>
          <w:spacing w:val="-2"/>
          <w:lang w:val="bg-BG" w:eastAsia="bg-BG"/>
        </w:rPr>
        <w:t>о</w:t>
      </w:r>
      <w:r w:rsidRPr="000F4C32">
        <w:rPr>
          <w:lang w:val="bg-BG" w:eastAsia="bg-BG"/>
        </w:rPr>
        <w:t>б</w:t>
      </w:r>
      <w:r w:rsidRPr="000F4C32">
        <w:rPr>
          <w:spacing w:val="3"/>
          <w:lang w:val="bg-BG" w:eastAsia="bg-BG"/>
        </w:rPr>
        <w:t>и</w:t>
      </w:r>
      <w:r w:rsidRPr="000F4C32">
        <w:rPr>
          <w:lang w:val="bg-BG" w:eastAsia="bg-BG"/>
        </w:rPr>
        <w:t>олог</w:t>
      </w:r>
      <w:r w:rsidRPr="000F4C32">
        <w:rPr>
          <w:spacing w:val="1"/>
          <w:lang w:val="bg-BG" w:eastAsia="bg-BG"/>
        </w:rPr>
        <w:t>и</w:t>
      </w:r>
      <w:r w:rsidRPr="000F4C32">
        <w:rPr>
          <w:spacing w:val="-1"/>
          <w:lang w:val="bg-BG" w:eastAsia="bg-BG"/>
        </w:rPr>
        <w:t>чн</w:t>
      </w:r>
      <w:r w:rsidRPr="000F4C32">
        <w:rPr>
          <w:spacing w:val="1"/>
          <w:lang w:val="bg-BG" w:eastAsia="bg-BG"/>
        </w:rPr>
        <w:t>и</w:t>
      </w:r>
      <w:r w:rsidRPr="000F4C32">
        <w:rPr>
          <w:lang w:val="bg-BG" w:eastAsia="bg-BG"/>
        </w:rPr>
        <w:t>те</w:t>
      </w:r>
      <w:r w:rsidRPr="000F4C32">
        <w:rPr>
          <w:spacing w:val="30"/>
          <w:lang w:val="bg-BG" w:eastAsia="bg-BG"/>
        </w:rPr>
        <w:t xml:space="preserve"> </w:t>
      </w:r>
      <w:r w:rsidRPr="000F4C32">
        <w:rPr>
          <w:spacing w:val="1"/>
          <w:lang w:val="bg-BG" w:eastAsia="bg-BG"/>
        </w:rPr>
        <w:t>к</w:t>
      </w:r>
      <w:r w:rsidRPr="000F4C32">
        <w:rPr>
          <w:spacing w:val="-2"/>
          <w:lang w:val="bg-BG" w:eastAsia="bg-BG"/>
        </w:rPr>
        <w:t>р</w:t>
      </w:r>
      <w:r w:rsidRPr="000F4C32">
        <w:rPr>
          <w:spacing w:val="1"/>
          <w:lang w:val="bg-BG" w:eastAsia="bg-BG"/>
        </w:rPr>
        <w:t>и</w:t>
      </w:r>
      <w:r w:rsidRPr="000F4C32">
        <w:rPr>
          <w:lang w:val="bg-BG" w:eastAsia="bg-BG"/>
        </w:rPr>
        <w:t>т</w:t>
      </w:r>
      <w:r w:rsidRPr="000F4C32">
        <w:rPr>
          <w:spacing w:val="-1"/>
          <w:lang w:val="bg-BG" w:eastAsia="bg-BG"/>
        </w:rPr>
        <w:t>е</w:t>
      </w:r>
      <w:r w:rsidRPr="000F4C32">
        <w:rPr>
          <w:lang w:val="bg-BG" w:eastAsia="bg-BG"/>
        </w:rPr>
        <w:t>р</w:t>
      </w:r>
      <w:r w:rsidRPr="000F4C32">
        <w:rPr>
          <w:spacing w:val="-1"/>
          <w:lang w:val="bg-BG" w:eastAsia="bg-BG"/>
        </w:rPr>
        <w:t>и</w:t>
      </w:r>
      <w:r w:rsidRPr="000F4C32">
        <w:rPr>
          <w:lang w:val="bg-BG" w:eastAsia="bg-BG"/>
        </w:rPr>
        <w:t>и</w:t>
      </w:r>
      <w:r w:rsidRPr="000F4C32">
        <w:rPr>
          <w:spacing w:val="32"/>
          <w:lang w:val="bg-BG" w:eastAsia="bg-BG"/>
        </w:rPr>
        <w:t xml:space="preserve"> </w:t>
      </w:r>
      <w:r w:rsidRPr="000F4C32">
        <w:rPr>
          <w:spacing w:val="1"/>
          <w:lang w:val="bg-BG" w:eastAsia="bg-BG"/>
        </w:rPr>
        <w:t>з</w:t>
      </w:r>
      <w:r w:rsidRPr="000F4C32">
        <w:rPr>
          <w:lang w:val="bg-BG" w:eastAsia="bg-BG"/>
        </w:rPr>
        <w:t>а</w:t>
      </w:r>
      <w:r w:rsidRPr="000F4C32">
        <w:rPr>
          <w:spacing w:val="28"/>
          <w:lang w:val="bg-BG" w:eastAsia="bg-BG"/>
        </w:rPr>
        <w:t xml:space="preserve"> </w:t>
      </w:r>
      <w:r w:rsidRPr="000F4C32">
        <w:rPr>
          <w:spacing w:val="2"/>
          <w:lang w:val="bg-BG" w:eastAsia="bg-BG"/>
        </w:rPr>
        <w:t>х</w:t>
      </w:r>
      <w:r w:rsidRPr="000F4C32">
        <w:rPr>
          <w:lang w:val="bg-BG" w:eastAsia="bg-BG"/>
        </w:rPr>
        <w:t>р</w:t>
      </w:r>
      <w:r w:rsidRPr="000F4C32">
        <w:rPr>
          <w:spacing w:val="-1"/>
          <w:lang w:val="bg-BG" w:eastAsia="bg-BG"/>
        </w:rPr>
        <w:t>ан</w:t>
      </w:r>
      <w:r w:rsidRPr="000F4C32">
        <w:rPr>
          <w:spacing w:val="1"/>
          <w:lang w:val="bg-BG" w:eastAsia="bg-BG"/>
        </w:rPr>
        <w:t>и</w:t>
      </w:r>
      <w:r w:rsidRPr="000F4C32">
        <w:rPr>
          <w:lang w:val="bg-BG" w:eastAsia="bg-BG"/>
        </w:rPr>
        <w:t xml:space="preserve">те  </w:t>
      </w:r>
      <w:r w:rsidRPr="000F4C32">
        <w:rPr>
          <w:spacing w:val="3"/>
          <w:lang w:val="bg-BG" w:eastAsia="bg-BG"/>
        </w:rPr>
        <w:t xml:space="preserve"> </w:t>
      </w:r>
      <w:r w:rsidRPr="000F4C32">
        <w:rPr>
          <w:lang w:val="bg-BG" w:eastAsia="bg-BG"/>
        </w:rPr>
        <w:t>и</w:t>
      </w:r>
      <w:r w:rsidRPr="000F4C32">
        <w:rPr>
          <w:spacing w:val="32"/>
          <w:lang w:val="bg-BG" w:eastAsia="bg-BG"/>
        </w:rPr>
        <w:t xml:space="preserve"> </w:t>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1"/>
          <w:lang w:val="bg-BG" w:eastAsia="bg-BG"/>
        </w:rPr>
        <w:t xml:space="preserve"> </w:t>
      </w:r>
      <w:r w:rsidRPr="000F4C32">
        <w:rPr>
          <w:lang w:val="bg-BG" w:eastAsia="bg-BG"/>
        </w:rPr>
        <w:t>(</w:t>
      </w:r>
      <w:r w:rsidRPr="000F4C32">
        <w:rPr>
          <w:spacing w:val="-1"/>
          <w:lang w:val="bg-BG" w:eastAsia="bg-BG"/>
        </w:rPr>
        <w:t>Е</w:t>
      </w:r>
      <w:r w:rsidRPr="000F4C32">
        <w:rPr>
          <w:lang w:val="bg-BG" w:eastAsia="bg-BG"/>
        </w:rPr>
        <w:t>О)</w:t>
      </w:r>
      <w:r w:rsidRPr="000F4C32">
        <w:rPr>
          <w:spacing w:val="30"/>
          <w:lang w:val="bg-BG" w:eastAsia="bg-BG"/>
        </w:rPr>
        <w:t xml:space="preserve"> </w:t>
      </w:r>
      <w:r w:rsidRPr="000F4C32">
        <w:rPr>
          <w:lang w:val="bg-BG" w:eastAsia="bg-BG"/>
        </w:rPr>
        <w:t>№</w:t>
      </w:r>
    </w:p>
    <w:p w14:paraId="77B3DDED" w14:textId="77777777" w:rsidR="000F4C32" w:rsidRPr="000F4C32" w:rsidRDefault="000F4C32" w:rsidP="000F4C32">
      <w:pPr>
        <w:widowControl w:val="0"/>
        <w:autoSpaceDE w:val="0"/>
        <w:autoSpaceDN w:val="0"/>
        <w:adjustRightInd w:val="0"/>
        <w:spacing w:before="1"/>
        <w:ind w:left="1250"/>
        <w:jc w:val="both"/>
        <w:rPr>
          <w:lang w:val="bg-BG" w:eastAsia="bg-BG"/>
        </w:rPr>
      </w:pPr>
      <w:r w:rsidRPr="000F4C32">
        <w:rPr>
          <w:lang w:val="bg-BG" w:eastAsia="bg-BG"/>
        </w:rPr>
        <w:t xml:space="preserve">1441 </w:t>
      </w:r>
      <w:r w:rsidRPr="000F4C32">
        <w:rPr>
          <w:spacing w:val="31"/>
          <w:lang w:val="bg-BG" w:eastAsia="bg-BG"/>
        </w:rPr>
        <w:t xml:space="preserve"> </w:t>
      </w:r>
      <w:r w:rsidRPr="000F4C32">
        <w:rPr>
          <w:lang w:val="bg-BG" w:eastAsia="bg-BG"/>
        </w:rPr>
        <w:t xml:space="preserve">от </w:t>
      </w:r>
      <w:r w:rsidRPr="000F4C32">
        <w:rPr>
          <w:spacing w:val="32"/>
          <w:lang w:val="bg-BG" w:eastAsia="bg-BG"/>
        </w:rPr>
        <w:t xml:space="preserve"> </w:t>
      </w:r>
      <w:r w:rsidRPr="000F4C32">
        <w:rPr>
          <w:lang w:val="bg-BG" w:eastAsia="bg-BG"/>
        </w:rPr>
        <w:t xml:space="preserve">2007 </w:t>
      </w:r>
      <w:r w:rsidRPr="000F4C32">
        <w:rPr>
          <w:spacing w:val="31"/>
          <w:lang w:val="bg-BG" w:eastAsia="bg-BG"/>
        </w:rPr>
        <w:t xml:space="preserve"> </w:t>
      </w:r>
      <w:r w:rsidRPr="000F4C32">
        <w:rPr>
          <w:spacing w:val="1"/>
          <w:lang w:val="bg-BG" w:eastAsia="bg-BG"/>
        </w:rPr>
        <w:t>н</w:t>
      </w:r>
      <w:r w:rsidRPr="000F4C32">
        <w:rPr>
          <w:lang w:val="bg-BG" w:eastAsia="bg-BG"/>
        </w:rPr>
        <w:t xml:space="preserve">а </w:t>
      </w:r>
      <w:r w:rsidRPr="000F4C32">
        <w:rPr>
          <w:spacing w:val="30"/>
          <w:lang w:val="bg-BG" w:eastAsia="bg-BG"/>
        </w:rPr>
        <w:t xml:space="preserve"> </w:t>
      </w:r>
      <w:r w:rsidRPr="000F4C32">
        <w:rPr>
          <w:lang w:val="bg-BG" w:eastAsia="bg-BG"/>
        </w:rPr>
        <w:t>Ко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lang w:val="bg-BG" w:eastAsia="bg-BG"/>
        </w:rPr>
        <w:t xml:space="preserve">ята </w:t>
      </w:r>
      <w:r w:rsidRPr="000F4C32">
        <w:rPr>
          <w:spacing w:val="30"/>
          <w:lang w:val="bg-BG" w:eastAsia="bg-BG"/>
        </w:rPr>
        <w:t xml:space="preserve"> </w:t>
      </w:r>
      <w:r w:rsidRPr="000F4C32">
        <w:rPr>
          <w:lang w:val="bg-BG" w:eastAsia="bg-BG"/>
        </w:rPr>
        <w:t xml:space="preserve">от </w:t>
      </w:r>
      <w:r w:rsidRPr="000F4C32">
        <w:rPr>
          <w:spacing w:val="32"/>
          <w:lang w:val="bg-BG" w:eastAsia="bg-BG"/>
        </w:rPr>
        <w:t xml:space="preserve"> </w:t>
      </w:r>
      <w:r w:rsidRPr="000F4C32">
        <w:rPr>
          <w:lang w:val="bg-BG" w:eastAsia="bg-BG"/>
        </w:rPr>
        <w:t xml:space="preserve">5 </w:t>
      </w:r>
      <w:r w:rsidRPr="000F4C32">
        <w:rPr>
          <w:spacing w:val="31"/>
          <w:lang w:val="bg-BG" w:eastAsia="bg-BG"/>
        </w:rPr>
        <w:t xml:space="preserve"> </w:t>
      </w:r>
      <w:r w:rsidRPr="000F4C32">
        <w:rPr>
          <w:lang w:val="bg-BG" w:eastAsia="bg-BG"/>
        </w:rPr>
        <w:t>д</w:t>
      </w:r>
      <w:r w:rsidRPr="000F4C32">
        <w:rPr>
          <w:spacing w:val="-1"/>
          <w:lang w:val="bg-BG" w:eastAsia="bg-BG"/>
        </w:rPr>
        <w:t>е</w:t>
      </w:r>
      <w:r w:rsidRPr="000F4C32">
        <w:rPr>
          <w:spacing w:val="1"/>
          <w:lang w:val="bg-BG" w:eastAsia="bg-BG"/>
        </w:rPr>
        <w:t>к</w:t>
      </w:r>
      <w:r w:rsidRPr="000F4C32">
        <w:rPr>
          <w:spacing w:val="-1"/>
          <w:lang w:val="bg-BG" w:eastAsia="bg-BG"/>
        </w:rPr>
        <w:t>ем</w:t>
      </w:r>
      <w:r w:rsidRPr="000F4C32">
        <w:rPr>
          <w:lang w:val="bg-BG" w:eastAsia="bg-BG"/>
        </w:rPr>
        <w:t xml:space="preserve">ври </w:t>
      </w:r>
      <w:r w:rsidRPr="000F4C32">
        <w:rPr>
          <w:spacing w:val="31"/>
          <w:lang w:val="bg-BG" w:eastAsia="bg-BG"/>
        </w:rPr>
        <w:t xml:space="preserve"> </w:t>
      </w:r>
      <w:r w:rsidRPr="000F4C32">
        <w:rPr>
          <w:lang w:val="bg-BG" w:eastAsia="bg-BG"/>
        </w:rPr>
        <w:t xml:space="preserve">2007 </w:t>
      </w:r>
      <w:r w:rsidRPr="000F4C32">
        <w:rPr>
          <w:spacing w:val="31"/>
          <w:lang w:val="bg-BG" w:eastAsia="bg-BG"/>
        </w:rPr>
        <w:t xml:space="preserve"> </w:t>
      </w:r>
      <w:r w:rsidRPr="000F4C32">
        <w:rPr>
          <w:lang w:val="bg-BG" w:eastAsia="bg-BG"/>
        </w:rPr>
        <w:t>год</w:t>
      </w:r>
      <w:r w:rsidRPr="000F4C32">
        <w:rPr>
          <w:spacing w:val="1"/>
          <w:lang w:val="bg-BG" w:eastAsia="bg-BG"/>
        </w:rPr>
        <w:t>ин</w:t>
      </w:r>
      <w:r w:rsidRPr="000F4C32">
        <w:rPr>
          <w:lang w:val="bg-BG" w:eastAsia="bg-BG"/>
        </w:rPr>
        <w:t xml:space="preserve">а </w:t>
      </w:r>
      <w:r w:rsidRPr="000F4C32">
        <w:rPr>
          <w:spacing w:val="30"/>
          <w:lang w:val="bg-BG" w:eastAsia="bg-BG"/>
        </w:rPr>
        <w:t xml:space="preserve"> </w:t>
      </w:r>
      <w:r w:rsidRPr="000F4C32">
        <w:rPr>
          <w:spacing w:val="1"/>
          <w:lang w:val="bg-BG" w:eastAsia="bg-BG"/>
        </w:rPr>
        <w:t>з</w:t>
      </w:r>
      <w:r w:rsidRPr="000F4C32">
        <w:rPr>
          <w:lang w:val="bg-BG" w:eastAsia="bg-BG"/>
        </w:rPr>
        <w:t xml:space="preserve">а </w:t>
      </w:r>
      <w:r w:rsidRPr="000F4C32">
        <w:rPr>
          <w:spacing w:val="28"/>
          <w:lang w:val="bg-BG" w:eastAsia="bg-BG"/>
        </w:rPr>
        <w:t xml:space="preserve"> </w:t>
      </w:r>
      <w:r w:rsidRPr="000F4C32">
        <w:rPr>
          <w:spacing w:val="-1"/>
          <w:lang w:val="bg-BG" w:eastAsia="bg-BG"/>
        </w:rPr>
        <w:t>и</w:t>
      </w:r>
      <w:r w:rsidRPr="000F4C32">
        <w:rPr>
          <w:spacing w:val="1"/>
          <w:lang w:val="bg-BG" w:eastAsia="bg-BG"/>
        </w:rPr>
        <w:t>з</w:t>
      </w:r>
      <w:r w:rsidRPr="000F4C32">
        <w:rPr>
          <w:spacing w:val="-1"/>
          <w:lang w:val="bg-BG" w:eastAsia="bg-BG"/>
        </w:rPr>
        <w:t>ме</w:t>
      </w:r>
      <w:r w:rsidRPr="000F4C32">
        <w:rPr>
          <w:spacing w:val="1"/>
          <w:lang w:val="bg-BG" w:eastAsia="bg-BG"/>
        </w:rPr>
        <w:t>н</w:t>
      </w:r>
      <w:r w:rsidRPr="000F4C32">
        <w:rPr>
          <w:spacing w:val="-1"/>
          <w:lang w:val="bg-BG" w:eastAsia="bg-BG"/>
        </w:rPr>
        <w:t>е</w:t>
      </w:r>
      <w:r w:rsidRPr="000F4C32">
        <w:rPr>
          <w:spacing w:val="1"/>
          <w:lang w:val="bg-BG" w:eastAsia="bg-BG"/>
        </w:rPr>
        <w:t>ни</w:t>
      </w:r>
      <w:r w:rsidRPr="000F4C32">
        <w:rPr>
          <w:lang w:val="bg-BG" w:eastAsia="bg-BG"/>
        </w:rPr>
        <w:t xml:space="preserve">е </w:t>
      </w:r>
      <w:r w:rsidRPr="000F4C32">
        <w:rPr>
          <w:spacing w:val="30"/>
          <w:lang w:val="bg-BG" w:eastAsia="bg-BG"/>
        </w:rPr>
        <w:t xml:space="preserve"> </w:t>
      </w:r>
      <w:r w:rsidRPr="000F4C32">
        <w:rPr>
          <w:spacing w:val="1"/>
          <w:lang w:val="bg-BG" w:eastAsia="bg-BG"/>
        </w:rPr>
        <w:t>н</w:t>
      </w:r>
      <w:r w:rsidRPr="000F4C32">
        <w:rPr>
          <w:lang w:val="bg-BG" w:eastAsia="bg-BG"/>
        </w:rPr>
        <w:t>а</w:t>
      </w:r>
    </w:p>
    <w:p w14:paraId="4A55D5EB" w14:textId="77777777" w:rsidR="000F4C32" w:rsidRPr="000F4C32" w:rsidRDefault="000F4C32" w:rsidP="000F4C32">
      <w:pPr>
        <w:widowControl w:val="0"/>
        <w:autoSpaceDE w:val="0"/>
        <w:autoSpaceDN w:val="0"/>
        <w:adjustRightInd w:val="0"/>
        <w:spacing w:before="41"/>
        <w:ind w:left="1250"/>
        <w:jc w:val="both"/>
        <w:rPr>
          <w:lang w:val="bg-BG" w:eastAsia="bg-BG"/>
        </w:rPr>
      </w:pP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 xml:space="preserve">т </w:t>
      </w:r>
      <w:r w:rsidRPr="000F4C32">
        <w:rPr>
          <w:spacing w:val="-1"/>
          <w:lang w:val="bg-BG" w:eastAsia="bg-BG"/>
        </w:rPr>
        <w:t>(</w:t>
      </w:r>
      <w:r w:rsidRPr="000F4C32">
        <w:rPr>
          <w:lang w:val="bg-BG" w:eastAsia="bg-BG"/>
        </w:rPr>
        <w:t>ЕО)</w:t>
      </w:r>
      <w:r w:rsidRPr="000F4C32">
        <w:rPr>
          <w:spacing w:val="1"/>
          <w:lang w:val="bg-BG" w:eastAsia="bg-BG"/>
        </w:rPr>
        <w:t xml:space="preserve"> </w:t>
      </w:r>
      <w:r w:rsidRPr="000F4C32">
        <w:rPr>
          <w:lang w:val="bg-BG" w:eastAsia="bg-BG"/>
        </w:rPr>
        <w:t>№</w:t>
      </w:r>
      <w:r w:rsidRPr="000F4C32">
        <w:rPr>
          <w:spacing w:val="-1"/>
          <w:lang w:val="bg-BG" w:eastAsia="bg-BG"/>
        </w:rPr>
        <w:t xml:space="preserve"> </w:t>
      </w:r>
      <w:r w:rsidRPr="000F4C32">
        <w:rPr>
          <w:lang w:val="bg-BG" w:eastAsia="bg-BG"/>
        </w:rPr>
        <w:t>207</w:t>
      </w:r>
      <w:r w:rsidRPr="000F4C32">
        <w:rPr>
          <w:spacing w:val="2"/>
          <w:lang w:val="bg-BG" w:eastAsia="bg-BG"/>
        </w:rPr>
        <w:t>3</w:t>
      </w:r>
      <w:r w:rsidRPr="000F4C32">
        <w:rPr>
          <w:lang w:val="bg-BG" w:eastAsia="bg-BG"/>
        </w:rPr>
        <w:t>/2005;</w:t>
      </w:r>
    </w:p>
    <w:p w14:paraId="59FC65EC" w14:textId="77777777" w:rsidR="000F4C32" w:rsidRPr="000F4C32" w:rsidRDefault="000F4C32" w:rsidP="000F4C32">
      <w:pPr>
        <w:widowControl w:val="0"/>
        <w:tabs>
          <w:tab w:val="left" w:pos="1240"/>
        </w:tabs>
        <w:autoSpaceDE w:val="0"/>
        <w:autoSpaceDN w:val="0"/>
        <w:adjustRightInd w:val="0"/>
        <w:spacing w:before="43" w:line="275" w:lineRule="auto"/>
        <w:ind w:left="1250" w:right="63" w:hanging="1133"/>
        <w:jc w:val="both"/>
        <w:rPr>
          <w:lang w:val="bg-BG" w:eastAsia="bg-BG"/>
        </w:rPr>
      </w:pPr>
      <w:r w:rsidRPr="000F4C32">
        <w:rPr>
          <w:lang w:val="bg-BG" w:eastAsia="bg-BG"/>
        </w:rPr>
        <w:t>(xx</w:t>
      </w:r>
      <w:r w:rsidRPr="000F4C32">
        <w:rPr>
          <w:spacing w:val="1"/>
          <w:lang w:val="bg-BG" w:eastAsia="bg-BG"/>
        </w:rPr>
        <w:t>x</w:t>
      </w:r>
      <w:r w:rsidRPr="000F4C32">
        <w:rPr>
          <w:lang w:val="bg-BG" w:eastAsia="bg-BG"/>
        </w:rPr>
        <w:t>vi)</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15"/>
          <w:lang w:val="bg-BG" w:eastAsia="bg-BG"/>
        </w:rPr>
        <w:t xml:space="preserve"> </w:t>
      </w:r>
      <w:r w:rsidRPr="000F4C32">
        <w:rPr>
          <w:spacing w:val="1"/>
          <w:lang w:val="bg-BG" w:eastAsia="bg-BG"/>
        </w:rPr>
        <w:t>(</w:t>
      </w:r>
      <w:r w:rsidRPr="000F4C32">
        <w:rPr>
          <w:lang w:val="bg-BG" w:eastAsia="bg-BG"/>
        </w:rPr>
        <w:t>E</w:t>
      </w:r>
      <w:r w:rsidRPr="000F4C32">
        <w:rPr>
          <w:spacing w:val="1"/>
          <w:lang w:val="bg-BG" w:eastAsia="bg-BG"/>
        </w:rPr>
        <w:t>O</w:t>
      </w:r>
      <w:r w:rsidRPr="000F4C32">
        <w:rPr>
          <w:lang w:val="bg-BG" w:eastAsia="bg-BG"/>
        </w:rPr>
        <w:t>)</w:t>
      </w:r>
      <w:r w:rsidRPr="000F4C32">
        <w:rPr>
          <w:spacing w:val="13"/>
          <w:lang w:val="bg-BG" w:eastAsia="bg-BG"/>
        </w:rPr>
        <w:t xml:space="preserve"> </w:t>
      </w:r>
      <w:r w:rsidRPr="000F4C32">
        <w:rPr>
          <w:lang w:val="bg-BG" w:eastAsia="bg-BG"/>
        </w:rPr>
        <w:t>№</w:t>
      </w:r>
      <w:r w:rsidRPr="000F4C32">
        <w:rPr>
          <w:spacing w:val="15"/>
          <w:lang w:val="bg-BG" w:eastAsia="bg-BG"/>
        </w:rPr>
        <w:t xml:space="preserve"> </w:t>
      </w:r>
      <w:r w:rsidRPr="000F4C32">
        <w:rPr>
          <w:lang w:val="bg-BG" w:eastAsia="bg-BG"/>
        </w:rPr>
        <w:t>54</w:t>
      </w:r>
      <w:r w:rsidRPr="000F4C32">
        <w:rPr>
          <w:spacing w:val="1"/>
          <w:lang w:val="bg-BG" w:eastAsia="bg-BG"/>
        </w:rPr>
        <w:t>3</w:t>
      </w:r>
      <w:r w:rsidRPr="000F4C32">
        <w:rPr>
          <w:lang w:val="bg-BG" w:eastAsia="bg-BG"/>
        </w:rPr>
        <w:t>/2011</w:t>
      </w:r>
      <w:r w:rsidRPr="000F4C32">
        <w:rPr>
          <w:spacing w:val="15"/>
          <w:lang w:val="bg-BG" w:eastAsia="bg-BG"/>
        </w:rPr>
        <w:t xml:space="preserve"> </w:t>
      </w:r>
      <w:r w:rsidRPr="000F4C32">
        <w:rPr>
          <w:spacing w:val="1"/>
          <w:lang w:val="bg-BG" w:eastAsia="bg-BG"/>
        </w:rPr>
        <w:t>н</w:t>
      </w:r>
      <w:r w:rsidRPr="000F4C32">
        <w:rPr>
          <w:lang w:val="bg-BG" w:eastAsia="bg-BG"/>
        </w:rPr>
        <w:t>а</w:t>
      </w:r>
      <w:r w:rsidRPr="000F4C32">
        <w:rPr>
          <w:spacing w:val="13"/>
          <w:lang w:val="bg-BG" w:eastAsia="bg-BG"/>
        </w:rPr>
        <w:t xml:space="preserve"> </w:t>
      </w:r>
      <w:r w:rsidRPr="000F4C32">
        <w:rPr>
          <w:lang w:val="bg-BG" w:eastAsia="bg-BG"/>
        </w:rPr>
        <w:t>Евр</w:t>
      </w:r>
      <w:r w:rsidRPr="000F4C32">
        <w:rPr>
          <w:spacing w:val="-1"/>
          <w:lang w:val="bg-BG" w:eastAsia="bg-BG"/>
        </w:rPr>
        <w:t>о</w:t>
      </w:r>
      <w:r w:rsidRPr="000F4C32">
        <w:rPr>
          <w:spacing w:val="1"/>
          <w:lang w:val="bg-BG" w:eastAsia="bg-BG"/>
        </w:rPr>
        <w:t>п</w:t>
      </w:r>
      <w:r w:rsidRPr="000F4C32">
        <w:rPr>
          <w:spacing w:val="-1"/>
          <w:lang w:val="bg-BG" w:eastAsia="bg-BG"/>
        </w:rPr>
        <w:t>е</w:t>
      </w:r>
      <w:r w:rsidRPr="000F4C32">
        <w:rPr>
          <w:spacing w:val="1"/>
          <w:lang w:val="bg-BG" w:eastAsia="bg-BG"/>
        </w:rPr>
        <w:t>й</w:t>
      </w:r>
      <w:r w:rsidRPr="000F4C32">
        <w:rPr>
          <w:spacing w:val="-1"/>
          <w:lang w:val="bg-BG" w:eastAsia="bg-BG"/>
        </w:rPr>
        <w:t>с</w:t>
      </w:r>
      <w:r w:rsidRPr="000F4C32">
        <w:rPr>
          <w:spacing w:val="1"/>
          <w:lang w:val="bg-BG" w:eastAsia="bg-BG"/>
        </w:rPr>
        <w:t>к</w:t>
      </w:r>
      <w:r w:rsidRPr="000F4C32">
        <w:rPr>
          <w:spacing w:val="-1"/>
          <w:lang w:val="bg-BG" w:eastAsia="bg-BG"/>
        </w:rPr>
        <w:t>а</w:t>
      </w:r>
      <w:r w:rsidRPr="000F4C32">
        <w:rPr>
          <w:lang w:val="bg-BG" w:eastAsia="bg-BG"/>
        </w:rPr>
        <w:t>та</w:t>
      </w:r>
      <w:r w:rsidRPr="000F4C32">
        <w:rPr>
          <w:spacing w:val="16"/>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lang w:val="bg-BG" w:eastAsia="bg-BG"/>
        </w:rPr>
        <w:t>я</w:t>
      </w:r>
      <w:r w:rsidRPr="000F4C32">
        <w:rPr>
          <w:spacing w:val="14"/>
          <w:lang w:val="bg-BG" w:eastAsia="bg-BG"/>
        </w:rPr>
        <w:t xml:space="preserve"> </w:t>
      </w:r>
      <w:r w:rsidRPr="000F4C32">
        <w:rPr>
          <w:lang w:val="bg-BG" w:eastAsia="bg-BG"/>
        </w:rPr>
        <w:t>от</w:t>
      </w:r>
      <w:r w:rsidRPr="000F4C32">
        <w:rPr>
          <w:spacing w:val="15"/>
          <w:lang w:val="bg-BG" w:eastAsia="bg-BG"/>
        </w:rPr>
        <w:t xml:space="preserve"> </w:t>
      </w:r>
      <w:r w:rsidRPr="000F4C32">
        <w:rPr>
          <w:lang w:val="bg-BG" w:eastAsia="bg-BG"/>
        </w:rPr>
        <w:t>07</w:t>
      </w:r>
      <w:r w:rsidRPr="000F4C32">
        <w:rPr>
          <w:spacing w:val="14"/>
          <w:lang w:val="bg-BG" w:eastAsia="bg-BG"/>
        </w:rPr>
        <w:t xml:space="preserve"> </w:t>
      </w:r>
      <w:r w:rsidRPr="000F4C32">
        <w:rPr>
          <w:lang w:val="bg-BG" w:eastAsia="bg-BG"/>
        </w:rPr>
        <w:t>ю</w:t>
      </w:r>
      <w:r w:rsidRPr="000F4C32">
        <w:rPr>
          <w:spacing w:val="1"/>
          <w:lang w:val="bg-BG" w:eastAsia="bg-BG"/>
        </w:rPr>
        <w:t>н</w:t>
      </w:r>
      <w:r w:rsidRPr="000F4C32">
        <w:rPr>
          <w:lang w:val="bg-BG" w:eastAsia="bg-BG"/>
        </w:rPr>
        <w:t>и</w:t>
      </w:r>
      <w:r w:rsidRPr="000F4C32">
        <w:rPr>
          <w:spacing w:val="15"/>
          <w:lang w:val="bg-BG" w:eastAsia="bg-BG"/>
        </w:rPr>
        <w:t xml:space="preserve"> </w:t>
      </w:r>
      <w:r w:rsidRPr="000F4C32">
        <w:rPr>
          <w:lang w:val="bg-BG" w:eastAsia="bg-BG"/>
        </w:rPr>
        <w:t>20</w:t>
      </w:r>
      <w:r w:rsidRPr="000F4C32">
        <w:rPr>
          <w:spacing w:val="-2"/>
          <w:lang w:val="bg-BG" w:eastAsia="bg-BG"/>
        </w:rPr>
        <w:t>1</w:t>
      </w:r>
      <w:r w:rsidRPr="000F4C32">
        <w:rPr>
          <w:lang w:val="bg-BG" w:eastAsia="bg-BG"/>
        </w:rPr>
        <w:t>1</w:t>
      </w:r>
      <w:r w:rsidRPr="000F4C32">
        <w:rPr>
          <w:spacing w:val="19"/>
          <w:lang w:val="bg-BG" w:eastAsia="bg-BG"/>
        </w:rPr>
        <w:t xml:space="preserve"> </w:t>
      </w:r>
      <w:r w:rsidRPr="000F4C32">
        <w:rPr>
          <w:lang w:val="bg-BG" w:eastAsia="bg-BG"/>
        </w:rPr>
        <w:t>год</w:t>
      </w:r>
      <w:r w:rsidRPr="000F4C32">
        <w:rPr>
          <w:spacing w:val="1"/>
          <w:lang w:val="bg-BG" w:eastAsia="bg-BG"/>
        </w:rPr>
        <w:t>ин</w:t>
      </w:r>
      <w:r w:rsidRPr="000F4C32">
        <w:rPr>
          <w:lang w:val="bg-BG" w:eastAsia="bg-BG"/>
        </w:rPr>
        <w:t>а</w:t>
      </w:r>
      <w:r w:rsidRPr="000F4C32">
        <w:rPr>
          <w:spacing w:val="14"/>
          <w:lang w:val="bg-BG" w:eastAsia="bg-BG"/>
        </w:rPr>
        <w:t xml:space="preserve"> </w:t>
      </w:r>
      <w:r w:rsidRPr="000F4C32">
        <w:rPr>
          <w:spacing w:val="1"/>
          <w:lang w:val="bg-BG" w:eastAsia="bg-BG"/>
        </w:rPr>
        <w:t>з</w:t>
      </w:r>
      <w:r w:rsidRPr="000F4C32">
        <w:rPr>
          <w:lang w:val="bg-BG" w:eastAsia="bg-BG"/>
        </w:rPr>
        <w:t>а 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lang w:val="bg-BG" w:eastAsia="bg-BG"/>
        </w:rPr>
        <w:t>е</w:t>
      </w:r>
      <w:r w:rsidRPr="000F4C32">
        <w:rPr>
          <w:spacing w:val="2"/>
          <w:lang w:val="bg-BG" w:eastAsia="bg-BG"/>
        </w:rPr>
        <w:t xml:space="preserve"> </w:t>
      </w:r>
      <w:r w:rsidRPr="000F4C32">
        <w:rPr>
          <w:spacing w:val="1"/>
          <w:lang w:val="bg-BG" w:eastAsia="bg-BG"/>
        </w:rPr>
        <w:t>н</w:t>
      </w:r>
      <w:r w:rsidRPr="000F4C32">
        <w:rPr>
          <w:lang w:val="bg-BG" w:eastAsia="bg-BG"/>
        </w:rPr>
        <w:t>а</w:t>
      </w:r>
      <w:r w:rsidRPr="000F4C32">
        <w:rPr>
          <w:spacing w:val="2"/>
          <w:lang w:val="bg-BG" w:eastAsia="bg-BG"/>
        </w:rPr>
        <w:t xml:space="preserve"> </w:t>
      </w:r>
      <w:r w:rsidRPr="000F4C32">
        <w:rPr>
          <w:spacing w:val="1"/>
          <w:lang w:val="bg-BG" w:eastAsia="bg-BG"/>
        </w:rPr>
        <w:t>п</w:t>
      </w:r>
      <w:r w:rsidRPr="000F4C32">
        <w:rPr>
          <w:lang w:val="bg-BG" w:eastAsia="bg-BG"/>
        </w:rPr>
        <w:t>одро</w:t>
      </w:r>
      <w:r w:rsidRPr="000F4C32">
        <w:rPr>
          <w:spacing w:val="-2"/>
          <w:lang w:val="bg-BG" w:eastAsia="bg-BG"/>
        </w:rPr>
        <w:t>б</w:t>
      </w:r>
      <w:r w:rsidRPr="000F4C32">
        <w:rPr>
          <w:spacing w:val="-1"/>
          <w:lang w:val="bg-BG" w:eastAsia="bg-BG"/>
        </w:rPr>
        <w:t>н</w:t>
      </w:r>
      <w:r w:rsidRPr="000F4C32">
        <w:rPr>
          <w:lang w:val="bg-BG" w:eastAsia="bg-BG"/>
        </w:rPr>
        <w:t>и</w:t>
      </w:r>
      <w:r w:rsidRPr="000F4C32">
        <w:rPr>
          <w:spacing w:val="4"/>
          <w:lang w:val="bg-BG" w:eastAsia="bg-BG"/>
        </w:rPr>
        <w:t xml:space="preserve"> </w:t>
      </w:r>
      <w:r w:rsidRPr="000F4C32">
        <w:rPr>
          <w:spacing w:val="1"/>
          <w:lang w:val="bg-BG" w:eastAsia="bg-BG"/>
        </w:rPr>
        <w:t>п</w:t>
      </w:r>
      <w:r w:rsidRPr="000F4C32">
        <w:rPr>
          <w:lang w:val="bg-BG" w:eastAsia="bg-BG"/>
        </w:rPr>
        <w:t>р</w:t>
      </w:r>
      <w:r w:rsidRPr="000F4C32">
        <w:rPr>
          <w:spacing w:val="-1"/>
          <w:lang w:val="bg-BG" w:eastAsia="bg-BG"/>
        </w:rPr>
        <w:t>а</w:t>
      </w:r>
      <w:r w:rsidRPr="000F4C32">
        <w:rPr>
          <w:lang w:val="bg-BG" w:eastAsia="bg-BG"/>
        </w:rPr>
        <w:t>ви</w:t>
      </w:r>
      <w:r w:rsidRPr="000F4C32">
        <w:rPr>
          <w:spacing w:val="3"/>
          <w:lang w:val="bg-BG" w:eastAsia="bg-BG"/>
        </w:rPr>
        <w:t>л</w:t>
      </w:r>
      <w:r w:rsidRPr="000F4C32">
        <w:rPr>
          <w:lang w:val="bg-BG" w:eastAsia="bg-BG"/>
        </w:rPr>
        <w:t xml:space="preserve">а </w:t>
      </w:r>
      <w:r w:rsidRPr="000F4C32">
        <w:rPr>
          <w:spacing w:val="1"/>
          <w:lang w:val="bg-BG" w:eastAsia="bg-BG"/>
        </w:rPr>
        <w:t>з</w:t>
      </w:r>
      <w:r w:rsidRPr="000F4C32">
        <w:rPr>
          <w:lang w:val="bg-BG" w:eastAsia="bg-BG"/>
        </w:rPr>
        <w:t>а</w:t>
      </w:r>
      <w:r w:rsidRPr="000F4C32">
        <w:rPr>
          <w:spacing w:val="2"/>
          <w:lang w:val="bg-BG" w:eastAsia="bg-BG"/>
        </w:rPr>
        <w:t xml:space="preserve"> </w:t>
      </w:r>
      <w:r w:rsidRPr="000F4C32">
        <w:rPr>
          <w:spacing w:val="1"/>
          <w:lang w:val="bg-BG" w:eastAsia="bg-BG"/>
        </w:rPr>
        <w:t>п</w:t>
      </w:r>
      <w:r w:rsidRPr="000F4C32">
        <w:rPr>
          <w:spacing w:val="-2"/>
          <w:lang w:val="bg-BG" w:eastAsia="bg-BG"/>
        </w:rPr>
        <w:t>р</w:t>
      </w:r>
      <w:r w:rsidRPr="000F4C32">
        <w:rPr>
          <w:spacing w:val="1"/>
          <w:lang w:val="bg-BG" w:eastAsia="bg-BG"/>
        </w:rPr>
        <w:t>и</w:t>
      </w:r>
      <w:r w:rsidRPr="000F4C32">
        <w:rPr>
          <w:lang w:val="bg-BG" w:eastAsia="bg-BG"/>
        </w:rPr>
        <w:t>л</w:t>
      </w:r>
      <w:r w:rsidRPr="000F4C32">
        <w:rPr>
          <w:spacing w:val="-1"/>
          <w:lang w:val="bg-BG" w:eastAsia="bg-BG"/>
        </w:rPr>
        <w:t>а</w:t>
      </w:r>
      <w:r w:rsidRPr="000F4C32">
        <w:rPr>
          <w:lang w:val="bg-BG" w:eastAsia="bg-BG"/>
        </w:rPr>
        <w:t>г</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3"/>
          <w:lang w:val="bg-BG" w:eastAsia="bg-BG"/>
        </w:rPr>
        <w:t xml:space="preserve"> </w:t>
      </w:r>
      <w:r w:rsidRPr="000F4C32">
        <w:rPr>
          <w:spacing w:val="1"/>
          <w:lang w:val="bg-BG" w:eastAsia="bg-BG"/>
        </w:rPr>
        <w:t>н</w:t>
      </w:r>
      <w:r w:rsidRPr="000F4C32">
        <w:rPr>
          <w:lang w:val="bg-BG" w:eastAsia="bg-BG"/>
        </w:rPr>
        <w:t>а</w:t>
      </w:r>
      <w:r w:rsidRPr="000F4C32">
        <w:rPr>
          <w:spacing w:val="2"/>
          <w:lang w:val="bg-BG" w:eastAsia="bg-BG"/>
        </w:rPr>
        <w:t xml:space="preserve"> </w:t>
      </w:r>
      <w:r w:rsidRPr="000F4C32">
        <w:rPr>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3"/>
          <w:lang w:val="bg-BG" w:eastAsia="bg-BG"/>
        </w:rPr>
        <w:t xml:space="preserve"> (</w:t>
      </w:r>
      <w:r w:rsidRPr="000F4C32">
        <w:rPr>
          <w:lang w:val="bg-BG" w:eastAsia="bg-BG"/>
        </w:rPr>
        <w:t>EO)</w:t>
      </w:r>
      <w:r w:rsidRPr="000F4C32">
        <w:rPr>
          <w:spacing w:val="2"/>
          <w:lang w:val="bg-BG" w:eastAsia="bg-BG"/>
        </w:rPr>
        <w:t xml:space="preserve"> </w:t>
      </w:r>
      <w:r w:rsidRPr="000F4C32">
        <w:rPr>
          <w:lang w:val="bg-BG" w:eastAsia="bg-BG"/>
        </w:rPr>
        <w:t>№</w:t>
      </w:r>
      <w:r w:rsidRPr="000F4C32">
        <w:rPr>
          <w:spacing w:val="2"/>
          <w:lang w:val="bg-BG" w:eastAsia="bg-BG"/>
        </w:rPr>
        <w:t xml:space="preserve"> </w:t>
      </w:r>
      <w:r w:rsidRPr="000F4C32">
        <w:rPr>
          <w:lang w:val="bg-BG" w:eastAsia="bg-BG"/>
        </w:rPr>
        <w:t xml:space="preserve">1234/2007 </w:t>
      </w:r>
      <w:r w:rsidRPr="000F4C32">
        <w:rPr>
          <w:spacing w:val="1"/>
          <w:lang w:val="bg-BG" w:eastAsia="bg-BG"/>
        </w:rPr>
        <w:t>н</w:t>
      </w:r>
      <w:r w:rsidRPr="000F4C32">
        <w:rPr>
          <w:lang w:val="bg-BG" w:eastAsia="bg-BG"/>
        </w:rPr>
        <w:t>а Съв</w:t>
      </w:r>
      <w:r w:rsidRPr="000F4C32">
        <w:rPr>
          <w:spacing w:val="-1"/>
          <w:lang w:val="bg-BG" w:eastAsia="bg-BG"/>
        </w:rPr>
        <w:t>е</w:t>
      </w:r>
      <w:r w:rsidRPr="000F4C32">
        <w:rPr>
          <w:lang w:val="bg-BG" w:eastAsia="bg-BG"/>
        </w:rPr>
        <w:t xml:space="preserve">та </w:t>
      </w:r>
      <w:r w:rsidRPr="000F4C32">
        <w:rPr>
          <w:spacing w:val="1"/>
          <w:lang w:val="bg-BG" w:eastAsia="bg-BG"/>
        </w:rPr>
        <w:t>п</w:t>
      </w:r>
      <w:r w:rsidRPr="000F4C32">
        <w:rPr>
          <w:lang w:val="bg-BG" w:eastAsia="bg-BG"/>
        </w:rPr>
        <w:t>о</w:t>
      </w:r>
      <w:r w:rsidRPr="000F4C32">
        <w:rPr>
          <w:spacing w:val="1"/>
          <w:lang w:val="bg-BG" w:eastAsia="bg-BG"/>
        </w:rPr>
        <w:t xml:space="preserve"> </w:t>
      </w:r>
      <w:r w:rsidRPr="000F4C32">
        <w:rPr>
          <w:lang w:val="bg-BG" w:eastAsia="bg-BG"/>
        </w:rPr>
        <w:t>от</w:t>
      </w:r>
      <w:r w:rsidRPr="000F4C32">
        <w:rPr>
          <w:spacing w:val="2"/>
          <w:lang w:val="bg-BG" w:eastAsia="bg-BG"/>
        </w:rPr>
        <w:t>н</w:t>
      </w:r>
      <w:r w:rsidRPr="000F4C32">
        <w:rPr>
          <w:lang w:val="bg-BG" w:eastAsia="bg-BG"/>
        </w:rPr>
        <w:t>ош</w:t>
      </w:r>
      <w:r w:rsidRPr="000F4C32">
        <w:rPr>
          <w:spacing w:val="-1"/>
          <w:lang w:val="bg-BG" w:eastAsia="bg-BG"/>
        </w:rPr>
        <w:t>е</w:t>
      </w:r>
      <w:r w:rsidRPr="000F4C32">
        <w:rPr>
          <w:spacing w:val="1"/>
          <w:lang w:val="bg-BG" w:eastAsia="bg-BG"/>
        </w:rPr>
        <w:t>ни</w:t>
      </w:r>
      <w:r w:rsidRPr="000F4C32">
        <w:rPr>
          <w:lang w:val="bg-BG" w:eastAsia="bg-BG"/>
        </w:rPr>
        <w:t xml:space="preserve">е </w:t>
      </w:r>
      <w:r w:rsidRPr="000F4C32">
        <w:rPr>
          <w:spacing w:val="1"/>
          <w:lang w:val="bg-BG" w:eastAsia="bg-BG"/>
        </w:rPr>
        <w:t>н</w:t>
      </w:r>
      <w:r w:rsidRPr="000F4C32">
        <w:rPr>
          <w:lang w:val="bg-BG" w:eastAsia="bg-BG"/>
        </w:rPr>
        <w:t xml:space="preserve">а </w:t>
      </w:r>
      <w:r w:rsidRPr="000F4C32">
        <w:rPr>
          <w:spacing w:val="-1"/>
          <w:lang w:val="bg-BG" w:eastAsia="bg-BG"/>
        </w:rPr>
        <w:t>се</w:t>
      </w:r>
      <w:r w:rsidRPr="000F4C32">
        <w:rPr>
          <w:spacing w:val="1"/>
          <w:lang w:val="bg-BG" w:eastAsia="bg-BG"/>
        </w:rPr>
        <w:t>к</w:t>
      </w:r>
      <w:r w:rsidRPr="000F4C32">
        <w:rPr>
          <w:lang w:val="bg-BG" w:eastAsia="bg-BG"/>
        </w:rPr>
        <w:t>тор</w:t>
      </w:r>
      <w:r w:rsidRPr="000F4C32">
        <w:rPr>
          <w:spacing w:val="1"/>
          <w:lang w:val="bg-BG" w:eastAsia="bg-BG"/>
        </w:rPr>
        <w:t>и</w:t>
      </w:r>
      <w:r w:rsidRPr="000F4C32">
        <w:rPr>
          <w:lang w:val="bg-BG" w:eastAsia="bg-BG"/>
        </w:rPr>
        <w:t xml:space="preserve">те </w:t>
      </w:r>
      <w:r w:rsidRPr="000F4C32">
        <w:rPr>
          <w:spacing w:val="1"/>
          <w:lang w:val="bg-BG" w:eastAsia="bg-BG"/>
        </w:rPr>
        <w:t>н</w:t>
      </w:r>
      <w:r w:rsidRPr="000F4C32">
        <w:rPr>
          <w:lang w:val="bg-BG" w:eastAsia="bg-BG"/>
        </w:rPr>
        <w:t xml:space="preserve">а </w:t>
      </w:r>
      <w:r w:rsidRPr="000F4C32">
        <w:rPr>
          <w:spacing w:val="1"/>
          <w:lang w:val="bg-BG" w:eastAsia="bg-BG"/>
        </w:rPr>
        <w:t>п</w:t>
      </w:r>
      <w:r w:rsidRPr="000F4C32">
        <w:rPr>
          <w:lang w:val="bg-BG" w:eastAsia="bg-BG"/>
        </w:rPr>
        <w:t>лодов</w:t>
      </w:r>
      <w:r w:rsidRPr="000F4C32">
        <w:rPr>
          <w:spacing w:val="-1"/>
          <w:lang w:val="bg-BG" w:eastAsia="bg-BG"/>
        </w:rPr>
        <w:t>е</w:t>
      </w:r>
      <w:r w:rsidRPr="000F4C32">
        <w:rPr>
          <w:lang w:val="bg-BG" w:eastAsia="bg-BG"/>
        </w:rPr>
        <w:t>те и</w:t>
      </w:r>
      <w:r w:rsidRPr="000F4C32">
        <w:rPr>
          <w:spacing w:val="2"/>
          <w:lang w:val="bg-BG" w:eastAsia="bg-BG"/>
        </w:rPr>
        <w:t xml:space="preserve"> </w:t>
      </w:r>
      <w:r w:rsidRPr="000F4C32">
        <w:rPr>
          <w:spacing w:val="1"/>
          <w:lang w:val="bg-BG" w:eastAsia="bg-BG"/>
        </w:rPr>
        <w:t>з</w:t>
      </w:r>
      <w:r w:rsidRPr="000F4C32">
        <w:rPr>
          <w:spacing w:val="-1"/>
          <w:lang w:val="bg-BG" w:eastAsia="bg-BG"/>
        </w:rPr>
        <w:t>е</w:t>
      </w:r>
      <w:r w:rsidRPr="000F4C32">
        <w:rPr>
          <w:lang w:val="bg-BG" w:eastAsia="bg-BG"/>
        </w:rPr>
        <w:t>л</w:t>
      </w:r>
      <w:r w:rsidRPr="000F4C32">
        <w:rPr>
          <w:spacing w:val="-1"/>
          <w:lang w:val="bg-BG" w:eastAsia="bg-BG"/>
        </w:rPr>
        <w:t>е</w:t>
      </w:r>
      <w:r w:rsidRPr="000F4C32">
        <w:rPr>
          <w:spacing w:val="1"/>
          <w:lang w:val="bg-BG" w:eastAsia="bg-BG"/>
        </w:rPr>
        <w:t>н</w:t>
      </w:r>
      <w:r w:rsidRPr="000F4C32">
        <w:rPr>
          <w:spacing w:val="4"/>
          <w:lang w:val="bg-BG" w:eastAsia="bg-BG"/>
        </w:rPr>
        <w:t>ч</w:t>
      </w:r>
      <w:r w:rsidRPr="000F4C32">
        <w:rPr>
          <w:spacing w:val="-2"/>
          <w:lang w:val="bg-BG" w:eastAsia="bg-BG"/>
        </w:rPr>
        <w:t>у</w:t>
      </w:r>
      <w:r w:rsidRPr="000F4C32">
        <w:rPr>
          <w:spacing w:val="1"/>
          <w:lang w:val="bg-BG" w:eastAsia="bg-BG"/>
        </w:rPr>
        <w:t>ци</w:t>
      </w:r>
      <w:r w:rsidRPr="000F4C32">
        <w:rPr>
          <w:lang w:val="bg-BG" w:eastAsia="bg-BG"/>
        </w:rPr>
        <w:t>те и</w:t>
      </w:r>
      <w:r w:rsidRPr="000F4C32">
        <w:rPr>
          <w:spacing w:val="2"/>
          <w:lang w:val="bg-BG" w:eastAsia="bg-BG"/>
        </w:rPr>
        <w:t xml:space="preserve"> </w:t>
      </w:r>
      <w:r w:rsidRPr="000F4C32">
        <w:rPr>
          <w:spacing w:val="1"/>
          <w:lang w:val="bg-BG" w:eastAsia="bg-BG"/>
        </w:rPr>
        <w:t>н</w:t>
      </w:r>
      <w:r w:rsidRPr="000F4C32">
        <w:rPr>
          <w:lang w:val="bg-BG" w:eastAsia="bg-BG"/>
        </w:rPr>
        <w:t xml:space="preserve">а </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р</w:t>
      </w:r>
      <w:r w:rsidRPr="000F4C32">
        <w:rPr>
          <w:spacing w:val="-1"/>
          <w:lang w:val="bg-BG" w:eastAsia="bg-BG"/>
        </w:rPr>
        <w:t>а</w:t>
      </w:r>
      <w:r w:rsidRPr="000F4C32">
        <w:rPr>
          <w:lang w:val="bg-BG" w:eastAsia="bg-BG"/>
        </w:rPr>
        <w:t>бо</w:t>
      </w:r>
      <w:r w:rsidRPr="000F4C32">
        <w:rPr>
          <w:spacing w:val="1"/>
          <w:lang w:val="bg-BG" w:eastAsia="bg-BG"/>
        </w:rPr>
        <w:t>т</w:t>
      </w:r>
      <w:r w:rsidRPr="000F4C32">
        <w:rPr>
          <w:spacing w:val="-1"/>
          <w:lang w:val="bg-BG" w:eastAsia="bg-BG"/>
        </w:rPr>
        <w:t>е</w:t>
      </w:r>
      <w:r w:rsidRPr="000F4C32">
        <w:rPr>
          <w:spacing w:val="1"/>
          <w:lang w:val="bg-BG" w:eastAsia="bg-BG"/>
        </w:rPr>
        <w:t>ни</w:t>
      </w:r>
      <w:r w:rsidRPr="000F4C32">
        <w:rPr>
          <w:lang w:val="bg-BG" w:eastAsia="bg-BG"/>
        </w:rPr>
        <w:t>те</w:t>
      </w:r>
      <w:r w:rsidRPr="000F4C32">
        <w:rPr>
          <w:spacing w:val="-1"/>
          <w:lang w:val="bg-BG" w:eastAsia="bg-BG"/>
        </w:rPr>
        <w:t xml:space="preserve"> </w:t>
      </w:r>
      <w:r w:rsidRPr="000F4C32">
        <w:rPr>
          <w:spacing w:val="1"/>
          <w:lang w:val="bg-BG" w:eastAsia="bg-BG"/>
        </w:rPr>
        <w:t>п</w:t>
      </w:r>
      <w:r w:rsidRPr="000F4C32">
        <w:rPr>
          <w:lang w:val="bg-BG" w:eastAsia="bg-BG"/>
        </w:rPr>
        <w:t>лодове</w:t>
      </w:r>
      <w:r w:rsidRPr="000F4C32">
        <w:rPr>
          <w:spacing w:val="-3"/>
          <w:lang w:val="bg-BG" w:eastAsia="bg-BG"/>
        </w:rPr>
        <w:t xml:space="preserve"> </w:t>
      </w:r>
      <w:r w:rsidRPr="000F4C32">
        <w:rPr>
          <w:lang w:val="bg-BG" w:eastAsia="bg-BG"/>
        </w:rPr>
        <w:t>и</w:t>
      </w:r>
      <w:r w:rsidRPr="000F4C32">
        <w:rPr>
          <w:spacing w:val="1"/>
          <w:lang w:val="bg-BG" w:eastAsia="bg-BG"/>
        </w:rPr>
        <w:t xml:space="preserve"> з</w:t>
      </w:r>
      <w:r w:rsidRPr="000F4C32">
        <w:rPr>
          <w:spacing w:val="-1"/>
          <w:lang w:val="bg-BG" w:eastAsia="bg-BG"/>
        </w:rPr>
        <w:t>е</w:t>
      </w:r>
      <w:r w:rsidRPr="000F4C32">
        <w:rPr>
          <w:lang w:val="bg-BG" w:eastAsia="bg-BG"/>
        </w:rPr>
        <w:t>л</w:t>
      </w:r>
      <w:r w:rsidRPr="000F4C32">
        <w:rPr>
          <w:spacing w:val="-1"/>
          <w:lang w:val="bg-BG" w:eastAsia="bg-BG"/>
        </w:rPr>
        <w:t>е</w:t>
      </w:r>
      <w:r w:rsidRPr="000F4C32">
        <w:rPr>
          <w:spacing w:val="1"/>
          <w:lang w:val="bg-BG" w:eastAsia="bg-BG"/>
        </w:rPr>
        <w:t>нч</w:t>
      </w:r>
      <w:r w:rsidRPr="000F4C32">
        <w:rPr>
          <w:spacing w:val="-7"/>
          <w:lang w:val="bg-BG" w:eastAsia="bg-BG"/>
        </w:rPr>
        <w:t>у</w:t>
      </w:r>
      <w:r w:rsidRPr="000F4C32">
        <w:rPr>
          <w:spacing w:val="1"/>
          <w:lang w:val="bg-BG" w:eastAsia="bg-BG"/>
        </w:rPr>
        <w:t>ц</w:t>
      </w:r>
      <w:r w:rsidRPr="000F4C32">
        <w:rPr>
          <w:spacing w:val="5"/>
          <w:lang w:val="bg-BG" w:eastAsia="bg-BG"/>
        </w:rPr>
        <w:t>и</w:t>
      </w:r>
      <w:r w:rsidRPr="000F4C32">
        <w:rPr>
          <w:lang w:val="bg-BG" w:eastAsia="bg-BG"/>
        </w:rPr>
        <w:t>;</w:t>
      </w:r>
    </w:p>
    <w:p w14:paraId="42DEE880" w14:textId="77777777" w:rsidR="000F4C32" w:rsidRPr="000F4C32" w:rsidRDefault="000F4C32" w:rsidP="000F4C32">
      <w:pPr>
        <w:widowControl w:val="0"/>
        <w:tabs>
          <w:tab w:val="left" w:pos="1240"/>
        </w:tabs>
        <w:autoSpaceDE w:val="0"/>
        <w:autoSpaceDN w:val="0"/>
        <w:adjustRightInd w:val="0"/>
        <w:spacing w:before="4" w:line="275" w:lineRule="auto"/>
        <w:ind w:left="1250" w:right="63" w:hanging="1133"/>
        <w:jc w:val="both"/>
        <w:rPr>
          <w:lang w:val="bg-BG" w:eastAsia="bg-BG"/>
        </w:rPr>
      </w:pPr>
      <w:r w:rsidRPr="000F4C32">
        <w:rPr>
          <w:lang w:val="bg-BG" w:eastAsia="bg-BG"/>
        </w:rPr>
        <w:t>(xx</w:t>
      </w:r>
      <w:r w:rsidRPr="000F4C32">
        <w:rPr>
          <w:spacing w:val="1"/>
          <w:lang w:val="bg-BG" w:eastAsia="bg-BG"/>
        </w:rPr>
        <w:t>x</w:t>
      </w:r>
      <w:r w:rsidRPr="000F4C32">
        <w:rPr>
          <w:lang w:val="bg-BG" w:eastAsia="bg-BG"/>
        </w:rPr>
        <w:t>vi</w:t>
      </w:r>
      <w:r w:rsidRPr="000F4C32">
        <w:rPr>
          <w:spacing w:val="1"/>
          <w:lang w:val="bg-BG" w:eastAsia="bg-BG"/>
        </w:rPr>
        <w:t>i</w:t>
      </w:r>
      <w:r w:rsidRPr="000F4C32">
        <w:rPr>
          <w:lang w:val="bg-BG" w:eastAsia="bg-BG"/>
        </w:rPr>
        <w:t>)</w:t>
      </w:r>
      <w:r w:rsidRPr="000F4C32">
        <w:rPr>
          <w:lang w:val="bg-BG" w:eastAsia="bg-BG"/>
        </w:rPr>
        <w:tab/>
      </w:r>
      <w:r w:rsidRPr="000F4C32">
        <w:rPr>
          <w:spacing w:val="1"/>
          <w:lang w:val="bg-BG" w:eastAsia="bg-BG"/>
        </w:rPr>
        <w:t>Р</w:t>
      </w:r>
      <w:r w:rsidRPr="000F4C32">
        <w:rPr>
          <w:spacing w:val="-1"/>
          <w:lang w:val="bg-BG" w:eastAsia="bg-BG"/>
        </w:rPr>
        <w:t>е</w:t>
      </w:r>
      <w:r w:rsidRPr="000F4C32">
        <w:rPr>
          <w:lang w:val="bg-BG" w:eastAsia="bg-BG"/>
        </w:rPr>
        <w:t>гл</w:t>
      </w:r>
      <w:r w:rsidRPr="000F4C32">
        <w:rPr>
          <w:spacing w:val="-1"/>
          <w:lang w:val="bg-BG" w:eastAsia="bg-BG"/>
        </w:rPr>
        <w:t>аме</w:t>
      </w:r>
      <w:r w:rsidRPr="000F4C32">
        <w:rPr>
          <w:spacing w:val="1"/>
          <w:lang w:val="bg-BG" w:eastAsia="bg-BG"/>
        </w:rPr>
        <w:t>н</w:t>
      </w:r>
      <w:r w:rsidRPr="000F4C32">
        <w:rPr>
          <w:lang w:val="bg-BG" w:eastAsia="bg-BG"/>
        </w:rPr>
        <w:t>т</w:t>
      </w:r>
      <w:r w:rsidRPr="000F4C32">
        <w:rPr>
          <w:spacing w:val="27"/>
          <w:lang w:val="bg-BG" w:eastAsia="bg-BG"/>
        </w:rPr>
        <w:t xml:space="preserve"> </w:t>
      </w:r>
      <w:r w:rsidRPr="000F4C32">
        <w:rPr>
          <w:spacing w:val="1"/>
          <w:lang w:val="bg-BG" w:eastAsia="bg-BG"/>
        </w:rPr>
        <w:t>з</w:t>
      </w:r>
      <w:r w:rsidRPr="000F4C32">
        <w:rPr>
          <w:lang w:val="bg-BG" w:eastAsia="bg-BG"/>
        </w:rPr>
        <w:t>а</w:t>
      </w:r>
      <w:r w:rsidRPr="000F4C32">
        <w:rPr>
          <w:spacing w:val="25"/>
          <w:lang w:val="bg-BG" w:eastAsia="bg-BG"/>
        </w:rPr>
        <w:t xml:space="preserve"> </w:t>
      </w:r>
      <w:r w:rsidRPr="000F4C32">
        <w:rPr>
          <w:spacing w:val="1"/>
          <w:lang w:val="bg-BG" w:eastAsia="bg-BG"/>
        </w:rPr>
        <w:t>изп</w:t>
      </w:r>
      <w:r w:rsidRPr="000F4C32">
        <w:rPr>
          <w:lang w:val="bg-BG" w:eastAsia="bg-BG"/>
        </w:rPr>
        <w:t>ъ</w:t>
      </w:r>
      <w:r w:rsidRPr="000F4C32">
        <w:rPr>
          <w:spacing w:val="-1"/>
          <w:lang w:val="bg-BG" w:eastAsia="bg-BG"/>
        </w:rPr>
        <w:t>л</w:t>
      </w:r>
      <w:r w:rsidRPr="000F4C32">
        <w:rPr>
          <w:spacing w:val="1"/>
          <w:lang w:val="bg-BG" w:eastAsia="bg-BG"/>
        </w:rPr>
        <w:t>н</w:t>
      </w:r>
      <w:r w:rsidRPr="000F4C32">
        <w:rPr>
          <w:spacing w:val="-1"/>
          <w:lang w:val="bg-BG" w:eastAsia="bg-BG"/>
        </w:rPr>
        <w:t>ен</w:t>
      </w:r>
      <w:r w:rsidRPr="000F4C32">
        <w:rPr>
          <w:spacing w:val="1"/>
          <w:lang w:val="bg-BG" w:eastAsia="bg-BG"/>
        </w:rPr>
        <w:t>и</w:t>
      </w:r>
      <w:r w:rsidRPr="000F4C32">
        <w:rPr>
          <w:lang w:val="bg-BG" w:eastAsia="bg-BG"/>
        </w:rPr>
        <w:t>е</w:t>
      </w:r>
      <w:r w:rsidRPr="000F4C32">
        <w:rPr>
          <w:spacing w:val="25"/>
          <w:lang w:val="bg-BG" w:eastAsia="bg-BG"/>
        </w:rPr>
        <w:t xml:space="preserve"> </w:t>
      </w:r>
      <w:r w:rsidRPr="000F4C32">
        <w:rPr>
          <w:lang w:val="bg-BG" w:eastAsia="bg-BG"/>
        </w:rPr>
        <w:t>(</w:t>
      </w:r>
      <w:r w:rsidRPr="000F4C32">
        <w:rPr>
          <w:spacing w:val="-1"/>
          <w:lang w:val="bg-BG" w:eastAsia="bg-BG"/>
        </w:rPr>
        <w:t>Е</w:t>
      </w:r>
      <w:r w:rsidRPr="000F4C32">
        <w:rPr>
          <w:lang w:val="bg-BG" w:eastAsia="bg-BG"/>
        </w:rPr>
        <w:t>С)</w:t>
      </w:r>
      <w:r w:rsidRPr="000F4C32">
        <w:rPr>
          <w:spacing w:val="25"/>
          <w:lang w:val="bg-BG" w:eastAsia="bg-BG"/>
        </w:rPr>
        <w:t xml:space="preserve"> </w:t>
      </w:r>
      <w:r w:rsidRPr="000F4C32">
        <w:rPr>
          <w:lang w:val="bg-BG" w:eastAsia="bg-BG"/>
        </w:rPr>
        <w:t>№</w:t>
      </w:r>
      <w:r w:rsidRPr="000F4C32">
        <w:rPr>
          <w:spacing w:val="25"/>
          <w:lang w:val="bg-BG" w:eastAsia="bg-BG"/>
        </w:rPr>
        <w:t xml:space="preserve"> </w:t>
      </w:r>
      <w:r w:rsidRPr="000F4C32">
        <w:rPr>
          <w:lang w:val="bg-BG" w:eastAsia="bg-BG"/>
        </w:rPr>
        <w:t>1333/2011</w:t>
      </w:r>
      <w:r w:rsidRPr="000F4C32">
        <w:rPr>
          <w:spacing w:val="27"/>
          <w:lang w:val="bg-BG" w:eastAsia="bg-BG"/>
        </w:rPr>
        <w:t xml:space="preserve"> </w:t>
      </w:r>
      <w:r w:rsidRPr="000F4C32">
        <w:rPr>
          <w:spacing w:val="3"/>
          <w:lang w:val="bg-BG" w:eastAsia="bg-BG"/>
        </w:rPr>
        <w:t>н</w:t>
      </w:r>
      <w:r w:rsidRPr="000F4C32">
        <w:rPr>
          <w:lang w:val="bg-BG" w:eastAsia="bg-BG"/>
        </w:rPr>
        <w:t>а</w:t>
      </w:r>
      <w:r w:rsidRPr="000F4C32">
        <w:rPr>
          <w:spacing w:val="25"/>
          <w:lang w:val="bg-BG" w:eastAsia="bg-BG"/>
        </w:rPr>
        <w:t xml:space="preserve"> </w:t>
      </w:r>
      <w:r w:rsidRPr="000F4C32">
        <w:rPr>
          <w:lang w:val="bg-BG" w:eastAsia="bg-BG"/>
        </w:rPr>
        <w:t>Ко</w:t>
      </w:r>
      <w:r w:rsidRPr="000F4C32">
        <w:rPr>
          <w:spacing w:val="-1"/>
          <w:lang w:val="bg-BG" w:eastAsia="bg-BG"/>
        </w:rPr>
        <w:t>м</w:t>
      </w:r>
      <w:r w:rsidRPr="000F4C32">
        <w:rPr>
          <w:spacing w:val="1"/>
          <w:lang w:val="bg-BG" w:eastAsia="bg-BG"/>
        </w:rPr>
        <w:t>и</w:t>
      </w:r>
      <w:r w:rsidRPr="000F4C32">
        <w:rPr>
          <w:spacing w:val="-1"/>
          <w:lang w:val="bg-BG" w:eastAsia="bg-BG"/>
        </w:rPr>
        <w:t>с</w:t>
      </w:r>
      <w:r w:rsidRPr="000F4C32">
        <w:rPr>
          <w:spacing w:val="1"/>
          <w:lang w:val="bg-BG" w:eastAsia="bg-BG"/>
        </w:rPr>
        <w:t>и</w:t>
      </w:r>
      <w:r w:rsidRPr="000F4C32">
        <w:rPr>
          <w:lang w:val="bg-BG" w:eastAsia="bg-BG"/>
        </w:rPr>
        <w:t>ята</w:t>
      </w:r>
      <w:r w:rsidRPr="000F4C32">
        <w:rPr>
          <w:spacing w:val="25"/>
          <w:lang w:val="bg-BG" w:eastAsia="bg-BG"/>
        </w:rPr>
        <w:t xml:space="preserve"> </w:t>
      </w:r>
      <w:r w:rsidRPr="000F4C32">
        <w:rPr>
          <w:lang w:val="bg-BG" w:eastAsia="bg-BG"/>
        </w:rPr>
        <w:t>от</w:t>
      </w:r>
      <w:r w:rsidRPr="000F4C32">
        <w:rPr>
          <w:spacing w:val="27"/>
          <w:lang w:val="bg-BG" w:eastAsia="bg-BG"/>
        </w:rPr>
        <w:t xml:space="preserve"> </w:t>
      </w:r>
      <w:r w:rsidRPr="000F4C32">
        <w:rPr>
          <w:lang w:val="bg-BG" w:eastAsia="bg-BG"/>
        </w:rPr>
        <w:t>19</w:t>
      </w:r>
      <w:r w:rsidRPr="000F4C32">
        <w:rPr>
          <w:spacing w:val="7"/>
          <w:lang w:val="bg-BG" w:eastAsia="bg-BG"/>
        </w:rPr>
        <w:t xml:space="preserve"> </w:t>
      </w:r>
      <w:r w:rsidRPr="000F4C32">
        <w:rPr>
          <w:lang w:val="bg-BG" w:eastAsia="bg-BG"/>
        </w:rPr>
        <w:t>д</w:t>
      </w:r>
      <w:r w:rsidRPr="000F4C32">
        <w:rPr>
          <w:spacing w:val="-1"/>
          <w:lang w:val="bg-BG" w:eastAsia="bg-BG"/>
        </w:rPr>
        <w:t>е</w:t>
      </w:r>
      <w:r w:rsidRPr="000F4C32">
        <w:rPr>
          <w:spacing w:val="1"/>
          <w:lang w:val="bg-BG" w:eastAsia="bg-BG"/>
        </w:rPr>
        <w:t>к</w:t>
      </w:r>
      <w:r w:rsidRPr="000F4C32">
        <w:rPr>
          <w:spacing w:val="-1"/>
          <w:lang w:val="bg-BG" w:eastAsia="bg-BG"/>
        </w:rPr>
        <w:t>ем</w:t>
      </w:r>
      <w:r w:rsidRPr="000F4C32">
        <w:rPr>
          <w:lang w:val="bg-BG" w:eastAsia="bg-BG"/>
        </w:rPr>
        <w:t>ври</w:t>
      </w:r>
      <w:r w:rsidRPr="000F4C32">
        <w:rPr>
          <w:spacing w:val="27"/>
          <w:lang w:val="bg-BG" w:eastAsia="bg-BG"/>
        </w:rPr>
        <w:t xml:space="preserve"> </w:t>
      </w:r>
      <w:r w:rsidRPr="000F4C32">
        <w:rPr>
          <w:lang w:val="bg-BG" w:eastAsia="bg-BG"/>
        </w:rPr>
        <w:t>2011 год</w:t>
      </w:r>
      <w:r w:rsidRPr="000F4C32">
        <w:rPr>
          <w:spacing w:val="1"/>
          <w:lang w:val="bg-BG" w:eastAsia="bg-BG"/>
        </w:rPr>
        <w:t>ин</w:t>
      </w:r>
      <w:r w:rsidRPr="000F4C32">
        <w:rPr>
          <w:lang w:val="bg-BG" w:eastAsia="bg-BG"/>
        </w:rPr>
        <w:t xml:space="preserve">а </w:t>
      </w:r>
      <w:r w:rsidRPr="000F4C32">
        <w:rPr>
          <w:spacing w:val="1"/>
          <w:lang w:val="bg-BG" w:eastAsia="bg-BG"/>
        </w:rPr>
        <w:t>з</w:t>
      </w:r>
      <w:r w:rsidRPr="000F4C32">
        <w:rPr>
          <w:lang w:val="bg-BG" w:eastAsia="bg-BG"/>
        </w:rPr>
        <w:t>а о</w:t>
      </w:r>
      <w:r w:rsidRPr="000F4C32">
        <w:rPr>
          <w:spacing w:val="1"/>
          <w:lang w:val="bg-BG" w:eastAsia="bg-BG"/>
        </w:rPr>
        <w:t>п</w:t>
      </w:r>
      <w:r w:rsidRPr="000F4C32">
        <w:rPr>
          <w:lang w:val="bg-BG" w:eastAsia="bg-BG"/>
        </w:rPr>
        <w:t>р</w:t>
      </w:r>
      <w:r w:rsidRPr="000F4C32">
        <w:rPr>
          <w:spacing w:val="-1"/>
          <w:lang w:val="bg-BG" w:eastAsia="bg-BG"/>
        </w:rPr>
        <w:t>е</w:t>
      </w:r>
      <w:r w:rsidRPr="000F4C32">
        <w:rPr>
          <w:lang w:val="bg-BG" w:eastAsia="bg-BG"/>
        </w:rPr>
        <w:t>д</w:t>
      </w:r>
      <w:r w:rsidRPr="000F4C32">
        <w:rPr>
          <w:spacing w:val="-1"/>
          <w:lang w:val="bg-BG" w:eastAsia="bg-BG"/>
        </w:rPr>
        <w:t>е</w:t>
      </w:r>
      <w:r w:rsidRPr="000F4C32">
        <w:rPr>
          <w:lang w:val="bg-BG" w:eastAsia="bg-BG"/>
        </w:rPr>
        <w:t>ля</w:t>
      </w:r>
      <w:r w:rsidRPr="000F4C32">
        <w:rPr>
          <w:spacing w:val="1"/>
          <w:lang w:val="bg-BG" w:eastAsia="bg-BG"/>
        </w:rPr>
        <w:t>н</w:t>
      </w:r>
      <w:r w:rsidRPr="000F4C32">
        <w:rPr>
          <w:lang w:val="bg-BG" w:eastAsia="bg-BG"/>
        </w:rPr>
        <w:t xml:space="preserve">е </w:t>
      </w:r>
      <w:r w:rsidRPr="000F4C32">
        <w:rPr>
          <w:spacing w:val="1"/>
          <w:lang w:val="bg-BG" w:eastAsia="bg-BG"/>
        </w:rPr>
        <w:t>н</w:t>
      </w:r>
      <w:r w:rsidRPr="000F4C32">
        <w:rPr>
          <w:lang w:val="bg-BG" w:eastAsia="bg-BG"/>
        </w:rPr>
        <w:t xml:space="preserve">а </w:t>
      </w:r>
      <w:r w:rsidRPr="000F4C32">
        <w:rPr>
          <w:spacing w:val="1"/>
          <w:lang w:val="bg-BG" w:eastAsia="bg-BG"/>
        </w:rPr>
        <w:t>п</w:t>
      </w:r>
      <w:r w:rsidRPr="000F4C32">
        <w:rPr>
          <w:spacing w:val="-1"/>
          <w:lang w:val="bg-BG" w:eastAsia="bg-BG"/>
        </w:rPr>
        <w:t>а</w:t>
      </w:r>
      <w:r w:rsidRPr="000F4C32">
        <w:rPr>
          <w:spacing w:val="1"/>
          <w:lang w:val="bg-BG" w:eastAsia="bg-BG"/>
        </w:rPr>
        <w:t>з</w:t>
      </w:r>
      <w:r w:rsidRPr="000F4C32">
        <w:rPr>
          <w:spacing w:val="-1"/>
          <w:lang w:val="bg-BG" w:eastAsia="bg-BG"/>
        </w:rPr>
        <w:t>а</w:t>
      </w:r>
      <w:r w:rsidRPr="000F4C32">
        <w:rPr>
          <w:lang w:val="bg-BG" w:eastAsia="bg-BG"/>
        </w:rPr>
        <w:t>р</w:t>
      </w:r>
      <w:r w:rsidRPr="000F4C32">
        <w:rPr>
          <w:spacing w:val="1"/>
          <w:lang w:val="bg-BG" w:eastAsia="bg-BG"/>
        </w:rPr>
        <w:t>ни</w:t>
      </w:r>
      <w:r w:rsidRPr="000F4C32">
        <w:rPr>
          <w:lang w:val="bg-BG" w:eastAsia="bg-BG"/>
        </w:rPr>
        <w:t xml:space="preserve">те </w:t>
      </w:r>
      <w:r w:rsidRPr="000F4C32">
        <w:rPr>
          <w:spacing w:val="-1"/>
          <w:lang w:val="bg-BG" w:eastAsia="bg-BG"/>
        </w:rPr>
        <w:t>с</w:t>
      </w:r>
      <w:r w:rsidRPr="000F4C32">
        <w:rPr>
          <w:lang w:val="bg-BG" w:eastAsia="bg-BG"/>
        </w:rPr>
        <w:t>т</w:t>
      </w:r>
      <w:r w:rsidRPr="000F4C32">
        <w:rPr>
          <w:spacing w:val="-1"/>
          <w:lang w:val="bg-BG" w:eastAsia="bg-BG"/>
        </w:rPr>
        <w:t>а</w:t>
      </w:r>
      <w:r w:rsidRPr="000F4C32">
        <w:rPr>
          <w:spacing w:val="1"/>
          <w:lang w:val="bg-BG" w:eastAsia="bg-BG"/>
        </w:rPr>
        <w:t>н</w:t>
      </w:r>
      <w:r w:rsidRPr="000F4C32">
        <w:rPr>
          <w:lang w:val="bg-BG" w:eastAsia="bg-BG"/>
        </w:rPr>
        <w:t>д</w:t>
      </w:r>
      <w:r w:rsidRPr="000F4C32">
        <w:rPr>
          <w:spacing w:val="-1"/>
          <w:lang w:val="bg-BG" w:eastAsia="bg-BG"/>
        </w:rPr>
        <w:t>а</w:t>
      </w:r>
      <w:r w:rsidRPr="000F4C32">
        <w:rPr>
          <w:lang w:val="bg-BG" w:eastAsia="bg-BG"/>
        </w:rPr>
        <w:t>рти</w:t>
      </w:r>
      <w:r w:rsidRPr="000F4C32">
        <w:rPr>
          <w:spacing w:val="5"/>
          <w:lang w:val="bg-BG" w:eastAsia="bg-BG"/>
        </w:rPr>
        <w:t xml:space="preserve"> </w:t>
      </w:r>
      <w:r w:rsidRPr="000F4C32">
        <w:rPr>
          <w:spacing w:val="-1"/>
          <w:lang w:val="bg-BG" w:eastAsia="bg-BG"/>
        </w:rPr>
        <w:t>з</w:t>
      </w:r>
      <w:r w:rsidRPr="000F4C32">
        <w:rPr>
          <w:lang w:val="bg-BG" w:eastAsia="bg-BG"/>
        </w:rPr>
        <w:t>а</w:t>
      </w:r>
      <w:r w:rsidRPr="000F4C32">
        <w:rPr>
          <w:spacing w:val="3"/>
          <w:lang w:val="bg-BG" w:eastAsia="bg-BG"/>
        </w:rPr>
        <w:t xml:space="preserve"> </w:t>
      </w:r>
      <w:r w:rsidRPr="000F4C32">
        <w:rPr>
          <w:lang w:val="bg-BG" w:eastAsia="bg-BG"/>
        </w:rPr>
        <w:t>б</w:t>
      </w:r>
      <w:r w:rsidRPr="000F4C32">
        <w:rPr>
          <w:spacing w:val="-1"/>
          <w:lang w:val="bg-BG" w:eastAsia="bg-BG"/>
        </w:rPr>
        <w:t>а</w:t>
      </w:r>
      <w:r w:rsidRPr="000F4C32">
        <w:rPr>
          <w:spacing w:val="1"/>
          <w:lang w:val="bg-BG" w:eastAsia="bg-BG"/>
        </w:rPr>
        <w:t>н</w:t>
      </w:r>
      <w:r w:rsidRPr="000F4C32">
        <w:rPr>
          <w:spacing w:val="-1"/>
          <w:lang w:val="bg-BG" w:eastAsia="bg-BG"/>
        </w:rPr>
        <w:t>а</w:t>
      </w:r>
      <w:r w:rsidRPr="000F4C32">
        <w:rPr>
          <w:spacing w:val="1"/>
          <w:lang w:val="bg-BG" w:eastAsia="bg-BG"/>
        </w:rPr>
        <w:t>ни</w:t>
      </w:r>
      <w:r w:rsidRPr="000F4C32">
        <w:rPr>
          <w:lang w:val="bg-BG" w:eastAsia="bg-BG"/>
        </w:rPr>
        <w:t>т</w:t>
      </w:r>
      <w:r w:rsidRPr="000F4C32">
        <w:rPr>
          <w:spacing w:val="-1"/>
          <w:lang w:val="bg-BG" w:eastAsia="bg-BG"/>
        </w:rPr>
        <w:t>е</w:t>
      </w:r>
      <w:r w:rsidRPr="000F4C32">
        <w:rPr>
          <w:lang w:val="bg-BG" w:eastAsia="bg-BG"/>
        </w:rPr>
        <w:t>,</w:t>
      </w:r>
      <w:r w:rsidRPr="000F4C32">
        <w:rPr>
          <w:spacing w:val="1"/>
          <w:lang w:val="bg-BG" w:eastAsia="bg-BG"/>
        </w:rPr>
        <w:t xml:space="preserve"> п</w:t>
      </w:r>
      <w:r w:rsidRPr="000F4C32">
        <w:rPr>
          <w:lang w:val="bg-BG" w:eastAsia="bg-BG"/>
        </w:rPr>
        <w:t>р</w:t>
      </w:r>
      <w:r w:rsidRPr="000F4C32">
        <w:rPr>
          <w:spacing w:val="-1"/>
          <w:lang w:val="bg-BG" w:eastAsia="bg-BG"/>
        </w:rPr>
        <w:t>а</w:t>
      </w:r>
      <w:r w:rsidRPr="000F4C32">
        <w:rPr>
          <w:lang w:val="bg-BG" w:eastAsia="bg-BG"/>
        </w:rPr>
        <w:t>вил</w:t>
      </w:r>
      <w:r w:rsidRPr="000F4C32">
        <w:rPr>
          <w:spacing w:val="-1"/>
          <w:lang w:val="bg-BG" w:eastAsia="bg-BG"/>
        </w:rPr>
        <w:t>а</w:t>
      </w:r>
      <w:r w:rsidRPr="000F4C32">
        <w:rPr>
          <w:lang w:val="bg-BG" w:eastAsia="bg-BG"/>
        </w:rPr>
        <w:t>та</w:t>
      </w:r>
      <w:r w:rsidRPr="000F4C32">
        <w:rPr>
          <w:spacing w:val="3"/>
          <w:lang w:val="bg-BG" w:eastAsia="bg-BG"/>
        </w:rPr>
        <w:t xml:space="preserve"> </w:t>
      </w:r>
      <w:r w:rsidRPr="000F4C32">
        <w:rPr>
          <w:spacing w:val="-1"/>
          <w:lang w:val="bg-BG" w:eastAsia="bg-BG"/>
        </w:rPr>
        <w:t>з</w:t>
      </w:r>
      <w:r w:rsidRPr="000F4C32">
        <w:rPr>
          <w:lang w:val="bg-BG" w:eastAsia="bg-BG"/>
        </w:rPr>
        <w:t>а</w:t>
      </w:r>
      <w:r w:rsidRPr="000F4C32">
        <w:rPr>
          <w:spacing w:val="3"/>
          <w:lang w:val="bg-BG" w:eastAsia="bg-BG"/>
        </w:rPr>
        <w:t xml:space="preserve"> </w:t>
      </w:r>
      <w:r w:rsidRPr="000F4C32">
        <w:rPr>
          <w:spacing w:val="1"/>
          <w:lang w:val="bg-BG" w:eastAsia="bg-BG"/>
        </w:rPr>
        <w:t>к</w:t>
      </w:r>
      <w:r w:rsidRPr="000F4C32">
        <w:rPr>
          <w:lang w:val="bg-BG" w:eastAsia="bg-BG"/>
        </w:rPr>
        <w:t>о</w:t>
      </w:r>
      <w:r w:rsidRPr="000F4C32">
        <w:rPr>
          <w:spacing w:val="1"/>
          <w:lang w:val="bg-BG" w:eastAsia="bg-BG"/>
        </w:rPr>
        <w:t>н</w:t>
      </w:r>
      <w:r w:rsidRPr="000F4C32">
        <w:rPr>
          <w:lang w:val="bg-BG" w:eastAsia="bg-BG"/>
        </w:rPr>
        <w:t xml:space="preserve">трола </w:t>
      </w:r>
      <w:r w:rsidRPr="000F4C32">
        <w:rPr>
          <w:spacing w:val="1"/>
          <w:lang w:val="bg-BG" w:eastAsia="bg-BG"/>
        </w:rPr>
        <w:t>п</w:t>
      </w:r>
      <w:r w:rsidRPr="000F4C32">
        <w:rPr>
          <w:lang w:val="bg-BG" w:eastAsia="bg-BG"/>
        </w:rPr>
        <w:t>о</w:t>
      </w:r>
      <w:r w:rsidRPr="000F4C32">
        <w:rPr>
          <w:spacing w:val="2"/>
          <w:lang w:val="bg-BG" w:eastAsia="bg-BG"/>
        </w:rPr>
        <w:t xml:space="preserve"> </w:t>
      </w:r>
      <w:r w:rsidRPr="000F4C32">
        <w:rPr>
          <w:spacing w:val="-1"/>
          <w:lang w:val="bg-BG" w:eastAsia="bg-BG"/>
        </w:rPr>
        <w:t>с</w:t>
      </w:r>
      <w:r w:rsidRPr="000F4C32">
        <w:rPr>
          <w:spacing w:val="1"/>
          <w:lang w:val="bg-BG" w:eastAsia="bg-BG"/>
        </w:rPr>
        <w:t>п</w:t>
      </w:r>
      <w:r w:rsidRPr="000F4C32">
        <w:rPr>
          <w:spacing w:val="-1"/>
          <w:lang w:val="bg-BG" w:eastAsia="bg-BG"/>
        </w:rPr>
        <w:t>а</w:t>
      </w:r>
      <w:r w:rsidRPr="000F4C32">
        <w:rPr>
          <w:spacing w:val="1"/>
          <w:lang w:val="bg-BG" w:eastAsia="bg-BG"/>
        </w:rPr>
        <w:t>з</w:t>
      </w:r>
      <w:r w:rsidRPr="000F4C32">
        <w:rPr>
          <w:lang w:val="bg-BG" w:eastAsia="bg-BG"/>
        </w:rPr>
        <w:t>в</w:t>
      </w:r>
      <w:r w:rsidRPr="000F4C32">
        <w:rPr>
          <w:spacing w:val="-1"/>
          <w:lang w:val="bg-BG" w:eastAsia="bg-BG"/>
        </w:rPr>
        <w:t>а</w:t>
      </w:r>
      <w:r w:rsidRPr="000F4C32">
        <w:rPr>
          <w:spacing w:val="1"/>
          <w:lang w:val="bg-BG" w:eastAsia="bg-BG"/>
        </w:rPr>
        <w:t>н</w:t>
      </w:r>
      <w:r w:rsidRPr="000F4C32">
        <w:rPr>
          <w:spacing w:val="-1"/>
          <w:lang w:val="bg-BG" w:eastAsia="bg-BG"/>
        </w:rPr>
        <w:t>е</w:t>
      </w:r>
      <w:r w:rsidRPr="000F4C32">
        <w:rPr>
          <w:lang w:val="bg-BG" w:eastAsia="bg-BG"/>
        </w:rPr>
        <w:t>то</w:t>
      </w:r>
      <w:r w:rsidRPr="000F4C32">
        <w:rPr>
          <w:spacing w:val="2"/>
          <w:lang w:val="bg-BG" w:eastAsia="bg-BG"/>
        </w:rPr>
        <w:t xml:space="preserve"> </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lang w:val="bg-BG" w:eastAsia="bg-BG"/>
        </w:rPr>
        <w:t>т</w:t>
      </w:r>
      <w:r w:rsidRPr="000F4C32">
        <w:rPr>
          <w:spacing w:val="-1"/>
          <w:lang w:val="bg-BG" w:eastAsia="bg-BG"/>
        </w:rPr>
        <w:t>е</w:t>
      </w:r>
      <w:r w:rsidRPr="000F4C32">
        <w:rPr>
          <w:spacing w:val="1"/>
          <w:lang w:val="bg-BG" w:eastAsia="bg-BG"/>
        </w:rPr>
        <w:t>з</w:t>
      </w:r>
      <w:r w:rsidRPr="000F4C32">
        <w:rPr>
          <w:lang w:val="bg-BG" w:eastAsia="bg-BG"/>
        </w:rPr>
        <w:t xml:space="preserve">и </w:t>
      </w:r>
      <w:r w:rsidRPr="000F4C32">
        <w:rPr>
          <w:spacing w:val="1"/>
          <w:lang w:val="bg-BG" w:eastAsia="bg-BG"/>
        </w:rPr>
        <w:t>п</w:t>
      </w:r>
      <w:r w:rsidRPr="000F4C32">
        <w:rPr>
          <w:spacing w:val="-1"/>
          <w:lang w:val="bg-BG" w:eastAsia="bg-BG"/>
        </w:rPr>
        <w:t>а</w:t>
      </w:r>
      <w:r w:rsidRPr="000F4C32">
        <w:rPr>
          <w:spacing w:val="1"/>
          <w:lang w:val="bg-BG" w:eastAsia="bg-BG"/>
        </w:rPr>
        <w:t>з</w:t>
      </w:r>
      <w:r w:rsidRPr="000F4C32">
        <w:rPr>
          <w:spacing w:val="-1"/>
          <w:lang w:val="bg-BG" w:eastAsia="bg-BG"/>
        </w:rPr>
        <w:t>а</w:t>
      </w:r>
      <w:r w:rsidRPr="000F4C32">
        <w:rPr>
          <w:lang w:val="bg-BG" w:eastAsia="bg-BG"/>
        </w:rPr>
        <w:t>р</w:t>
      </w:r>
      <w:r w:rsidRPr="000F4C32">
        <w:rPr>
          <w:spacing w:val="1"/>
          <w:lang w:val="bg-BG" w:eastAsia="bg-BG"/>
        </w:rPr>
        <w:t>н</w:t>
      </w:r>
      <w:r w:rsidRPr="000F4C32">
        <w:rPr>
          <w:lang w:val="bg-BG" w:eastAsia="bg-BG"/>
        </w:rPr>
        <w:t>и</w:t>
      </w:r>
      <w:r w:rsidRPr="000F4C32">
        <w:rPr>
          <w:spacing w:val="3"/>
          <w:lang w:val="bg-BG" w:eastAsia="bg-BG"/>
        </w:rPr>
        <w:t xml:space="preserve"> </w:t>
      </w:r>
      <w:r w:rsidRPr="000F4C32">
        <w:rPr>
          <w:spacing w:val="-1"/>
          <w:lang w:val="bg-BG" w:eastAsia="bg-BG"/>
        </w:rPr>
        <w:t>с</w:t>
      </w:r>
      <w:r w:rsidRPr="000F4C32">
        <w:rPr>
          <w:lang w:val="bg-BG" w:eastAsia="bg-BG"/>
        </w:rPr>
        <w:t>т</w:t>
      </w:r>
      <w:r w:rsidRPr="000F4C32">
        <w:rPr>
          <w:spacing w:val="-1"/>
          <w:lang w:val="bg-BG" w:eastAsia="bg-BG"/>
        </w:rPr>
        <w:t>а</w:t>
      </w:r>
      <w:r w:rsidRPr="000F4C32">
        <w:rPr>
          <w:spacing w:val="1"/>
          <w:lang w:val="bg-BG" w:eastAsia="bg-BG"/>
        </w:rPr>
        <w:t>н</w:t>
      </w:r>
      <w:r w:rsidRPr="000F4C32">
        <w:rPr>
          <w:lang w:val="bg-BG" w:eastAsia="bg-BG"/>
        </w:rPr>
        <w:t>д</w:t>
      </w:r>
      <w:r w:rsidRPr="000F4C32">
        <w:rPr>
          <w:spacing w:val="-1"/>
          <w:lang w:val="bg-BG" w:eastAsia="bg-BG"/>
        </w:rPr>
        <w:t>а</w:t>
      </w:r>
      <w:r w:rsidRPr="000F4C32">
        <w:rPr>
          <w:lang w:val="bg-BG" w:eastAsia="bg-BG"/>
        </w:rPr>
        <w:t>рти</w:t>
      </w:r>
      <w:r w:rsidRPr="000F4C32">
        <w:rPr>
          <w:spacing w:val="1"/>
          <w:lang w:val="bg-BG" w:eastAsia="bg-BG"/>
        </w:rPr>
        <w:t xml:space="preserve"> </w:t>
      </w:r>
      <w:r w:rsidRPr="000F4C32">
        <w:rPr>
          <w:lang w:val="bg-BG" w:eastAsia="bg-BG"/>
        </w:rPr>
        <w:t>и</w:t>
      </w:r>
      <w:r w:rsidRPr="000F4C32">
        <w:rPr>
          <w:spacing w:val="3"/>
          <w:lang w:val="bg-BG" w:eastAsia="bg-BG"/>
        </w:rPr>
        <w:t xml:space="preserve"> </w:t>
      </w:r>
      <w:r w:rsidRPr="000F4C32">
        <w:rPr>
          <w:spacing w:val="1"/>
          <w:lang w:val="bg-BG" w:eastAsia="bg-BG"/>
        </w:rPr>
        <w:t>изи</w:t>
      </w:r>
      <w:r w:rsidRPr="000F4C32">
        <w:rPr>
          <w:spacing w:val="-1"/>
          <w:lang w:val="bg-BG" w:eastAsia="bg-BG"/>
        </w:rPr>
        <w:t>с</w:t>
      </w:r>
      <w:r w:rsidRPr="000F4C32">
        <w:rPr>
          <w:spacing w:val="1"/>
          <w:lang w:val="bg-BG" w:eastAsia="bg-BG"/>
        </w:rPr>
        <w:t>к</w:t>
      </w:r>
      <w:r w:rsidRPr="000F4C32">
        <w:rPr>
          <w:lang w:val="bg-BG" w:eastAsia="bg-BG"/>
        </w:rPr>
        <w:t>в</w:t>
      </w:r>
      <w:r w:rsidRPr="000F4C32">
        <w:rPr>
          <w:spacing w:val="-1"/>
          <w:lang w:val="bg-BG" w:eastAsia="bg-BG"/>
        </w:rPr>
        <w:t>ан</w:t>
      </w:r>
      <w:r w:rsidRPr="000F4C32">
        <w:rPr>
          <w:spacing w:val="1"/>
          <w:lang w:val="bg-BG" w:eastAsia="bg-BG"/>
        </w:rPr>
        <w:t>и</w:t>
      </w:r>
      <w:r w:rsidRPr="000F4C32">
        <w:rPr>
          <w:lang w:val="bg-BG" w:eastAsia="bg-BG"/>
        </w:rPr>
        <w:t>ята</w:t>
      </w:r>
      <w:r w:rsidRPr="000F4C32">
        <w:rPr>
          <w:spacing w:val="1"/>
          <w:lang w:val="bg-BG" w:eastAsia="bg-BG"/>
        </w:rPr>
        <w:t xml:space="preserve"> з</w:t>
      </w:r>
      <w:r w:rsidRPr="000F4C32">
        <w:rPr>
          <w:lang w:val="bg-BG" w:eastAsia="bg-BG"/>
        </w:rPr>
        <w:t>а</w:t>
      </w:r>
      <w:r w:rsidRPr="000F4C32">
        <w:rPr>
          <w:spacing w:val="3"/>
          <w:lang w:val="bg-BG" w:eastAsia="bg-BG"/>
        </w:rPr>
        <w:t xml:space="preserve"> </w:t>
      </w:r>
      <w:r w:rsidRPr="000F4C32">
        <w:rPr>
          <w:spacing w:val="-5"/>
          <w:lang w:val="bg-BG" w:eastAsia="bg-BG"/>
        </w:rPr>
        <w:t>у</w:t>
      </w:r>
      <w:r w:rsidRPr="000F4C32">
        <w:rPr>
          <w:lang w:val="bg-BG" w:eastAsia="bg-BG"/>
        </w:rPr>
        <w:t>в</w:t>
      </w:r>
      <w:r w:rsidRPr="000F4C32">
        <w:rPr>
          <w:spacing w:val="-1"/>
          <w:lang w:val="bg-BG" w:eastAsia="bg-BG"/>
        </w:rPr>
        <w:t>е</w:t>
      </w:r>
      <w:r w:rsidRPr="000F4C32">
        <w:rPr>
          <w:lang w:val="bg-BG" w:eastAsia="bg-BG"/>
        </w:rPr>
        <w:t>д</w:t>
      </w:r>
      <w:r w:rsidRPr="000F4C32">
        <w:rPr>
          <w:spacing w:val="2"/>
          <w:lang w:val="bg-BG" w:eastAsia="bg-BG"/>
        </w:rPr>
        <w:t>о</w:t>
      </w:r>
      <w:r w:rsidRPr="000F4C32">
        <w:rPr>
          <w:spacing w:val="-1"/>
          <w:lang w:val="bg-BG" w:eastAsia="bg-BG"/>
        </w:rPr>
        <w:t>м</w:t>
      </w:r>
      <w:r w:rsidRPr="000F4C32">
        <w:rPr>
          <w:lang w:val="bg-BG" w:eastAsia="bg-BG"/>
        </w:rPr>
        <w:t>л</w:t>
      </w:r>
      <w:r w:rsidRPr="000F4C32">
        <w:rPr>
          <w:spacing w:val="-1"/>
          <w:lang w:val="bg-BG" w:eastAsia="bg-BG"/>
        </w:rPr>
        <w:t>е</w:t>
      </w:r>
      <w:r w:rsidRPr="000F4C32">
        <w:rPr>
          <w:spacing w:val="1"/>
          <w:lang w:val="bg-BG" w:eastAsia="bg-BG"/>
        </w:rPr>
        <w:t>ни</w:t>
      </w:r>
      <w:r w:rsidRPr="000F4C32">
        <w:rPr>
          <w:lang w:val="bg-BG" w:eastAsia="bg-BG"/>
        </w:rPr>
        <w:t>ята</w:t>
      </w:r>
      <w:r w:rsidRPr="000F4C32">
        <w:rPr>
          <w:spacing w:val="1"/>
          <w:lang w:val="bg-BG" w:eastAsia="bg-BG"/>
        </w:rPr>
        <w:t xml:space="preserve"> </w:t>
      </w:r>
      <w:r w:rsidRPr="000F4C32">
        <w:rPr>
          <w:lang w:val="bg-BG" w:eastAsia="bg-BG"/>
        </w:rPr>
        <w:t xml:space="preserve">в </w:t>
      </w:r>
      <w:r w:rsidRPr="000F4C32">
        <w:rPr>
          <w:spacing w:val="-1"/>
          <w:lang w:val="bg-BG" w:eastAsia="bg-BG"/>
        </w:rPr>
        <w:t>се</w:t>
      </w:r>
      <w:r w:rsidRPr="000F4C32">
        <w:rPr>
          <w:spacing w:val="1"/>
          <w:lang w:val="bg-BG" w:eastAsia="bg-BG"/>
        </w:rPr>
        <w:t>к</w:t>
      </w:r>
      <w:r w:rsidRPr="000F4C32">
        <w:rPr>
          <w:lang w:val="bg-BG" w:eastAsia="bg-BG"/>
        </w:rPr>
        <w:t>тора</w:t>
      </w:r>
      <w:r w:rsidRPr="000F4C32">
        <w:rPr>
          <w:spacing w:val="-1"/>
          <w:lang w:val="bg-BG" w:eastAsia="bg-BG"/>
        </w:rPr>
        <w:t xml:space="preserve"> </w:t>
      </w:r>
      <w:r w:rsidRPr="000F4C32">
        <w:rPr>
          <w:spacing w:val="1"/>
          <w:lang w:val="bg-BG" w:eastAsia="bg-BG"/>
        </w:rPr>
        <w:t>н</w:t>
      </w:r>
      <w:r w:rsidRPr="000F4C32">
        <w:rPr>
          <w:lang w:val="bg-BG" w:eastAsia="bg-BG"/>
        </w:rPr>
        <w:t>а</w:t>
      </w:r>
      <w:r w:rsidRPr="000F4C32">
        <w:rPr>
          <w:spacing w:val="-1"/>
          <w:lang w:val="bg-BG" w:eastAsia="bg-BG"/>
        </w:rPr>
        <w:t xml:space="preserve"> </w:t>
      </w:r>
      <w:r w:rsidRPr="000F4C32">
        <w:rPr>
          <w:lang w:val="bg-BG" w:eastAsia="bg-BG"/>
        </w:rPr>
        <w:t>б</w:t>
      </w:r>
      <w:r w:rsidRPr="000F4C32">
        <w:rPr>
          <w:spacing w:val="-1"/>
          <w:lang w:val="bg-BG" w:eastAsia="bg-BG"/>
        </w:rPr>
        <w:t>а</w:t>
      </w:r>
      <w:r w:rsidRPr="000F4C32">
        <w:rPr>
          <w:spacing w:val="1"/>
          <w:lang w:val="bg-BG" w:eastAsia="bg-BG"/>
        </w:rPr>
        <w:t>н</w:t>
      </w:r>
      <w:r w:rsidRPr="000F4C32">
        <w:rPr>
          <w:spacing w:val="-1"/>
          <w:lang w:val="bg-BG" w:eastAsia="bg-BG"/>
        </w:rPr>
        <w:t>а</w:t>
      </w:r>
      <w:r w:rsidRPr="000F4C32">
        <w:rPr>
          <w:spacing w:val="1"/>
          <w:lang w:val="bg-BG" w:eastAsia="bg-BG"/>
        </w:rPr>
        <w:t>ни</w:t>
      </w:r>
      <w:r w:rsidRPr="000F4C32">
        <w:rPr>
          <w:lang w:val="bg-BG" w:eastAsia="bg-BG"/>
        </w:rPr>
        <w:t>т</w:t>
      </w:r>
      <w:r w:rsidRPr="000F4C32">
        <w:rPr>
          <w:spacing w:val="1"/>
          <w:lang w:val="bg-BG" w:eastAsia="bg-BG"/>
        </w:rPr>
        <w:t>е</w:t>
      </w:r>
      <w:r w:rsidRPr="000F4C32">
        <w:rPr>
          <w:lang w:val="bg-BG" w:eastAsia="bg-BG"/>
        </w:rPr>
        <w:t>.</w:t>
      </w:r>
    </w:p>
    <w:p w14:paraId="7C8A4133" w14:textId="77777777" w:rsidR="000F4C32" w:rsidRPr="005C0FD0" w:rsidRDefault="000F4C32" w:rsidP="000F4C32">
      <w:pPr>
        <w:tabs>
          <w:tab w:val="left" w:pos="1134"/>
        </w:tabs>
        <w:suppressAutoHyphens/>
        <w:spacing w:line="276" w:lineRule="auto"/>
        <w:contextualSpacing/>
        <w:jc w:val="both"/>
        <w:rPr>
          <w:lang w:val="bg-BG" w:eastAsia="ar-SA"/>
        </w:rPr>
      </w:pPr>
    </w:p>
    <w:p w14:paraId="5EF44566" w14:textId="77777777" w:rsidR="000F4C32" w:rsidRPr="000F4C32" w:rsidRDefault="000F4C32" w:rsidP="000F4C32">
      <w:pPr>
        <w:suppressAutoHyphens/>
        <w:jc w:val="both"/>
        <w:rPr>
          <w:lang w:val="bg-BG" w:eastAsia="ar-SA"/>
        </w:rPr>
      </w:pPr>
      <w:r w:rsidRPr="000F4C32">
        <w:rPr>
          <w:lang w:val="bg-BG" w:eastAsia="ar-SA"/>
        </w:rPr>
        <w:t xml:space="preserve"> (5.3) Доставяните хранителни Продукти:</w:t>
      </w:r>
    </w:p>
    <w:p w14:paraId="5C174E44" w14:textId="77777777" w:rsidR="000F4C32" w:rsidRPr="000F4C32" w:rsidRDefault="000F4C32" w:rsidP="000F4C32">
      <w:pPr>
        <w:suppressAutoHyphens/>
        <w:jc w:val="both"/>
        <w:rPr>
          <w:lang w:val="bg-BG" w:eastAsia="ar-SA"/>
        </w:rPr>
      </w:pPr>
    </w:p>
    <w:p w14:paraId="05227C58" w14:textId="77777777" w:rsidR="000F4C32" w:rsidRPr="000F4C32" w:rsidRDefault="000F4C32" w:rsidP="000F4C32">
      <w:pPr>
        <w:numPr>
          <w:ilvl w:val="0"/>
          <w:numId w:val="32"/>
        </w:numPr>
        <w:suppressAutoHyphens/>
        <w:spacing w:after="200" w:line="276" w:lineRule="auto"/>
        <w:ind w:left="567" w:hanging="567"/>
        <w:contextualSpacing/>
        <w:jc w:val="both"/>
        <w:rPr>
          <w:lang w:val="bg-BG" w:eastAsia="ar-SA"/>
        </w:rPr>
      </w:pPr>
      <w:r w:rsidRPr="000F4C32">
        <w:rPr>
          <w:lang w:val="bg-B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14:paraId="1708F631" w14:textId="77777777" w:rsidR="000F4C32" w:rsidRPr="000F4C32" w:rsidRDefault="000F4C32" w:rsidP="000F4C32">
      <w:pPr>
        <w:numPr>
          <w:ilvl w:val="0"/>
          <w:numId w:val="32"/>
        </w:numPr>
        <w:suppressAutoHyphens/>
        <w:spacing w:after="200" w:line="276" w:lineRule="auto"/>
        <w:ind w:left="567" w:hanging="567"/>
        <w:contextualSpacing/>
        <w:jc w:val="both"/>
        <w:rPr>
          <w:lang w:val="bg-BG" w:eastAsia="ar-SA"/>
        </w:rPr>
      </w:pPr>
      <w:r w:rsidRPr="000F4C32">
        <w:rPr>
          <w:lang w:val="bg-BG" w:eastAsia="ar-SA"/>
        </w:rPr>
        <w:t>следва да бъдат придружавани при всяка доставка с етикет, посочващ съдържанието и количеството на съставките, съдържащи се в тях.</w:t>
      </w:r>
    </w:p>
    <w:p w14:paraId="4DD96E72" w14:textId="77777777" w:rsidR="000F4C32" w:rsidRPr="000F4C32" w:rsidRDefault="000F4C32" w:rsidP="000F4C32">
      <w:pPr>
        <w:numPr>
          <w:ilvl w:val="0"/>
          <w:numId w:val="32"/>
        </w:numPr>
        <w:suppressAutoHyphens/>
        <w:spacing w:after="200" w:line="276" w:lineRule="auto"/>
        <w:ind w:left="567" w:hanging="567"/>
        <w:contextualSpacing/>
        <w:jc w:val="both"/>
        <w:rPr>
          <w:lang w:val="bg-BG" w:eastAsia="ar-SA"/>
        </w:rPr>
      </w:pPr>
      <w:r w:rsidRPr="000F4C32">
        <w:rPr>
          <w:lang w:val="bg-BG" w:eastAsia="ar-SA"/>
        </w:rPr>
        <w:t>следва да имат добър търговски вид;</w:t>
      </w:r>
    </w:p>
    <w:p w14:paraId="296EF18B" w14:textId="77777777" w:rsidR="000F4C32" w:rsidRDefault="000F4C32" w:rsidP="000F4C32">
      <w:pPr>
        <w:numPr>
          <w:ilvl w:val="0"/>
          <w:numId w:val="32"/>
        </w:numPr>
        <w:suppressAutoHyphens/>
        <w:spacing w:after="200" w:line="276" w:lineRule="auto"/>
        <w:ind w:left="567" w:hanging="567"/>
        <w:contextualSpacing/>
        <w:jc w:val="both"/>
        <w:rPr>
          <w:lang w:val="bg-BG" w:eastAsia="ar-SA"/>
        </w:rPr>
      </w:pPr>
      <w:r w:rsidRPr="000F4C32">
        <w:rPr>
          <w:lang w:val="bg-BG" w:eastAsia="ar-SA"/>
        </w:rPr>
        <w:lastRenderedPageBreak/>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50  процента от общия срок на годност, обявен от производителя;</w:t>
      </w:r>
    </w:p>
    <w:p w14:paraId="20352B14" w14:textId="77777777" w:rsidR="00371172" w:rsidRPr="00371172" w:rsidRDefault="00371172" w:rsidP="000F4C32">
      <w:pPr>
        <w:numPr>
          <w:ilvl w:val="0"/>
          <w:numId w:val="32"/>
        </w:numPr>
        <w:suppressAutoHyphens/>
        <w:spacing w:after="200" w:line="276" w:lineRule="auto"/>
        <w:ind w:left="567" w:hanging="567"/>
        <w:contextualSpacing/>
        <w:jc w:val="both"/>
        <w:rPr>
          <w:lang w:val="bg-BG" w:eastAsia="ar-SA"/>
        </w:rPr>
      </w:pPr>
      <w:r w:rsidRPr="000F4C32">
        <w:rPr>
          <w:lang w:val="ru-RU" w:eastAsia="bg-BG"/>
        </w:rPr>
        <w:t>Следва да бъдат изпитвани на всяко тримесечие от срока на договора, съобразно Техническото предложение на Изпълнителя, за което до 10-то число на месеца, следващ всяко изминало тримесечие от срока на договора, Изпълнителят е длъжен да предоставя на Възложителя протоколи от лабораторни изследвания и сертификати за контрол на съответствието за пресни плодове и зеленчуци, заявени и издадени съответно от акредитирана лаборатория и ОДБХ на името на изпълнителя,  през съответното изминало тримесечие, като партидните номера на изпитваните продукти да съответстват на доставяните през</w:t>
      </w:r>
      <w:r w:rsidRPr="005C0FD0">
        <w:rPr>
          <w:lang w:val="bg-BG" w:eastAsia="bg-BG"/>
        </w:rPr>
        <w:t xml:space="preserve"> </w:t>
      </w:r>
      <w:r w:rsidRPr="000F4C32">
        <w:rPr>
          <w:lang w:val="ru-RU" w:eastAsia="bg-BG"/>
        </w:rPr>
        <w:t>изминалото тримесечие.  Изискването се отнася за хранителните продукти и показатели, посочени в Техническото предложение.</w:t>
      </w:r>
    </w:p>
    <w:p w14:paraId="32C25FFB" w14:textId="3101B115" w:rsidR="00371172" w:rsidRPr="0091719A" w:rsidRDefault="00371172" w:rsidP="00371172">
      <w:pPr>
        <w:numPr>
          <w:ilvl w:val="0"/>
          <w:numId w:val="32"/>
        </w:numPr>
        <w:suppressAutoHyphens/>
        <w:spacing w:after="200" w:line="276" w:lineRule="auto"/>
        <w:ind w:left="567" w:hanging="567"/>
        <w:contextualSpacing/>
        <w:jc w:val="both"/>
        <w:rPr>
          <w:lang w:val="bg-BG" w:eastAsia="ar-SA"/>
        </w:rPr>
      </w:pPr>
      <w:r w:rsidRPr="0091719A">
        <w:rPr>
          <w:lang w:val="bg-BG" w:eastAsia="ar-SA"/>
        </w:rPr>
        <w:t>В случай, че процедурите за управление на безопасността на храните на изпълнителя съдържат повече показатели за изпитване от оферираните за съответните артикули в Техническото му предложение, то Изпълнителят може да предоставя на Възложителя тези резултати от своята програма (протоколи за изпитване и/или сертификати за сътоветствие), с което се счита че е изпълнил задължението си по договора за тези артикули</w:t>
      </w:r>
      <w:r w:rsidR="0091719A" w:rsidRPr="0091719A">
        <w:rPr>
          <w:lang w:eastAsia="ar-SA"/>
        </w:rPr>
        <w:t xml:space="preserve"> </w:t>
      </w:r>
      <w:r w:rsidR="0091719A" w:rsidRPr="0091719A">
        <w:rPr>
          <w:lang w:val="bg-BG" w:eastAsia="ar-SA"/>
        </w:rPr>
        <w:t>от партиди обект доставката</w:t>
      </w:r>
      <w:r w:rsidRPr="0091719A">
        <w:rPr>
          <w:lang w:val="bg-BG" w:eastAsia="ar-SA"/>
        </w:rPr>
        <w:t xml:space="preserve">.  </w:t>
      </w:r>
    </w:p>
    <w:p w14:paraId="65E8DF1F" w14:textId="77777777" w:rsidR="000F4C32" w:rsidRDefault="000F4C32" w:rsidP="000F4C32">
      <w:pPr>
        <w:jc w:val="both"/>
        <w:rPr>
          <w:lang w:val="ru-RU" w:eastAsia="bg-BG"/>
        </w:rPr>
      </w:pPr>
    </w:p>
    <w:p w14:paraId="31C49848" w14:textId="77777777" w:rsidR="00371172" w:rsidRPr="000F4C32" w:rsidRDefault="00371172" w:rsidP="000F4C32">
      <w:pPr>
        <w:jc w:val="both"/>
        <w:rPr>
          <w:lang w:val="ru-RU" w:eastAsia="bg-BG"/>
        </w:rPr>
      </w:pPr>
    </w:p>
    <w:p w14:paraId="5E12CAD6" w14:textId="77777777" w:rsidR="000F4C32" w:rsidRPr="005C0FD0" w:rsidRDefault="000F4C32" w:rsidP="000F4C32">
      <w:pPr>
        <w:tabs>
          <w:tab w:val="left" w:pos="3585"/>
        </w:tabs>
        <w:jc w:val="both"/>
        <w:rPr>
          <w:rFonts w:eastAsia="MS Mincho"/>
          <w:lang w:val="bg-BG" w:eastAsia="bg-BG"/>
        </w:rPr>
      </w:pPr>
    </w:p>
    <w:p w14:paraId="11FC54ED" w14:textId="77777777" w:rsidR="000F4C32" w:rsidRPr="000F4C32" w:rsidRDefault="000F4C32" w:rsidP="000F4C32">
      <w:pPr>
        <w:tabs>
          <w:tab w:val="left" w:pos="3585"/>
        </w:tabs>
        <w:jc w:val="both"/>
        <w:rPr>
          <w:lang w:val="bg-BG" w:eastAsia="bg-BG"/>
        </w:rPr>
      </w:pPr>
      <w:r w:rsidRPr="000F4C32">
        <w:rPr>
          <w:rFonts w:eastAsia="MS Mincho"/>
          <w:lang w:val="bg-BG" w:eastAsia="bg-BG"/>
        </w:rPr>
        <w:t>(5.4)</w:t>
      </w:r>
      <w:r w:rsidRPr="000F4C32">
        <w:rPr>
          <w:lang w:val="bg-BG" w:eastAsia="ar-SA"/>
        </w:rPr>
        <w:t xml:space="preserve">Доставките на СТОКИТЕ се извършват след писмена заявка от страна на ВЪЗЛОЖИТЕЛЯ, предоставяна на ИЗПЪЛНИТЕЛЯ </w:t>
      </w:r>
      <w:r w:rsidRPr="000F4C32">
        <w:rPr>
          <w:spacing w:val="-4"/>
          <w:lang w:val="bg-BG" w:eastAsia="ar-SA"/>
        </w:rPr>
        <w:t>всеки четвъртък до 16.00 часа за следващата седмица, чрез обектите – краен получател</w:t>
      </w:r>
      <w:r w:rsidRPr="000F4C32">
        <w:rPr>
          <w:lang w:val="bg-BG" w:eastAsia="ar-SA"/>
        </w:rPr>
        <w:t>.</w:t>
      </w:r>
      <w:r w:rsidR="00A75096">
        <w:rPr>
          <w:lang w:val="bg-BG" w:eastAsia="ar-SA"/>
        </w:rPr>
        <w:t xml:space="preserve"> </w:t>
      </w:r>
      <w:r w:rsidRPr="000F4C32">
        <w:rPr>
          <w:lang w:val="bg-BG" w:eastAsia="ar-SA"/>
        </w:rPr>
        <w:t>Зая</w:t>
      </w:r>
      <w:r w:rsidR="00A75096">
        <w:rPr>
          <w:lang w:val="bg-BG" w:eastAsia="ar-SA"/>
        </w:rPr>
        <w:t xml:space="preserve">вката следва да се предостави в </w:t>
      </w:r>
      <w:r w:rsidRPr="000F4C32">
        <w:rPr>
          <w:lang w:val="bg-BG" w:eastAsia="ar-SA"/>
        </w:rPr>
        <w:t>писмена форма по</w:t>
      </w:r>
      <w:r w:rsidR="00A75096">
        <w:rPr>
          <w:lang w:val="bg-BG" w:eastAsia="ar-SA"/>
        </w:rPr>
        <w:t xml:space="preserve"> електронен път/факс/електронна поща </w:t>
      </w:r>
      <w:r w:rsidRPr="000F4C32">
        <w:rPr>
          <w:lang w:val="bg-BG" w:eastAsia="ar-SA"/>
        </w:rPr>
        <w:t>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24 часа</w:t>
      </w:r>
      <w:r w:rsidRPr="000F4C32">
        <w:rPr>
          <w:vertAlign w:val="superscript"/>
          <w:lang w:val="bg-BG" w:eastAsia="ar-SA"/>
        </w:rPr>
        <w:t xml:space="preserve"> </w:t>
      </w:r>
      <w:r w:rsidRPr="000F4C32">
        <w:rPr>
          <w:lang w:val="bg-BG" w:eastAsia="ar-SA"/>
        </w:rPr>
        <w:t xml:space="preserve">преди доставката, като писмено уведомят за това ИЗПЪЛНИТЕЛЯ. </w:t>
      </w:r>
      <w:r w:rsidRPr="000F4C32">
        <w:rPr>
          <w:lang w:val="bg-BG" w:eastAsia="bg-BG"/>
        </w:rPr>
        <w:t>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14:paraId="1852D221" w14:textId="77777777" w:rsidR="000F4C32" w:rsidRPr="000F4C32" w:rsidRDefault="000F4C32" w:rsidP="000F4C32">
      <w:pPr>
        <w:autoSpaceDE w:val="0"/>
        <w:autoSpaceDN w:val="0"/>
        <w:adjustRightInd w:val="0"/>
        <w:jc w:val="both"/>
        <w:rPr>
          <w:lang w:val="bg-BG" w:eastAsia="bg-BG"/>
        </w:rPr>
      </w:pPr>
      <w:r w:rsidRPr="000F4C32">
        <w:rPr>
          <w:color w:val="000000"/>
          <w:lang w:val="bg-BG" w:eastAsia="bg-BG"/>
        </w:rPr>
        <w:t>(5.5) Всяка доставка</w:t>
      </w:r>
      <w:r w:rsidRPr="000F4C32">
        <w:rPr>
          <w:rFonts w:eastAsia="MS Mincho"/>
          <w:lang w:val="bg-BG" w:eastAsia="bg-BG"/>
        </w:rPr>
        <w:t xml:space="preserve"> се удостоверява с подписване в два екземпляра на двустранен документ, удостоверяващ приемането на стоката (протокол за доставка,</w:t>
      </w:r>
      <w:r w:rsidRPr="000F4C32">
        <w:rPr>
          <w:color w:val="000000"/>
          <w:lang w:val="bg-BG" w:eastAsia="bg-BG"/>
        </w:rPr>
        <w:t xml:space="preserve"> търговски документ или</w:t>
      </w:r>
      <w:r w:rsidRPr="000F4C32">
        <w:rPr>
          <w:rFonts w:eastAsia="MS Mincho"/>
          <w:lang w:val="bg-BG" w:eastAsia="bg-BG"/>
        </w:rPr>
        <w:t xml:space="preserve"> друг съотносим документ) от Страните или техни упълномощени представители, </w:t>
      </w:r>
      <w:r w:rsidRPr="000F4C32">
        <w:rPr>
          <w:lang w:val="bg-B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14:paraId="3C540126" w14:textId="77777777" w:rsidR="000F4C32" w:rsidRPr="000F4C32" w:rsidRDefault="000F4C32" w:rsidP="000F4C32">
      <w:pPr>
        <w:autoSpaceDE w:val="0"/>
        <w:autoSpaceDN w:val="0"/>
        <w:adjustRightInd w:val="0"/>
        <w:jc w:val="both"/>
        <w:rPr>
          <w:lang w:val="bg-BG" w:eastAsia="bg-BG"/>
        </w:rPr>
      </w:pPr>
    </w:p>
    <w:p w14:paraId="7DBCDB61"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констативен протокол, в който се описват констатираните недостатъци, липси и/или несъответствия, дефинирани в алинея (5.7) по-долу („Несъответствия“)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0F4C32">
        <w:rPr>
          <w:rFonts w:eastAsia="MS Mincho"/>
          <w:lang w:val="bg-BG" w:eastAsia="bg-BG"/>
        </w:rPr>
        <w:t>документ, удостоверяващ приемането на стоката</w:t>
      </w:r>
      <w:r w:rsidRPr="000F4C32">
        <w:rPr>
          <w:lang w:val="bg-BG" w:eastAsia="bg-BG"/>
        </w:rPr>
        <w:t>.</w:t>
      </w:r>
    </w:p>
    <w:p w14:paraId="51390A81" w14:textId="77777777" w:rsidR="000F4C32" w:rsidRPr="000F4C32" w:rsidRDefault="000F4C32" w:rsidP="000F4C32">
      <w:pPr>
        <w:autoSpaceDE w:val="0"/>
        <w:autoSpaceDN w:val="0"/>
        <w:adjustRightInd w:val="0"/>
        <w:jc w:val="both"/>
        <w:rPr>
          <w:lang w:val="bg-BG" w:eastAsia="bg-BG"/>
        </w:rPr>
      </w:pPr>
    </w:p>
    <w:p w14:paraId="1454D0DB" w14:textId="77777777" w:rsidR="000F4C32" w:rsidRPr="000F4C32" w:rsidRDefault="000F4C32" w:rsidP="000F4C32">
      <w:pPr>
        <w:tabs>
          <w:tab w:val="left" w:pos="360"/>
        </w:tabs>
        <w:jc w:val="both"/>
        <w:rPr>
          <w:lang w:val="bg-BG" w:eastAsia="bg-BG"/>
        </w:rPr>
      </w:pPr>
      <w:r w:rsidRPr="000F4C32">
        <w:rPr>
          <w:lang w:val="bg-BG" w:eastAsia="bg-BG"/>
        </w:rPr>
        <w:t>(5.7) Възложителят има право на рекламации пред Изпълнителя за:</w:t>
      </w:r>
    </w:p>
    <w:p w14:paraId="14DD1ACF" w14:textId="77777777" w:rsidR="000F4C32" w:rsidRPr="000F4C32" w:rsidRDefault="000F4C32" w:rsidP="000F4C32">
      <w:pPr>
        <w:tabs>
          <w:tab w:val="left" w:pos="360"/>
        </w:tabs>
        <w:jc w:val="both"/>
        <w:rPr>
          <w:lang w:val="bg-BG" w:eastAsia="bg-BG"/>
        </w:rPr>
      </w:pPr>
    </w:p>
    <w:p w14:paraId="015A21FD" w14:textId="77777777" w:rsidR="000F4C32" w:rsidRPr="000F4C32" w:rsidRDefault="000F4C32" w:rsidP="000F4C32">
      <w:pPr>
        <w:numPr>
          <w:ilvl w:val="0"/>
          <w:numId w:val="34"/>
        </w:numPr>
        <w:tabs>
          <w:tab w:val="left" w:pos="567"/>
        </w:tabs>
        <w:spacing w:after="200" w:line="276" w:lineRule="auto"/>
        <w:ind w:left="567" w:hanging="567"/>
        <w:contextualSpacing/>
        <w:jc w:val="both"/>
        <w:rPr>
          <w:lang w:val="bg-BG" w:eastAsia="bg-BG"/>
        </w:rPr>
      </w:pPr>
      <w:r w:rsidRPr="000F4C32">
        <w:rPr>
          <w:lang w:val="bg-BG" w:eastAsia="bg-BG"/>
        </w:rPr>
        <w:lastRenderedPageBreak/>
        <w:t>несъответствие на доставените Продукти със заявеното/договореното количество и/или със заявения/договорен вид;</w:t>
      </w:r>
    </w:p>
    <w:p w14:paraId="79D68F85" w14:textId="77777777" w:rsidR="000F4C32" w:rsidRPr="000F4C32" w:rsidRDefault="000F4C32" w:rsidP="000F4C32">
      <w:pPr>
        <w:numPr>
          <w:ilvl w:val="0"/>
          <w:numId w:val="34"/>
        </w:numPr>
        <w:tabs>
          <w:tab w:val="left" w:pos="567"/>
        </w:tabs>
        <w:spacing w:after="200" w:line="276" w:lineRule="auto"/>
        <w:ind w:left="567" w:hanging="567"/>
        <w:contextualSpacing/>
        <w:jc w:val="both"/>
        <w:rPr>
          <w:lang w:val="bg-BG" w:eastAsia="bg-BG"/>
        </w:rPr>
      </w:pPr>
      <w:r w:rsidRPr="000F4C32">
        <w:rPr>
          <w:lang w:val="bg-BG" w:eastAsia="bg-BG"/>
        </w:rPr>
        <w:t>несъответствието на доставените Продукти с Техническото предложение (Приложение № 2 към настоящия Договор) и с Техническата спецификация на Възложителя (Приложение № 1към настоящия Договор);</w:t>
      </w:r>
    </w:p>
    <w:p w14:paraId="374CCC64" w14:textId="77777777" w:rsidR="000F4C32" w:rsidRPr="000F4C32" w:rsidRDefault="000F4C32" w:rsidP="000F4C32">
      <w:pPr>
        <w:numPr>
          <w:ilvl w:val="0"/>
          <w:numId w:val="34"/>
        </w:numPr>
        <w:tabs>
          <w:tab w:val="left" w:pos="567"/>
        </w:tabs>
        <w:spacing w:after="200" w:line="276" w:lineRule="auto"/>
        <w:ind w:left="567" w:hanging="567"/>
        <w:contextualSpacing/>
        <w:jc w:val="both"/>
        <w:rPr>
          <w:lang w:val="bg-BG" w:eastAsia="bg-BG"/>
        </w:rPr>
      </w:pPr>
      <w:r w:rsidRPr="000F4C32">
        <w:rPr>
          <w:lang w:val="bg-BG" w:eastAsia="bg-BG"/>
        </w:rPr>
        <w:t>несъответствие на партидните номера с указаните в етикета на доставените Продукти;</w:t>
      </w:r>
    </w:p>
    <w:p w14:paraId="1849ED13" w14:textId="77777777" w:rsidR="000F4C32" w:rsidRPr="000F4C32" w:rsidRDefault="000F4C32" w:rsidP="000F4C32">
      <w:pPr>
        <w:numPr>
          <w:ilvl w:val="0"/>
          <w:numId w:val="34"/>
        </w:numPr>
        <w:tabs>
          <w:tab w:val="left" w:pos="567"/>
        </w:tabs>
        <w:spacing w:after="200" w:line="276" w:lineRule="auto"/>
        <w:ind w:left="567" w:hanging="567"/>
        <w:contextualSpacing/>
        <w:jc w:val="both"/>
        <w:rPr>
          <w:lang w:val="bg-BG" w:eastAsia="bg-BG"/>
        </w:rPr>
      </w:pPr>
      <w:r w:rsidRPr="000F4C32">
        <w:rPr>
          <w:lang w:val="bg-BG" w:eastAsia="bg-BG"/>
        </w:rPr>
        <w:t>несъответствие на срока на годност на Продуктите с изискванията на настоящия Договор;</w:t>
      </w:r>
    </w:p>
    <w:p w14:paraId="6718B616" w14:textId="77777777" w:rsidR="000F4C32" w:rsidRPr="000F4C32" w:rsidRDefault="000F4C32" w:rsidP="000F4C32">
      <w:pPr>
        <w:numPr>
          <w:ilvl w:val="0"/>
          <w:numId w:val="34"/>
        </w:numPr>
        <w:tabs>
          <w:tab w:val="left" w:pos="567"/>
        </w:tabs>
        <w:spacing w:after="200" w:line="276" w:lineRule="auto"/>
        <w:ind w:left="567" w:hanging="567"/>
        <w:contextualSpacing/>
        <w:jc w:val="both"/>
        <w:rPr>
          <w:lang w:val="bg-BG" w:eastAsia="bg-BG"/>
        </w:rPr>
      </w:pPr>
      <w:r w:rsidRPr="000F4C32">
        <w:rPr>
          <w:lang w:val="bg-BG" w:eastAsia="bg-BG"/>
        </w:rPr>
        <w:t>несъответствие на доставените Продукти с изискванията за безопасност;</w:t>
      </w:r>
    </w:p>
    <w:p w14:paraId="3A0E4F12" w14:textId="77777777" w:rsidR="000F4C32" w:rsidRPr="000F4C32" w:rsidRDefault="000F4C32" w:rsidP="000F4C32">
      <w:pPr>
        <w:numPr>
          <w:ilvl w:val="0"/>
          <w:numId w:val="34"/>
        </w:numPr>
        <w:tabs>
          <w:tab w:val="left" w:pos="567"/>
        </w:tabs>
        <w:spacing w:after="200" w:line="276" w:lineRule="auto"/>
        <w:ind w:left="567" w:hanging="567"/>
        <w:contextualSpacing/>
        <w:jc w:val="both"/>
        <w:rPr>
          <w:lang w:val="bg-BG" w:eastAsia="bg-BG"/>
        </w:rPr>
      </w:pPr>
      <w:r w:rsidRPr="000F4C32">
        <w:rPr>
          <w:lang w:val="bg-BG" w:eastAsia="bg-BG"/>
        </w:rPr>
        <w:t>нарушена цялост на опаковката на доставяните Продукти;</w:t>
      </w:r>
    </w:p>
    <w:p w14:paraId="51FC40A7" w14:textId="77777777" w:rsidR="000F4C32" w:rsidRPr="000F4C32" w:rsidRDefault="000F4C32" w:rsidP="000F4C32">
      <w:pPr>
        <w:tabs>
          <w:tab w:val="left" w:pos="567"/>
        </w:tabs>
        <w:jc w:val="both"/>
        <w:rPr>
          <w:lang w:val="bg-BG" w:eastAsia="bg-BG"/>
        </w:rPr>
      </w:pPr>
    </w:p>
    <w:p w14:paraId="55491BB6" w14:textId="77777777" w:rsidR="000F4C32" w:rsidRPr="000F4C32" w:rsidRDefault="000F4C32" w:rsidP="000F4C32">
      <w:pPr>
        <w:jc w:val="both"/>
        <w:rPr>
          <w:lang w:val="bg-BG" w:eastAsia="bg-BG"/>
        </w:rPr>
      </w:pPr>
      <w:r w:rsidRPr="000F4C32">
        <w:rPr>
          <w:lang w:val="bg-BG" w:eastAsia="bg-BG"/>
        </w:rPr>
        <w:t>(5.8) Рекламации за явни Несъответствия, съгласно алинея (5.7) на доставката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14:paraId="70B8F52C" w14:textId="77777777" w:rsidR="000F4C32" w:rsidRPr="000F4C32" w:rsidRDefault="000F4C32" w:rsidP="000F4C32">
      <w:pPr>
        <w:jc w:val="both"/>
        <w:rPr>
          <w:lang w:val="bg-BG" w:eastAsia="bg-BG"/>
        </w:rPr>
      </w:pPr>
      <w:r w:rsidRPr="000F4C32">
        <w:rPr>
          <w:lang w:val="bg-BG" w:eastAsia="bg-BG"/>
        </w:rP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14:paraId="02A293F2" w14:textId="77777777" w:rsidR="000F4C32" w:rsidRPr="000F4C32" w:rsidRDefault="000F4C32" w:rsidP="000F4C32">
      <w:pPr>
        <w:jc w:val="both"/>
        <w:rPr>
          <w:lang w:val="bg-BG" w:eastAsia="bg-BG"/>
        </w:rPr>
      </w:pPr>
      <w:r w:rsidRPr="000F4C32">
        <w:rPr>
          <w:lang w:val="bg-BG" w:eastAsia="bg-BG"/>
        </w:rPr>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14:paraId="3212613D" w14:textId="77777777" w:rsidR="000F4C32" w:rsidRPr="005C0FD0" w:rsidRDefault="000F4C32" w:rsidP="000F4C32">
      <w:pPr>
        <w:jc w:val="both"/>
        <w:rPr>
          <w:lang w:val="bg-BG" w:eastAsia="bg-BG"/>
        </w:rPr>
      </w:pPr>
      <w:r w:rsidRPr="000F4C32">
        <w:rPr>
          <w:lang w:val="bg-BG" w:eastAsia="bg-BG"/>
        </w:rPr>
        <w:t>(ii) При рекламации относно скрити Несъответствия на доставенитеПродукти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w:t>
      </w:r>
    </w:p>
    <w:p w14:paraId="06292F17" w14:textId="77777777" w:rsidR="000F4C32" w:rsidRPr="000F4C32" w:rsidRDefault="000F4C32" w:rsidP="000F4C32">
      <w:pPr>
        <w:jc w:val="both"/>
        <w:rPr>
          <w:lang w:val="bg-BG" w:eastAsia="bg-BG"/>
        </w:rPr>
      </w:pPr>
      <w:r w:rsidRPr="000F4C32">
        <w:rPr>
          <w:lang w:val="bg-BG" w:eastAsia="bg-BG"/>
        </w:rPr>
        <w:t xml:space="preserve">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w:t>
      </w:r>
      <w:r w:rsidRPr="000F4C32">
        <w:rPr>
          <w:lang w:val="bg-BG" w:eastAsia="bg-BG"/>
        </w:rPr>
        <w:lastRenderedPageBreak/>
        <w:t>Възложителят изпраща протокол подписан от негов представител на Изпълнителя, който е обвързващ за последния.</w:t>
      </w:r>
    </w:p>
    <w:p w14:paraId="75004C3C" w14:textId="77777777" w:rsidR="000F4C32" w:rsidRPr="000F4C32" w:rsidRDefault="000F4C32" w:rsidP="000F4C32">
      <w:pPr>
        <w:tabs>
          <w:tab w:val="left" w:pos="567"/>
        </w:tabs>
        <w:jc w:val="both"/>
        <w:rPr>
          <w:lang w:val="bg-BG" w:eastAsia="bg-BG"/>
        </w:rPr>
      </w:pPr>
    </w:p>
    <w:p w14:paraId="2779938F" w14:textId="77777777" w:rsidR="000F4C32" w:rsidRPr="000F4C32" w:rsidRDefault="000F4C32" w:rsidP="000F4C32">
      <w:pPr>
        <w:jc w:val="both"/>
        <w:rPr>
          <w:lang w:val="bg-BG" w:eastAsia="bg-BG"/>
        </w:rPr>
      </w:pPr>
      <w:r w:rsidRPr="000F4C32">
        <w:rPr>
          <w:lang w:val="bg-BG" w:eastAsia="bg-BG"/>
        </w:rPr>
        <w:t xml:space="preserve">(5.11) При Несъответствия на доставените Продукти с изискванията на Договора, констатирани по реда на предходните алинеи Изпълнителят заменя несъответстващите Продукти с нови, съответно допълва доставката в срок от 2 ( два) дни от подписване на съответния протокол от Страните или от издаване на протокола от анализа на оторизирания орган; </w:t>
      </w:r>
    </w:p>
    <w:p w14:paraId="7E1E8EDE" w14:textId="77777777" w:rsidR="000F4C32" w:rsidRPr="000F4C32" w:rsidRDefault="000F4C32" w:rsidP="000F4C32">
      <w:pPr>
        <w:widowControl w:val="0"/>
        <w:autoSpaceDE w:val="0"/>
        <w:autoSpaceDN w:val="0"/>
        <w:adjustRightInd w:val="0"/>
        <w:jc w:val="both"/>
        <w:rPr>
          <w:rFonts w:eastAsia="MS Mincho"/>
          <w:lang w:val="bg-BG" w:eastAsia="bg-BG"/>
        </w:rPr>
      </w:pPr>
      <w:r w:rsidRPr="000F4C32">
        <w:rPr>
          <w:rFonts w:eastAsia="MS Mincho"/>
          <w:lang w:val="bg-BG" w:eastAsia="bg-BG"/>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0F4C32">
        <w:rPr>
          <w:lang w:val="bg-BG" w:eastAsia="bg-BG"/>
        </w:rPr>
        <w:t>при установяване, че Продуктите съответстват на договорените и нормативно установени изисквания по реда на ал. (5.9)</w:t>
      </w:r>
      <w:r w:rsidRPr="000F4C32">
        <w:rPr>
          <w:rFonts w:eastAsia="MS Mincho"/>
          <w:lang w:val="bg-BG" w:eastAsia="bg-BG"/>
        </w:rPr>
        <w:t xml:space="preserve"> и подписването на документ, удостоверяващ приемането на стоката и при другите условия на настоящия Договор. </w:t>
      </w:r>
    </w:p>
    <w:p w14:paraId="755BC425" w14:textId="77777777" w:rsidR="000F4C32" w:rsidRPr="000F4C32" w:rsidRDefault="000F4C32" w:rsidP="000F4C32">
      <w:pPr>
        <w:autoSpaceDE w:val="0"/>
        <w:autoSpaceDN w:val="0"/>
        <w:adjustRightInd w:val="0"/>
        <w:jc w:val="both"/>
        <w:rPr>
          <w:lang w:val="bg-BG" w:eastAsia="bg-BG"/>
        </w:rPr>
      </w:pPr>
    </w:p>
    <w:p w14:paraId="5C80B60D"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(5.13) Възложителят не носи отговорност за погиване на доставени количества, надвишаващи заявените, като същите се връщат на Изпълнителя, за негова сметка. </w:t>
      </w:r>
    </w:p>
    <w:p w14:paraId="50D4FF3E" w14:textId="77777777" w:rsidR="000F4C32" w:rsidRPr="000F4C32" w:rsidRDefault="000F4C32" w:rsidP="000F4C32">
      <w:pPr>
        <w:autoSpaceDE w:val="0"/>
        <w:autoSpaceDN w:val="0"/>
        <w:adjustRightInd w:val="0"/>
        <w:jc w:val="both"/>
        <w:rPr>
          <w:lang w:val="bg-BG" w:eastAsia="bg-BG"/>
        </w:rPr>
      </w:pPr>
      <w:r w:rsidRPr="000F4C32">
        <w:rPr>
          <w:lang w:val="bg-BG" w:eastAsia="bg-BG"/>
        </w:rPr>
        <w:t>(5.14)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14:paraId="1650C44B" w14:textId="77777777" w:rsidR="000F4C32" w:rsidRPr="000F4C32" w:rsidRDefault="000F4C32" w:rsidP="000F4C32">
      <w:pPr>
        <w:suppressAutoHyphens/>
        <w:jc w:val="both"/>
        <w:rPr>
          <w:lang w:val="bg-BG" w:eastAsia="ar-SA"/>
        </w:rPr>
      </w:pPr>
    </w:p>
    <w:p w14:paraId="338731C3" w14:textId="77777777" w:rsidR="000F4C32" w:rsidRPr="000F4C32" w:rsidRDefault="000F4C32" w:rsidP="000F4C32">
      <w:pPr>
        <w:autoSpaceDE w:val="0"/>
        <w:autoSpaceDN w:val="0"/>
        <w:adjustRightInd w:val="0"/>
        <w:jc w:val="both"/>
        <w:rPr>
          <w:b/>
          <w:lang w:val="bg-BG" w:eastAsia="bg-BG"/>
        </w:rPr>
      </w:pPr>
    </w:p>
    <w:p w14:paraId="648CC860" w14:textId="77777777" w:rsidR="000F4C32" w:rsidRPr="000F4C32" w:rsidRDefault="000F4C32" w:rsidP="000F4C32">
      <w:pPr>
        <w:autoSpaceDE w:val="0"/>
        <w:autoSpaceDN w:val="0"/>
        <w:adjustRightInd w:val="0"/>
        <w:jc w:val="both"/>
        <w:rPr>
          <w:b/>
          <w:lang w:val="bg-BG" w:eastAsia="bg-BG"/>
        </w:rPr>
      </w:pPr>
      <w:r w:rsidRPr="000F4C32">
        <w:rPr>
          <w:b/>
          <w:lang w:val="bg-BG" w:eastAsia="bg-BG"/>
        </w:rPr>
        <w:t>Член 6.</w:t>
      </w:r>
    </w:p>
    <w:p w14:paraId="07EFF01B" w14:textId="77777777" w:rsidR="000F4C32" w:rsidRPr="000F4C32" w:rsidRDefault="000F4C32" w:rsidP="000F4C32">
      <w:pPr>
        <w:autoSpaceDE w:val="0"/>
        <w:autoSpaceDN w:val="0"/>
        <w:adjustRightInd w:val="0"/>
        <w:jc w:val="both"/>
        <w:rPr>
          <w:b/>
          <w:lang w:val="bg-BG" w:eastAsia="bg-BG"/>
        </w:rPr>
      </w:pPr>
    </w:p>
    <w:p w14:paraId="1ADAFE7F"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0F4C32">
        <w:rPr>
          <w:color w:val="000000"/>
          <w:lang w:val="bg-BG" w:eastAsia="bg-BG"/>
        </w:rPr>
        <w:t>документа, удостоверяващ приемането на стоката (протокол за доставка, търговски документ или друг съотносим документ)</w:t>
      </w:r>
      <w:r w:rsidRPr="000F4C32">
        <w:rPr>
          <w:lang w:val="bg-BG" w:eastAsia="bg-BG"/>
        </w:rPr>
        <w:t xml:space="preserve">. </w:t>
      </w:r>
    </w:p>
    <w:p w14:paraId="5E621AF0" w14:textId="77777777" w:rsidR="000F4C32" w:rsidRPr="000F4C32" w:rsidRDefault="000F4C32" w:rsidP="000F4C32">
      <w:pPr>
        <w:autoSpaceDE w:val="0"/>
        <w:autoSpaceDN w:val="0"/>
        <w:adjustRightInd w:val="0"/>
        <w:jc w:val="both"/>
        <w:rPr>
          <w:lang w:val="bg-BG" w:eastAsia="bg-BG"/>
        </w:rPr>
      </w:pPr>
    </w:p>
    <w:p w14:paraId="74B049FE" w14:textId="77777777" w:rsidR="000F4C32" w:rsidRPr="000F4C32" w:rsidRDefault="000F4C32" w:rsidP="000F4C32">
      <w:pPr>
        <w:tabs>
          <w:tab w:val="left" w:pos="0"/>
        </w:tabs>
        <w:contextualSpacing/>
        <w:jc w:val="both"/>
        <w:rPr>
          <w:b/>
          <w:lang w:val="bg-BG" w:eastAsia="bg-BG"/>
        </w:rPr>
      </w:pPr>
      <w:r w:rsidRPr="000F4C32">
        <w:rPr>
          <w:b/>
          <w:lang w:val="bg-BG" w:eastAsia="bg-BG"/>
        </w:rPr>
        <w:t>V. ПРАВА И ЗАДЪЛЖЕНИЯ НА ИЗПЪЛНИТЕЛЯ</w:t>
      </w:r>
    </w:p>
    <w:p w14:paraId="2A138930" w14:textId="77777777" w:rsidR="000F4C32" w:rsidRPr="000F4C32" w:rsidRDefault="000F4C32" w:rsidP="000F4C32">
      <w:pPr>
        <w:autoSpaceDE w:val="0"/>
        <w:autoSpaceDN w:val="0"/>
        <w:adjustRightInd w:val="0"/>
        <w:jc w:val="both"/>
        <w:rPr>
          <w:b/>
          <w:lang w:val="bg-BG" w:eastAsia="bg-BG"/>
        </w:rPr>
      </w:pPr>
      <w:r w:rsidRPr="000F4C32">
        <w:rPr>
          <w:b/>
          <w:lang w:val="bg-BG" w:eastAsia="bg-BG"/>
        </w:rPr>
        <w:t xml:space="preserve">Член 7. </w:t>
      </w:r>
    </w:p>
    <w:p w14:paraId="4A82D047" w14:textId="77777777" w:rsidR="000F4C32" w:rsidRPr="000F4C32" w:rsidRDefault="000F4C32" w:rsidP="000F4C32">
      <w:pPr>
        <w:autoSpaceDE w:val="0"/>
        <w:autoSpaceDN w:val="0"/>
        <w:adjustRightInd w:val="0"/>
        <w:jc w:val="both"/>
        <w:rPr>
          <w:lang w:val="bg-BG" w:eastAsia="bg-BG"/>
        </w:rPr>
      </w:pPr>
    </w:p>
    <w:p w14:paraId="177D0578" w14:textId="77777777" w:rsidR="000F4C32" w:rsidRPr="000F4C32" w:rsidRDefault="000F4C32" w:rsidP="000F4C32">
      <w:pPr>
        <w:autoSpaceDE w:val="0"/>
        <w:autoSpaceDN w:val="0"/>
        <w:adjustRightInd w:val="0"/>
        <w:jc w:val="both"/>
        <w:rPr>
          <w:b/>
          <w:color w:val="000000"/>
          <w:lang w:val="bg-BG" w:eastAsia="bg-BG"/>
        </w:rPr>
      </w:pPr>
      <w:r w:rsidRPr="000F4C32">
        <w:rPr>
          <w:lang w:val="bg-BG" w:eastAsia="bg-BG"/>
        </w:rPr>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Изпълнителяили при условията на чл. 2 ал.(2.2) </w:t>
      </w:r>
    </w:p>
    <w:p w14:paraId="32477F9F" w14:textId="77777777" w:rsidR="000F4C32" w:rsidRPr="000F4C32" w:rsidRDefault="000F4C32" w:rsidP="000F4C32">
      <w:pPr>
        <w:autoSpaceDE w:val="0"/>
        <w:autoSpaceDN w:val="0"/>
        <w:adjustRightInd w:val="0"/>
        <w:jc w:val="both"/>
        <w:rPr>
          <w:lang w:val="bg-BG" w:eastAsia="bg-BG"/>
        </w:rPr>
      </w:pPr>
    </w:p>
    <w:p w14:paraId="7BF7C4FC"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14:paraId="6B4CE9A9" w14:textId="77777777" w:rsidR="000F4C32" w:rsidRPr="000F4C32" w:rsidRDefault="000F4C32" w:rsidP="000F4C32">
      <w:pPr>
        <w:autoSpaceDE w:val="0"/>
        <w:autoSpaceDN w:val="0"/>
        <w:adjustRightInd w:val="0"/>
        <w:jc w:val="both"/>
        <w:rPr>
          <w:lang w:val="bg-BG" w:eastAsia="bg-BG"/>
        </w:rPr>
      </w:pPr>
    </w:p>
    <w:p w14:paraId="00ACEAD0" w14:textId="77777777" w:rsidR="000F4C32" w:rsidRPr="005C0FD0" w:rsidRDefault="000F4C32" w:rsidP="000F4C32">
      <w:pPr>
        <w:jc w:val="both"/>
        <w:rPr>
          <w:lang w:val="bg-BG" w:eastAsia="bg-BG"/>
        </w:rPr>
      </w:pPr>
      <w:r w:rsidRPr="000F4C32">
        <w:rPr>
          <w:lang w:val="bg-BG" w:eastAsia="bg-BG"/>
        </w:rPr>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w:t>
      </w:r>
    </w:p>
    <w:p w14:paraId="04B8EF21" w14:textId="77777777" w:rsidR="000F4C32" w:rsidRPr="000F4C32" w:rsidRDefault="000F4C32" w:rsidP="000F4C32">
      <w:pPr>
        <w:autoSpaceDE w:val="0"/>
        <w:autoSpaceDN w:val="0"/>
        <w:adjustRightInd w:val="0"/>
        <w:jc w:val="both"/>
        <w:rPr>
          <w:lang w:val="bg-BG" w:eastAsia="bg-BG"/>
        </w:rPr>
      </w:pPr>
      <w:r w:rsidRPr="000F4C32">
        <w:rPr>
          <w:lang w:val="bg-BG" w:eastAsia="bg-BG"/>
        </w:rPr>
        <w:t>за отказа за доставка. При системен отказ на Изпълнителя (</w:t>
      </w:r>
      <w:r w:rsidRPr="000F4C32">
        <w:rPr>
          <w:spacing w:val="-4"/>
          <w:lang w:val="bg-BG" w:eastAsia="bg-BG"/>
        </w:rPr>
        <w:t>повече от 3 пъти в рамките на 1 месец</w:t>
      </w:r>
      <w:r w:rsidRPr="000F4C32">
        <w:rPr>
          <w:lang w:val="bg-BG" w:eastAsia="bg-BG"/>
        </w:rPr>
        <w:t>)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суматапо предоставенатагаранция.</w:t>
      </w:r>
    </w:p>
    <w:p w14:paraId="45BA75FE" w14:textId="77777777" w:rsidR="000F4C32" w:rsidRPr="000F4C32" w:rsidRDefault="000F4C32" w:rsidP="000F4C32">
      <w:pPr>
        <w:autoSpaceDE w:val="0"/>
        <w:autoSpaceDN w:val="0"/>
        <w:adjustRightInd w:val="0"/>
        <w:jc w:val="both"/>
        <w:rPr>
          <w:lang w:val="bg-BG" w:eastAsia="bg-BG"/>
        </w:rPr>
      </w:pPr>
    </w:p>
    <w:p w14:paraId="1D4D6EAB"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(7.4) Изпълнителят е длъжен да извършва транспортирането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w:t>
      </w:r>
      <w:r w:rsidRPr="000F4C32">
        <w:rPr>
          <w:lang w:val="bg-BG" w:eastAsia="bg-BG"/>
        </w:rPr>
        <w:lastRenderedPageBreak/>
        <w:t>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14:paraId="3E9B6519" w14:textId="77777777" w:rsidR="000F4C32" w:rsidRPr="000F4C32" w:rsidRDefault="000F4C32" w:rsidP="000F4C32">
      <w:pPr>
        <w:autoSpaceDE w:val="0"/>
        <w:autoSpaceDN w:val="0"/>
        <w:adjustRightInd w:val="0"/>
        <w:jc w:val="both"/>
        <w:rPr>
          <w:lang w:val="bg-BG" w:eastAsia="bg-BG"/>
        </w:rPr>
      </w:pPr>
    </w:p>
    <w:p w14:paraId="6A8234CA" w14:textId="77777777" w:rsidR="000F4C32" w:rsidRPr="000F4C32" w:rsidRDefault="000F4C32" w:rsidP="000F4C32">
      <w:pPr>
        <w:autoSpaceDE w:val="0"/>
        <w:autoSpaceDN w:val="0"/>
        <w:adjustRightInd w:val="0"/>
        <w:jc w:val="both"/>
        <w:rPr>
          <w:lang w:val="bg-BG" w:eastAsia="bg-BG"/>
        </w:rPr>
      </w:pPr>
      <w:r w:rsidRPr="000F4C32">
        <w:rPr>
          <w:lang w:val="bg-BG" w:eastAsia="bg-BG"/>
        </w:rPr>
        <w:t>(7.5) Изпълнителят е длъжен да приема и урежда по уговорения ред надлежно предявените от Възложителя рекламации по реда на настоящия Договор.</w:t>
      </w:r>
    </w:p>
    <w:p w14:paraId="203018E1" w14:textId="77777777" w:rsidR="000F4C32" w:rsidRPr="000F4C32" w:rsidRDefault="000F4C32" w:rsidP="000F4C32">
      <w:pPr>
        <w:autoSpaceDE w:val="0"/>
        <w:autoSpaceDN w:val="0"/>
        <w:adjustRightInd w:val="0"/>
        <w:jc w:val="both"/>
        <w:rPr>
          <w:lang w:val="bg-BG" w:eastAsia="bg-BG"/>
        </w:rPr>
      </w:pPr>
    </w:p>
    <w:p w14:paraId="70372E00"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14:paraId="0FECB408" w14:textId="77777777" w:rsidR="000F4C32" w:rsidRPr="000F4C32" w:rsidRDefault="000F4C32" w:rsidP="000F4C32">
      <w:pPr>
        <w:autoSpaceDE w:val="0"/>
        <w:autoSpaceDN w:val="0"/>
        <w:adjustRightInd w:val="0"/>
        <w:jc w:val="both"/>
        <w:rPr>
          <w:lang w:val="bg-BG" w:eastAsia="bg-BG"/>
        </w:rPr>
      </w:pPr>
    </w:p>
    <w:p w14:paraId="06C35E77" w14:textId="77777777" w:rsidR="000F4C32" w:rsidRPr="000F4C32" w:rsidRDefault="000F4C32" w:rsidP="000F4C32">
      <w:pPr>
        <w:jc w:val="both"/>
        <w:rPr>
          <w:lang w:val="bg-BG" w:eastAsia="bg-BG"/>
        </w:rPr>
      </w:pPr>
      <w:r w:rsidRPr="000F4C32">
        <w:rPr>
          <w:lang w:val="bg-BG" w:eastAsia="bg-BG"/>
        </w:rPr>
        <w:t xml:space="preserve">(7.7) Изпълнителят се задължава да сключи договор/договори за подизпълнение с посочените в офертата му подизпълнители в срок от </w:t>
      </w:r>
      <w:r w:rsidRPr="000F4C32">
        <w:rPr>
          <w:spacing w:val="-4"/>
          <w:lang w:val="bg-BG" w:eastAsia="bg-BG"/>
        </w:rPr>
        <w:t xml:space="preserve">7 (седем) дни </w:t>
      </w:r>
      <w:r w:rsidRPr="000F4C32">
        <w:rPr>
          <w:lang w:val="bg-B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1" w:anchor="p28982788" w:tgtFrame="_blank" w:history="1">
        <w:r w:rsidRPr="000F4C32">
          <w:rPr>
            <w:lang w:val="bg-BG" w:eastAsia="bg-BG"/>
          </w:rPr>
          <w:t>чл. 66, ал. 2</w:t>
        </w:r>
      </w:hyperlink>
      <w:r w:rsidRPr="000F4C32">
        <w:rPr>
          <w:lang w:val="bg-BG" w:eastAsia="bg-BG"/>
        </w:rPr>
        <w:t xml:space="preserve"> и </w:t>
      </w:r>
      <w:hyperlink r:id="rId12" w:anchor="p28982788" w:tgtFrame="_blank" w:history="1">
        <w:r w:rsidRPr="000F4C32">
          <w:rPr>
            <w:lang w:val="bg-BG" w:eastAsia="bg-BG"/>
          </w:rPr>
          <w:t>11 ЗОП</w:t>
        </w:r>
      </w:hyperlink>
      <w:r w:rsidRPr="000F4C32">
        <w:rPr>
          <w:lang w:val="bg-BG" w:eastAsia="bg-BG"/>
        </w:rPr>
        <w:t>.</w:t>
      </w:r>
    </w:p>
    <w:p w14:paraId="100BC09E" w14:textId="77777777" w:rsidR="000F4C32" w:rsidRPr="000F4C32" w:rsidRDefault="000F4C32" w:rsidP="000F4C32">
      <w:pPr>
        <w:jc w:val="both"/>
        <w:rPr>
          <w:lang w:val="bg-BG" w:eastAsia="bg-BG"/>
        </w:rPr>
      </w:pPr>
      <w:r w:rsidRPr="000F4C32">
        <w:rPr>
          <w:lang w:val="bg-BG" w:eastAsia="bg-BG"/>
        </w:rPr>
        <w:t>(7.8)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14:paraId="2DE92885" w14:textId="77777777" w:rsidR="000F4C32" w:rsidRPr="000F4C32" w:rsidRDefault="000F4C32" w:rsidP="000F4C32">
      <w:pPr>
        <w:jc w:val="both"/>
        <w:rPr>
          <w:lang w:val="bg-BG" w:eastAsia="bg-BG"/>
        </w:rPr>
      </w:pPr>
    </w:p>
    <w:p w14:paraId="64C435DB" w14:textId="77777777" w:rsidR="000F4C32" w:rsidRPr="000F4C32" w:rsidRDefault="000F4C32" w:rsidP="000F4C32">
      <w:pPr>
        <w:jc w:val="both"/>
        <w:rPr>
          <w:color w:val="FF0000"/>
          <w:u w:val="single"/>
          <w:lang w:val="bg-BG" w:eastAsia="bg-BG"/>
        </w:rPr>
      </w:pPr>
      <w:r w:rsidRPr="000F4C32">
        <w:rPr>
          <w:lang w:val="bg-BG" w:eastAsia="bg-BG"/>
        </w:rPr>
        <w:t>(7.9)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 1към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14:paraId="5652ED98" w14:textId="77777777" w:rsidR="000F4C32" w:rsidRPr="000F4C32" w:rsidRDefault="000F4C32" w:rsidP="000F4C32">
      <w:pPr>
        <w:jc w:val="both"/>
        <w:rPr>
          <w:lang w:val="bg-BG" w:eastAsia="bg-BG"/>
        </w:rPr>
      </w:pPr>
    </w:p>
    <w:p w14:paraId="4671D4A8" w14:textId="77777777" w:rsidR="000F4C32" w:rsidRPr="005C0FD0" w:rsidRDefault="000F4C32" w:rsidP="000F4C32">
      <w:pPr>
        <w:jc w:val="both"/>
        <w:rPr>
          <w:lang w:val="bg-BG" w:eastAsia="bg-BG"/>
        </w:rPr>
      </w:pPr>
      <w:r w:rsidRPr="000F4C32">
        <w:rPr>
          <w:lang w:val="bg-BG" w:eastAsia="bg-BG"/>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14:paraId="17F81537" w14:textId="77777777" w:rsidR="000F4C32" w:rsidRPr="000F4C32" w:rsidRDefault="000F4C32" w:rsidP="000F4C32">
      <w:pPr>
        <w:jc w:val="both"/>
        <w:rPr>
          <w:lang w:val="bg-BG" w:eastAsia="ar-SA"/>
        </w:rPr>
      </w:pPr>
      <w:r w:rsidRPr="000F4C32">
        <w:rPr>
          <w:lang w:val="bg-BG" w:eastAsia="bg-BG"/>
        </w:rPr>
        <w:t xml:space="preserve">(7.11) Изпълнителят не носи отговорност за забава на доставка, която не е заявена в необходимия срок </w:t>
      </w:r>
      <w:r w:rsidRPr="000F4C32">
        <w:rPr>
          <w:lang w:val="bg-BG" w:eastAsia="ar-SA"/>
        </w:rPr>
        <w:t>отразена в заявката  по чл. 5 ал.</w:t>
      </w:r>
      <w:r w:rsidRPr="000F4C32">
        <w:rPr>
          <w:rFonts w:eastAsia="MS Mincho"/>
          <w:lang w:val="bg-BG" w:eastAsia="bg-BG"/>
        </w:rPr>
        <w:t xml:space="preserve"> (5.4)</w:t>
      </w:r>
      <w:r w:rsidRPr="000F4C32">
        <w:rPr>
          <w:lang w:val="bg-BG" w:eastAsia="ar-SA"/>
        </w:rPr>
        <w:t>.</w:t>
      </w:r>
    </w:p>
    <w:p w14:paraId="23528CD7" w14:textId="77777777" w:rsidR="000F4C32" w:rsidRPr="000F4C32" w:rsidRDefault="000F4C32" w:rsidP="000F4C32">
      <w:pPr>
        <w:widowControl w:val="0"/>
        <w:autoSpaceDE w:val="0"/>
        <w:autoSpaceDN w:val="0"/>
        <w:adjustRightInd w:val="0"/>
        <w:jc w:val="both"/>
        <w:rPr>
          <w:lang w:val="bg-BG" w:eastAsia="bg-BG"/>
        </w:rPr>
      </w:pPr>
    </w:p>
    <w:p w14:paraId="30F1CDE0" w14:textId="77777777" w:rsidR="000F4C32" w:rsidRPr="000F4C32" w:rsidRDefault="000F4C32" w:rsidP="000F4C32">
      <w:pPr>
        <w:tabs>
          <w:tab w:val="left" w:pos="0"/>
        </w:tabs>
        <w:contextualSpacing/>
        <w:jc w:val="both"/>
        <w:rPr>
          <w:b/>
          <w:lang w:val="bg-BG" w:eastAsia="bg-BG"/>
        </w:rPr>
      </w:pPr>
      <w:r w:rsidRPr="000F4C32">
        <w:rPr>
          <w:b/>
          <w:lang w:val="bg-BG" w:eastAsia="bg-BG"/>
        </w:rPr>
        <w:t>VI. ПРАВА И ЗАДЪЛЖЕНИЯ НА ВЪЗЛОЖИТЕЛЯ</w:t>
      </w:r>
    </w:p>
    <w:p w14:paraId="4773E5F0" w14:textId="77777777" w:rsidR="000F4C32" w:rsidRPr="000F4C32" w:rsidRDefault="000F4C32" w:rsidP="000F4C32">
      <w:pPr>
        <w:ind w:firstLine="567"/>
        <w:jc w:val="both"/>
        <w:rPr>
          <w:b/>
          <w:lang w:val="bg-BG" w:eastAsia="bg-BG"/>
        </w:rPr>
      </w:pPr>
    </w:p>
    <w:p w14:paraId="444900AE" w14:textId="77777777" w:rsidR="000F4C32" w:rsidRPr="000F4C32" w:rsidRDefault="000F4C32" w:rsidP="000F4C32">
      <w:pPr>
        <w:autoSpaceDE w:val="0"/>
        <w:autoSpaceDN w:val="0"/>
        <w:adjustRightInd w:val="0"/>
        <w:jc w:val="both"/>
        <w:rPr>
          <w:b/>
          <w:lang w:val="bg-BG" w:eastAsia="bg-BG"/>
        </w:rPr>
      </w:pPr>
      <w:r w:rsidRPr="000F4C32">
        <w:rPr>
          <w:b/>
          <w:lang w:val="bg-BG" w:eastAsia="bg-BG"/>
        </w:rPr>
        <w:t xml:space="preserve">Член8. </w:t>
      </w:r>
    </w:p>
    <w:p w14:paraId="3FABDA8B" w14:textId="77777777" w:rsidR="000F4C32" w:rsidRPr="000F4C32" w:rsidRDefault="000F4C32" w:rsidP="000F4C32">
      <w:pPr>
        <w:autoSpaceDE w:val="0"/>
        <w:autoSpaceDN w:val="0"/>
        <w:adjustRightInd w:val="0"/>
        <w:jc w:val="both"/>
        <w:rPr>
          <w:b/>
          <w:bCs/>
          <w:lang w:val="bg-BG" w:eastAsia="bg-BG"/>
        </w:rPr>
      </w:pPr>
    </w:p>
    <w:p w14:paraId="3EEBDD57"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(8.1) Възложителят се задължава да заплаща цената на доставените Продукти, съгласно условията и по начина, посочен в настоящия Договор. </w:t>
      </w:r>
    </w:p>
    <w:p w14:paraId="79971A15" w14:textId="77777777" w:rsidR="000F4C32" w:rsidRPr="000F4C32" w:rsidRDefault="000F4C32" w:rsidP="000F4C32">
      <w:pPr>
        <w:autoSpaceDE w:val="0"/>
        <w:autoSpaceDN w:val="0"/>
        <w:adjustRightInd w:val="0"/>
        <w:jc w:val="both"/>
        <w:rPr>
          <w:lang w:val="bg-BG" w:eastAsia="bg-BG"/>
        </w:rPr>
      </w:pPr>
    </w:p>
    <w:p w14:paraId="34D0A2C6"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14:paraId="4301453F" w14:textId="77777777" w:rsidR="000F4C32" w:rsidRPr="000F4C32" w:rsidRDefault="000F4C32" w:rsidP="000F4C32">
      <w:pPr>
        <w:autoSpaceDE w:val="0"/>
        <w:autoSpaceDN w:val="0"/>
        <w:adjustRightInd w:val="0"/>
        <w:jc w:val="both"/>
        <w:rPr>
          <w:lang w:val="bg-BG" w:eastAsia="bg-BG"/>
        </w:rPr>
      </w:pPr>
    </w:p>
    <w:p w14:paraId="22CA4806"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(8.3) Възложителят осигурява свои представители, които да приемат доставките в договореното време. </w:t>
      </w:r>
    </w:p>
    <w:p w14:paraId="4539C241" w14:textId="77777777" w:rsidR="000F4C32" w:rsidRPr="000F4C32" w:rsidRDefault="000F4C32" w:rsidP="000F4C32">
      <w:pPr>
        <w:autoSpaceDE w:val="0"/>
        <w:autoSpaceDN w:val="0"/>
        <w:adjustRightInd w:val="0"/>
        <w:jc w:val="both"/>
        <w:rPr>
          <w:lang w:val="bg-BG" w:eastAsia="bg-BG"/>
        </w:rPr>
      </w:pPr>
    </w:p>
    <w:p w14:paraId="53DE1AAB" w14:textId="77777777" w:rsidR="000F4C32" w:rsidRPr="000F4C32" w:rsidRDefault="000F4C32" w:rsidP="000F4C32">
      <w:pPr>
        <w:autoSpaceDE w:val="0"/>
        <w:autoSpaceDN w:val="0"/>
        <w:adjustRightInd w:val="0"/>
        <w:jc w:val="both"/>
        <w:rPr>
          <w:lang w:val="bg-BG" w:eastAsia="bg-BG"/>
        </w:rPr>
      </w:pPr>
      <w:r w:rsidRPr="000F4C32">
        <w:rPr>
          <w:lang w:val="bg-BG" w:eastAsia="bg-BG"/>
        </w:rPr>
        <w:lastRenderedPageBreak/>
        <w:t xml:space="preserve">(8.4) Възложителят има право да иска от Изпълнителя да изпълнява доставката на Продуктите до посоченото в алинея(5.1) от Договора място на доставка, в срок и без отклонения от договорените изисквания. </w:t>
      </w:r>
    </w:p>
    <w:p w14:paraId="0AB1F0E9" w14:textId="77777777" w:rsidR="000F4C32" w:rsidRPr="000F4C32" w:rsidRDefault="000F4C32" w:rsidP="000F4C32">
      <w:pPr>
        <w:autoSpaceDE w:val="0"/>
        <w:autoSpaceDN w:val="0"/>
        <w:adjustRightInd w:val="0"/>
        <w:jc w:val="both"/>
        <w:rPr>
          <w:lang w:val="bg-BG" w:eastAsia="bg-BG"/>
        </w:rPr>
      </w:pPr>
    </w:p>
    <w:p w14:paraId="6773C580" w14:textId="77777777" w:rsidR="000F4C32" w:rsidRPr="000F4C32" w:rsidRDefault="000F4C32" w:rsidP="000F4C32">
      <w:pPr>
        <w:autoSpaceDE w:val="0"/>
        <w:autoSpaceDN w:val="0"/>
        <w:adjustRightInd w:val="0"/>
        <w:jc w:val="both"/>
        <w:rPr>
          <w:lang w:val="bg-BG" w:eastAsia="bg-BG"/>
        </w:rPr>
      </w:pPr>
      <w:r w:rsidRPr="000F4C32">
        <w:rPr>
          <w:lang w:val="bg-BG" w:eastAsia="bg-BG"/>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5F6CBBCE" w14:textId="77777777" w:rsidR="000F4C32" w:rsidRPr="000F4C32" w:rsidRDefault="000F4C32" w:rsidP="000F4C32">
      <w:pPr>
        <w:autoSpaceDE w:val="0"/>
        <w:autoSpaceDN w:val="0"/>
        <w:adjustRightInd w:val="0"/>
        <w:jc w:val="both"/>
        <w:rPr>
          <w:lang w:val="bg-BG" w:eastAsia="bg-BG"/>
        </w:rPr>
      </w:pPr>
    </w:p>
    <w:p w14:paraId="696DB4C9" w14:textId="77777777" w:rsidR="000F4C32" w:rsidRPr="000F4C32" w:rsidRDefault="000F4C32" w:rsidP="000F4C32">
      <w:pPr>
        <w:autoSpaceDE w:val="0"/>
        <w:autoSpaceDN w:val="0"/>
        <w:adjustRightInd w:val="0"/>
        <w:jc w:val="both"/>
        <w:rPr>
          <w:lang w:val="bg-BG" w:eastAsia="bg-BG"/>
        </w:rPr>
      </w:pPr>
      <w:r w:rsidRPr="000F4C32">
        <w:rPr>
          <w:lang w:val="bg-BG" w:eastAsia="bg-BG"/>
        </w:rPr>
        <w:t>(8.6) Възложителят има право на рекламация на доставените по Договора Продукти, при условията посочени в настоящия Договор.</w:t>
      </w:r>
    </w:p>
    <w:p w14:paraId="30BD72E4" w14:textId="77777777" w:rsidR="000F4C32" w:rsidRPr="000F4C32" w:rsidRDefault="000F4C32" w:rsidP="000F4C32">
      <w:pPr>
        <w:widowControl w:val="0"/>
        <w:autoSpaceDE w:val="0"/>
        <w:autoSpaceDN w:val="0"/>
        <w:adjustRightInd w:val="0"/>
        <w:ind w:firstLine="567"/>
        <w:jc w:val="both"/>
        <w:rPr>
          <w:lang w:val="bg-BG" w:eastAsia="bg-BG"/>
        </w:rPr>
      </w:pPr>
    </w:p>
    <w:p w14:paraId="6EED4F92" w14:textId="77777777" w:rsidR="000F4C32" w:rsidRPr="000F4C32" w:rsidRDefault="000F4C32" w:rsidP="000F4C32">
      <w:pPr>
        <w:jc w:val="both"/>
        <w:rPr>
          <w:lang w:val="bg-BG" w:eastAsia="bg-BG"/>
        </w:rPr>
      </w:pPr>
      <w:r w:rsidRPr="000F4C32">
        <w:rPr>
          <w:lang w:val="bg-BG" w:eastAsia="bg-BG"/>
        </w:rP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14:paraId="21127D77" w14:textId="77777777" w:rsidR="000F4C32" w:rsidRPr="000F4C32" w:rsidRDefault="000F4C32" w:rsidP="000F4C32">
      <w:pPr>
        <w:jc w:val="both"/>
        <w:rPr>
          <w:lang w:val="bg-BG" w:eastAsia="bg-BG"/>
        </w:rPr>
      </w:pPr>
    </w:p>
    <w:p w14:paraId="5D640795" w14:textId="77777777" w:rsidR="000F4C32" w:rsidRPr="000F4C32" w:rsidRDefault="000F4C32" w:rsidP="000F4C32">
      <w:pPr>
        <w:jc w:val="both"/>
        <w:rPr>
          <w:bCs/>
          <w:lang w:val="bg-BG" w:eastAsia="bg-BG"/>
        </w:rPr>
      </w:pPr>
      <w:r w:rsidRPr="000F4C32">
        <w:rPr>
          <w:lang w:val="bg-BG" w:eastAsia="bg-BG"/>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0F4C32">
        <w:rPr>
          <w:bCs/>
          <w:lang w:val="bg-BG" w:eastAsia="bg-BG"/>
        </w:rPr>
        <w:t>да откаже да изплати частично или изцяло договорената цена.</w:t>
      </w:r>
    </w:p>
    <w:p w14:paraId="6183D8A9" w14:textId="77777777" w:rsidR="000F4C32" w:rsidRPr="000F4C32" w:rsidRDefault="000F4C32" w:rsidP="000F4C32">
      <w:pPr>
        <w:tabs>
          <w:tab w:val="left" w:pos="8094"/>
        </w:tabs>
        <w:jc w:val="both"/>
        <w:rPr>
          <w:lang w:val="bg-BG" w:eastAsia="bg-BG"/>
        </w:rPr>
      </w:pPr>
    </w:p>
    <w:p w14:paraId="1A1BBD10" w14:textId="77777777" w:rsidR="000F4C32" w:rsidRPr="000F4C32" w:rsidRDefault="000F4C32" w:rsidP="000F4C32">
      <w:pPr>
        <w:tabs>
          <w:tab w:val="left" w:pos="8094"/>
        </w:tabs>
        <w:jc w:val="both"/>
        <w:rPr>
          <w:lang w:val="bg-BG" w:eastAsia="bg-BG"/>
        </w:rPr>
      </w:pPr>
      <w:r w:rsidRPr="000F4C32">
        <w:rPr>
          <w:lang w:val="bg-BG" w:eastAsia="bg-BG"/>
        </w:rPr>
        <w:t>(8.9) Възложителят има право да изисква от Изпълнителя да сключи и да му представи копия от договори за подизпълнение с посочените в офертата му подизпълнители.</w:t>
      </w:r>
    </w:p>
    <w:p w14:paraId="3530D758" w14:textId="77777777" w:rsidR="000F4C32" w:rsidRPr="000F4C32" w:rsidRDefault="000F4C32" w:rsidP="000F4C32">
      <w:pPr>
        <w:jc w:val="both"/>
        <w:rPr>
          <w:b/>
          <w:lang w:val="bg-BG" w:eastAsia="bg-BG"/>
        </w:rPr>
      </w:pPr>
    </w:p>
    <w:p w14:paraId="2DC21E37" w14:textId="77777777" w:rsidR="000F4C32" w:rsidRPr="000F4C32" w:rsidRDefault="000F4C32" w:rsidP="000F4C32">
      <w:pPr>
        <w:jc w:val="both"/>
        <w:rPr>
          <w:lang w:val="bg-BG" w:eastAsia="bg-BG"/>
        </w:rPr>
      </w:pPr>
      <w:r w:rsidRPr="000F4C32">
        <w:rPr>
          <w:lang w:val="bg-BG" w:eastAsia="bg-BG"/>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14:paraId="0B0DF641" w14:textId="77777777" w:rsidR="000F4C32" w:rsidRPr="000F4C32" w:rsidRDefault="000F4C32" w:rsidP="000F4C32">
      <w:pPr>
        <w:jc w:val="both"/>
        <w:rPr>
          <w:lang w:val="bg-BG" w:eastAsia="bg-BG"/>
        </w:rPr>
      </w:pPr>
    </w:p>
    <w:p w14:paraId="31ACE006" w14:textId="77777777" w:rsidR="000F4C32" w:rsidRPr="000F4C32" w:rsidRDefault="000F4C32" w:rsidP="000F4C32">
      <w:pPr>
        <w:tabs>
          <w:tab w:val="left" w:pos="0"/>
        </w:tabs>
        <w:contextualSpacing/>
        <w:jc w:val="both"/>
        <w:rPr>
          <w:b/>
          <w:lang w:val="bg-BG" w:eastAsia="bg-BG"/>
        </w:rPr>
      </w:pPr>
      <w:r w:rsidRPr="000F4C32">
        <w:rPr>
          <w:b/>
          <w:lang w:val="bg-BG" w:eastAsia="bg-BG"/>
        </w:rPr>
        <w:t>VII. ГАРАНЦИЯ ЗА ИЗПЪЛНЕНИЕ</w:t>
      </w:r>
    </w:p>
    <w:p w14:paraId="501B19CD" w14:textId="77777777" w:rsidR="000F4C32" w:rsidRPr="000F4C32" w:rsidRDefault="000F4C32" w:rsidP="000F4C32">
      <w:pPr>
        <w:autoSpaceDE w:val="0"/>
        <w:autoSpaceDN w:val="0"/>
        <w:adjustRightInd w:val="0"/>
        <w:jc w:val="both"/>
        <w:rPr>
          <w:b/>
          <w:lang w:val="bg-BG" w:eastAsia="bg-BG"/>
        </w:rPr>
      </w:pPr>
    </w:p>
    <w:p w14:paraId="3AB99C39" w14:textId="77777777" w:rsidR="000F4C32" w:rsidRPr="000F4C32" w:rsidRDefault="000F4C32" w:rsidP="000F4C32">
      <w:pPr>
        <w:autoSpaceDE w:val="0"/>
        <w:autoSpaceDN w:val="0"/>
        <w:adjustRightInd w:val="0"/>
        <w:jc w:val="both"/>
        <w:rPr>
          <w:b/>
          <w:lang w:val="bg-BG" w:eastAsia="bg-BG"/>
        </w:rPr>
      </w:pPr>
      <w:r w:rsidRPr="000F4C32">
        <w:rPr>
          <w:b/>
          <w:lang w:val="bg-BG" w:eastAsia="bg-BG"/>
        </w:rPr>
        <w:t>Член 9. Видове гаранции, размер и форма на гаранциите</w:t>
      </w:r>
    </w:p>
    <w:p w14:paraId="7DAB0CDF" w14:textId="77777777" w:rsidR="000F4C32" w:rsidRPr="000F4C32" w:rsidRDefault="000F4C32" w:rsidP="000F4C32">
      <w:pPr>
        <w:autoSpaceDE w:val="0"/>
        <w:autoSpaceDN w:val="0"/>
        <w:adjustRightInd w:val="0"/>
        <w:jc w:val="both"/>
        <w:rPr>
          <w:b/>
          <w:lang w:val="bg-BG" w:eastAsia="bg-BG"/>
        </w:rPr>
      </w:pPr>
    </w:p>
    <w:p w14:paraId="2619C2DF" w14:textId="77777777" w:rsidR="000F4C32" w:rsidRPr="000F4C32" w:rsidRDefault="000F4C32" w:rsidP="000F4C32">
      <w:pPr>
        <w:autoSpaceDE w:val="0"/>
        <w:autoSpaceDN w:val="0"/>
        <w:adjustRightInd w:val="0"/>
        <w:jc w:val="both"/>
        <w:rPr>
          <w:u w:val="single"/>
          <w:lang w:val="bg-BG" w:eastAsia="bg-BG"/>
        </w:rPr>
      </w:pPr>
      <w:r w:rsidRPr="000F4C32">
        <w:rPr>
          <w:u w:val="single"/>
          <w:lang w:val="bg-BG" w:eastAsia="bg-BG"/>
        </w:rPr>
        <w:t>(9.1) Видове и размер на гаранциите</w:t>
      </w:r>
    </w:p>
    <w:p w14:paraId="4555A23A" w14:textId="77777777" w:rsidR="000F4C32" w:rsidRPr="000F4C32" w:rsidRDefault="000F4C32" w:rsidP="000F4C32">
      <w:pPr>
        <w:autoSpaceDE w:val="0"/>
        <w:autoSpaceDN w:val="0"/>
        <w:adjustRightInd w:val="0"/>
        <w:jc w:val="both"/>
        <w:rPr>
          <w:b/>
          <w:lang w:val="bg-BG" w:eastAsia="bg-BG"/>
        </w:rPr>
      </w:pPr>
    </w:p>
    <w:p w14:paraId="013D7446"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(9.1.1) Изпълнителят гарантира изпълнението на произтичащите от настоящия Договор свои задължения с гаранция за изпълнение в размер на 3 %  от стойността на Договора по алинея (2.1) или сумата от …………………; </w:t>
      </w:r>
    </w:p>
    <w:p w14:paraId="2DA255CE" w14:textId="77777777" w:rsidR="000F4C32" w:rsidRPr="000F4C32" w:rsidRDefault="000F4C32" w:rsidP="000F4C32">
      <w:pPr>
        <w:autoSpaceDE w:val="0"/>
        <w:autoSpaceDN w:val="0"/>
        <w:adjustRightInd w:val="0"/>
        <w:jc w:val="both"/>
        <w:rPr>
          <w:lang w:val="bg-BG" w:eastAsia="bg-BG"/>
        </w:rPr>
      </w:pPr>
    </w:p>
    <w:p w14:paraId="47C29867"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(9.1.2) Изпълнителят представя документи за внесена гаранция за изпълнение на Договора към датата на сключването му. </w:t>
      </w:r>
    </w:p>
    <w:p w14:paraId="0F5D8139" w14:textId="77777777" w:rsidR="000F4C32" w:rsidRPr="000F4C32" w:rsidRDefault="000F4C32" w:rsidP="000F4C32">
      <w:pPr>
        <w:autoSpaceDE w:val="0"/>
        <w:autoSpaceDN w:val="0"/>
        <w:adjustRightInd w:val="0"/>
        <w:jc w:val="both"/>
        <w:rPr>
          <w:b/>
          <w:lang w:val="bg-BG" w:eastAsia="bg-BG"/>
        </w:rPr>
      </w:pPr>
    </w:p>
    <w:p w14:paraId="113322C1" w14:textId="77777777" w:rsidR="000F4C32" w:rsidRPr="000F4C32" w:rsidRDefault="000F4C32" w:rsidP="000F4C32">
      <w:pPr>
        <w:autoSpaceDE w:val="0"/>
        <w:autoSpaceDN w:val="0"/>
        <w:adjustRightInd w:val="0"/>
        <w:jc w:val="both"/>
        <w:rPr>
          <w:u w:val="single"/>
          <w:lang w:val="bg-BG" w:eastAsia="bg-BG"/>
        </w:rPr>
      </w:pPr>
      <w:r w:rsidRPr="000F4C32">
        <w:rPr>
          <w:u w:val="single"/>
          <w:lang w:val="bg-BG" w:eastAsia="bg-BG"/>
        </w:rPr>
        <w:t>(9.2) Форма на гаранциите</w:t>
      </w:r>
    </w:p>
    <w:p w14:paraId="71C8FEAE" w14:textId="77777777" w:rsidR="000F4C32" w:rsidRPr="000F4C32" w:rsidRDefault="000F4C32" w:rsidP="000F4C32">
      <w:pPr>
        <w:autoSpaceDE w:val="0"/>
        <w:autoSpaceDN w:val="0"/>
        <w:adjustRightInd w:val="0"/>
        <w:jc w:val="both"/>
        <w:rPr>
          <w:lang w:val="bg-BG" w:eastAsia="bg-BG"/>
        </w:rPr>
      </w:pPr>
    </w:p>
    <w:p w14:paraId="46DF5EBC"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02422027" w14:textId="77777777" w:rsidR="000F4C32" w:rsidRPr="000F4C32" w:rsidRDefault="000F4C32" w:rsidP="000F4C32">
      <w:pPr>
        <w:autoSpaceDE w:val="0"/>
        <w:autoSpaceDN w:val="0"/>
        <w:adjustRightInd w:val="0"/>
        <w:jc w:val="both"/>
        <w:rPr>
          <w:lang w:val="bg-BG" w:eastAsia="bg-BG"/>
        </w:rPr>
      </w:pPr>
    </w:p>
    <w:p w14:paraId="3DD82114" w14:textId="77777777" w:rsidR="000F4C32" w:rsidRPr="000F4C32" w:rsidRDefault="000F4C32" w:rsidP="000F4C32">
      <w:pPr>
        <w:autoSpaceDE w:val="0"/>
        <w:autoSpaceDN w:val="0"/>
        <w:adjustRightInd w:val="0"/>
        <w:jc w:val="both"/>
        <w:rPr>
          <w:b/>
          <w:lang w:val="bg-BG" w:eastAsia="bg-BG"/>
        </w:rPr>
      </w:pPr>
      <w:r w:rsidRPr="000F4C32">
        <w:rPr>
          <w:b/>
          <w:lang w:val="bg-BG" w:eastAsia="bg-BG"/>
        </w:rPr>
        <w:t>Член 10. Изисквания по отношение на гаранциите</w:t>
      </w:r>
    </w:p>
    <w:p w14:paraId="2779DCDA" w14:textId="77777777" w:rsidR="000F4C32" w:rsidRPr="000F4C32" w:rsidRDefault="000F4C32" w:rsidP="000F4C32">
      <w:pPr>
        <w:autoSpaceDE w:val="0"/>
        <w:autoSpaceDN w:val="0"/>
        <w:adjustRightInd w:val="0"/>
        <w:jc w:val="both"/>
        <w:rPr>
          <w:lang w:val="bg-BG" w:eastAsia="bg-BG"/>
        </w:rPr>
      </w:pPr>
    </w:p>
    <w:p w14:paraId="091A66D9" w14:textId="77777777" w:rsidR="000F4C32" w:rsidRPr="000F4C32" w:rsidRDefault="000F4C32" w:rsidP="000F4C32">
      <w:pPr>
        <w:autoSpaceDE w:val="0"/>
        <w:autoSpaceDN w:val="0"/>
        <w:adjustRightInd w:val="0"/>
        <w:jc w:val="both"/>
        <w:rPr>
          <w:bCs/>
          <w:spacing w:val="-4"/>
          <w:lang w:val="ru-RU" w:eastAsia="bg-BG"/>
        </w:rPr>
      </w:pPr>
      <w:r w:rsidRPr="000F4C32">
        <w:rPr>
          <w:lang w:val="bg-BG" w:eastAsia="bg-BG"/>
        </w:rPr>
        <w:t xml:space="preserve">(10.1) Когато гаранцията се представя във вид на </w:t>
      </w:r>
      <w:r w:rsidRPr="000F4C32">
        <w:rPr>
          <w:b/>
          <w:lang w:val="bg-BG" w:eastAsia="bg-BG"/>
        </w:rPr>
        <w:t>парична сума</w:t>
      </w:r>
      <w:r w:rsidRPr="000F4C32">
        <w:rPr>
          <w:lang w:val="bg-BG" w:eastAsia="bg-BG"/>
        </w:rPr>
        <w:t xml:space="preserve">, тя се внася по следната банкова сметка на Възложителя: </w:t>
      </w:r>
      <w:r w:rsidRPr="000F4C32">
        <w:rPr>
          <w:bCs/>
          <w:spacing w:val="-4"/>
          <w:lang w:val="ru-RU" w:eastAsia="bg-BG"/>
        </w:rPr>
        <w:t>IBAN : ..........................BIC :................</w:t>
      </w:r>
    </w:p>
    <w:p w14:paraId="54E84987" w14:textId="77777777" w:rsidR="000F4C32" w:rsidRPr="000F4C32" w:rsidRDefault="000F4C32" w:rsidP="000F4C32">
      <w:pPr>
        <w:autoSpaceDE w:val="0"/>
        <w:autoSpaceDN w:val="0"/>
        <w:adjustRightInd w:val="0"/>
        <w:jc w:val="both"/>
        <w:rPr>
          <w:lang w:val="bg-BG" w:eastAsia="bg-BG"/>
        </w:rPr>
      </w:pPr>
      <w:r w:rsidRPr="000F4C32">
        <w:rPr>
          <w:lang w:val="bg-BG" w:eastAsia="bg-BG"/>
        </w:rPr>
        <w:t>Всички банкови разходи, свързани с преводите на сумата са за сметка на Изпълнителя;</w:t>
      </w:r>
    </w:p>
    <w:p w14:paraId="6E59B0CF" w14:textId="77777777" w:rsidR="000F4C32" w:rsidRPr="000F4C32" w:rsidRDefault="000F4C32" w:rsidP="000F4C32">
      <w:pPr>
        <w:autoSpaceDE w:val="0"/>
        <w:autoSpaceDN w:val="0"/>
        <w:adjustRightInd w:val="0"/>
        <w:jc w:val="both"/>
        <w:rPr>
          <w:lang w:val="bg-BG" w:eastAsia="bg-BG"/>
        </w:rPr>
      </w:pPr>
    </w:p>
    <w:p w14:paraId="01E0DD34" w14:textId="77777777" w:rsidR="000F4C32" w:rsidRPr="000F4C32" w:rsidRDefault="000F4C32" w:rsidP="000F4C32">
      <w:pPr>
        <w:autoSpaceDE w:val="0"/>
        <w:autoSpaceDN w:val="0"/>
        <w:adjustRightInd w:val="0"/>
        <w:jc w:val="both"/>
        <w:rPr>
          <w:lang w:val="bg-BG" w:eastAsia="bg-BG"/>
        </w:rPr>
      </w:pPr>
      <w:r w:rsidRPr="000F4C32">
        <w:rPr>
          <w:lang w:val="bg-BG" w:eastAsia="bg-BG"/>
        </w:rPr>
        <w:lastRenderedPageBreak/>
        <w:t xml:space="preserve">(10.2) Когато Изпълнителят представя </w:t>
      </w:r>
      <w:r w:rsidRPr="000F4C32">
        <w:rPr>
          <w:b/>
          <w:lang w:val="bg-BG" w:eastAsia="bg-BG"/>
        </w:rPr>
        <w:t>банкова гаранция</w:t>
      </w:r>
      <w:r w:rsidRPr="000F4C32">
        <w:rPr>
          <w:lang w:val="bg-B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0F4C32">
        <w:rPr>
          <w:spacing w:val="-4"/>
          <w:lang w:val="bg-BG" w:eastAsia="bg-BG"/>
        </w:rPr>
        <w:t>30 (тридесет) дни</w:t>
      </w:r>
      <w:r w:rsidRPr="000F4C32">
        <w:rPr>
          <w:lang w:val="bg-BG" w:eastAsia="bg-BG"/>
        </w:rPr>
        <w:t>.</w:t>
      </w:r>
    </w:p>
    <w:p w14:paraId="2A92CBDD" w14:textId="77777777" w:rsidR="000F4C32" w:rsidRPr="000F4C32" w:rsidRDefault="000F4C32" w:rsidP="000F4C32">
      <w:pPr>
        <w:autoSpaceDE w:val="0"/>
        <w:autoSpaceDN w:val="0"/>
        <w:adjustRightInd w:val="0"/>
        <w:jc w:val="both"/>
        <w:rPr>
          <w:lang w:val="bg-BG" w:eastAsia="bg-BG"/>
        </w:rPr>
      </w:pPr>
    </w:p>
    <w:p w14:paraId="5CA3AB10" w14:textId="77777777" w:rsidR="000F4C32" w:rsidRPr="000F4C32" w:rsidRDefault="000F4C32" w:rsidP="000F4C32">
      <w:pPr>
        <w:autoSpaceDE w:val="0"/>
        <w:autoSpaceDN w:val="0"/>
        <w:adjustRightInd w:val="0"/>
        <w:jc w:val="both"/>
        <w:rPr>
          <w:lang w:val="bg-BG" w:eastAsia="bg-BG"/>
        </w:rPr>
      </w:pPr>
      <w:r w:rsidRPr="000F4C32">
        <w:rPr>
          <w:lang w:val="bg-BG" w:eastAsia="bg-BG"/>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0DE66420" w14:textId="77777777" w:rsidR="000F4C32" w:rsidRPr="000F4C32" w:rsidRDefault="000F4C32" w:rsidP="000F4C32">
      <w:pPr>
        <w:autoSpaceDE w:val="0"/>
        <w:autoSpaceDN w:val="0"/>
        <w:adjustRightInd w:val="0"/>
        <w:jc w:val="both"/>
        <w:rPr>
          <w:lang w:val="bg-BG" w:eastAsia="bg-BG"/>
        </w:rPr>
      </w:pPr>
    </w:p>
    <w:p w14:paraId="5A9BD4E6" w14:textId="77777777" w:rsidR="000F4C32" w:rsidRPr="000F4C32" w:rsidRDefault="000F4C32" w:rsidP="000F4C32">
      <w:pPr>
        <w:autoSpaceDE w:val="0"/>
        <w:autoSpaceDN w:val="0"/>
        <w:adjustRightInd w:val="0"/>
        <w:jc w:val="both"/>
        <w:rPr>
          <w:lang w:val="bg-BG" w:eastAsia="bg-BG"/>
        </w:rPr>
      </w:pPr>
      <w:r w:rsidRPr="000F4C32">
        <w:rPr>
          <w:lang w:val="bg-BG" w:eastAsia="bg-BG"/>
        </w:rP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14:paraId="27435B04" w14:textId="77777777" w:rsidR="000F4C32" w:rsidRPr="000F4C32" w:rsidRDefault="000F4C32" w:rsidP="000F4C32">
      <w:pPr>
        <w:autoSpaceDE w:val="0"/>
        <w:autoSpaceDN w:val="0"/>
        <w:adjustRightInd w:val="0"/>
        <w:jc w:val="both"/>
        <w:rPr>
          <w:lang w:val="bg-BG" w:eastAsia="bg-BG"/>
        </w:rPr>
      </w:pPr>
    </w:p>
    <w:p w14:paraId="5E076BAA" w14:textId="77777777" w:rsidR="000F4C32" w:rsidRPr="005C0FD0" w:rsidRDefault="000F4C32" w:rsidP="000F4C32">
      <w:pPr>
        <w:jc w:val="both"/>
        <w:rPr>
          <w:lang w:val="bg-BG" w:eastAsia="bg-BG"/>
        </w:rPr>
      </w:pPr>
      <w:r w:rsidRPr="000F4C32">
        <w:rPr>
          <w:lang w:val="bg-BG" w:eastAsia="bg-BG"/>
        </w:rPr>
        <w:t xml:space="preserve">(10.3). </w:t>
      </w:r>
      <w:r w:rsidRPr="000F4C32">
        <w:rPr>
          <w:b/>
          <w:lang w:val="bg-BG" w:eastAsia="bg-BG"/>
        </w:rPr>
        <w:t>Застраховката</w:t>
      </w:r>
      <w:r w:rsidRPr="000F4C32">
        <w:rPr>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w:t>
      </w:r>
      <w:r w:rsidRPr="000F4C32">
        <w:rPr>
          <w:spacing w:val="-4"/>
          <w:lang w:val="bg-BG" w:eastAsia="bg-BG"/>
        </w:rPr>
        <w:t>плюс 30 (тридесет) дни</w:t>
      </w:r>
      <w:r w:rsidRPr="000F4C32">
        <w:rPr>
          <w:lang w:val="bg-B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w:t>
      </w:r>
    </w:p>
    <w:p w14:paraId="5DBA2FF9" w14:textId="77777777" w:rsidR="000F4C32" w:rsidRPr="000F4C32" w:rsidRDefault="000F4C32" w:rsidP="000F4C32">
      <w:pPr>
        <w:autoSpaceDE w:val="0"/>
        <w:autoSpaceDN w:val="0"/>
        <w:adjustRightInd w:val="0"/>
        <w:jc w:val="both"/>
        <w:rPr>
          <w:lang w:val="bg-BG" w:eastAsia="bg-BG"/>
        </w:rPr>
      </w:pPr>
      <w:r w:rsidRPr="000F4C32">
        <w:rPr>
          <w:lang w:val="bg-BG" w:eastAsia="bg-BG"/>
        </w:rPr>
        <w:t>възложителя, при наличие на основание за това, са за сметка на Изпълнителя. .</w:t>
      </w:r>
    </w:p>
    <w:p w14:paraId="4ACF4DC8" w14:textId="77777777" w:rsidR="000F4C32" w:rsidRPr="000F4C32" w:rsidRDefault="000F4C32" w:rsidP="000F4C32">
      <w:pPr>
        <w:autoSpaceDE w:val="0"/>
        <w:autoSpaceDN w:val="0"/>
        <w:adjustRightInd w:val="0"/>
        <w:jc w:val="both"/>
        <w:rPr>
          <w:lang w:val="bg-BG" w:eastAsia="bg-BG"/>
        </w:rPr>
      </w:pPr>
    </w:p>
    <w:p w14:paraId="0DE7C1D5" w14:textId="77777777" w:rsidR="000F4C32" w:rsidRPr="000F4C32" w:rsidRDefault="000F4C32" w:rsidP="000F4C32">
      <w:pPr>
        <w:autoSpaceDE w:val="0"/>
        <w:autoSpaceDN w:val="0"/>
        <w:adjustRightInd w:val="0"/>
        <w:jc w:val="both"/>
        <w:rPr>
          <w:b/>
          <w:lang w:val="bg-BG" w:eastAsia="bg-BG"/>
        </w:rPr>
      </w:pPr>
      <w:r w:rsidRPr="000F4C32">
        <w:rPr>
          <w:b/>
          <w:lang w:val="bg-BG" w:eastAsia="bg-BG"/>
        </w:rPr>
        <w:t>Член 11. Задържане и освобождаване на гаранциите</w:t>
      </w:r>
    </w:p>
    <w:p w14:paraId="0F03C97F" w14:textId="77777777" w:rsidR="000F4C32" w:rsidRPr="000F4C32" w:rsidRDefault="000F4C32" w:rsidP="000F4C32">
      <w:pPr>
        <w:autoSpaceDE w:val="0"/>
        <w:autoSpaceDN w:val="0"/>
        <w:adjustRightInd w:val="0"/>
        <w:jc w:val="both"/>
        <w:rPr>
          <w:lang w:val="bg-BG" w:eastAsia="bg-BG"/>
        </w:rPr>
      </w:pPr>
    </w:p>
    <w:p w14:paraId="1F55BAB2" w14:textId="77777777" w:rsidR="000F4C32" w:rsidRPr="000F4C32" w:rsidRDefault="000F4C32" w:rsidP="000F4C32">
      <w:pPr>
        <w:autoSpaceDE w:val="0"/>
        <w:autoSpaceDN w:val="0"/>
        <w:adjustRightInd w:val="0"/>
        <w:jc w:val="both"/>
        <w:rPr>
          <w:lang w:val="bg-BG" w:eastAsia="bg-BG"/>
        </w:rPr>
      </w:pPr>
      <w:r w:rsidRPr="000F4C32">
        <w:rPr>
          <w:lang w:val="bg-BG" w:eastAsia="bg-BG"/>
        </w:rPr>
        <w:t>(11.1). Възложителят освобождава гаранцията за изпълнение на Договора на етапи и при условия, както следва:</w:t>
      </w:r>
    </w:p>
    <w:p w14:paraId="36E802ED" w14:textId="77777777" w:rsidR="000F4C32" w:rsidRPr="000F4C32" w:rsidRDefault="000F4C32" w:rsidP="000F4C32">
      <w:pPr>
        <w:autoSpaceDE w:val="0"/>
        <w:autoSpaceDN w:val="0"/>
        <w:adjustRightInd w:val="0"/>
        <w:jc w:val="both"/>
        <w:rPr>
          <w:lang w:val="bg-BG" w:eastAsia="bg-BG"/>
        </w:rPr>
      </w:pPr>
    </w:p>
    <w:p w14:paraId="7DC503C7"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(11.1.1) </w:t>
      </w:r>
      <w:r w:rsidRPr="000F4C32">
        <w:rPr>
          <w:spacing w:val="-4"/>
          <w:lang w:val="bg-BG" w:eastAsia="bg-BG"/>
        </w:rPr>
        <w:t>частично освобождаване в размер на 50 % (петдесет процента) от стойността на гаранцията, в срок от 30 (тридесет) календарни дни, след осъществяване на съответните доставки на стойност 50 % (петдесет процента) от стойността на Договора, при условие, че съответните доставки са надлежно приети от Възложителя по установения в договора ред. Освобождаването се извършва въз основа на писмена молба от Изпълнителя.</w:t>
      </w:r>
    </w:p>
    <w:p w14:paraId="0A2EE6A7" w14:textId="77777777" w:rsidR="000F4C32" w:rsidRPr="000F4C32" w:rsidRDefault="000F4C32" w:rsidP="000F4C32">
      <w:pPr>
        <w:autoSpaceDE w:val="0"/>
        <w:autoSpaceDN w:val="0"/>
        <w:adjustRightInd w:val="0"/>
        <w:jc w:val="both"/>
        <w:rPr>
          <w:lang w:val="bg-BG" w:eastAsia="bg-BG"/>
        </w:rPr>
      </w:pPr>
    </w:p>
    <w:p w14:paraId="445343CC"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(11.1.2) окончателно освобождаване на остатъчната сума по гаранцията се извършва в срок от </w:t>
      </w:r>
      <w:r w:rsidRPr="000F4C32">
        <w:rPr>
          <w:spacing w:val="-4"/>
          <w:lang w:val="bg-BG" w:eastAsia="bg-BG"/>
        </w:rPr>
        <w:t>30 (тридесет) календарни дни</w:t>
      </w:r>
      <w:r w:rsidRPr="000F4C32">
        <w:rPr>
          <w:lang w:val="bg-BG" w:eastAsia="bg-BG"/>
        </w:rPr>
        <w:t>, след изтичане на срока на настоящия Договор, посочен в алинея (4.1).</w:t>
      </w:r>
    </w:p>
    <w:p w14:paraId="495CCC9D" w14:textId="77777777" w:rsidR="000F4C32" w:rsidRPr="000F4C32" w:rsidRDefault="000F4C32" w:rsidP="000F4C32">
      <w:pPr>
        <w:autoSpaceDE w:val="0"/>
        <w:autoSpaceDN w:val="0"/>
        <w:adjustRightInd w:val="0"/>
        <w:jc w:val="both"/>
        <w:rPr>
          <w:lang w:val="bg-BG" w:eastAsia="bg-BG"/>
        </w:rPr>
      </w:pPr>
    </w:p>
    <w:p w14:paraId="08228545"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(11.2)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14:paraId="2F5F6090" w14:textId="77777777" w:rsidR="000F4C32" w:rsidRPr="000F4C32" w:rsidRDefault="000F4C32" w:rsidP="000F4C32">
      <w:pPr>
        <w:autoSpaceDE w:val="0"/>
        <w:autoSpaceDN w:val="0"/>
        <w:adjustRightInd w:val="0"/>
        <w:jc w:val="both"/>
        <w:rPr>
          <w:lang w:val="bg-BG" w:eastAsia="bg-BG"/>
        </w:rPr>
      </w:pPr>
    </w:p>
    <w:p w14:paraId="79084C80"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(11.3)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 </w:t>
      </w:r>
    </w:p>
    <w:p w14:paraId="4E6BC2AF" w14:textId="77777777" w:rsidR="000F4C32" w:rsidRPr="000F4C32" w:rsidRDefault="000F4C32" w:rsidP="000F4C32">
      <w:pPr>
        <w:autoSpaceDE w:val="0"/>
        <w:autoSpaceDN w:val="0"/>
        <w:adjustRightInd w:val="0"/>
        <w:jc w:val="both"/>
        <w:rPr>
          <w:lang w:val="bg-BG" w:eastAsia="bg-BG"/>
        </w:rPr>
      </w:pPr>
    </w:p>
    <w:p w14:paraId="17189AE7" w14:textId="77777777" w:rsidR="000F4C32" w:rsidRPr="000F4C32" w:rsidRDefault="000F4C32" w:rsidP="000F4C32">
      <w:pPr>
        <w:autoSpaceDE w:val="0"/>
        <w:autoSpaceDN w:val="0"/>
        <w:adjustRightInd w:val="0"/>
        <w:jc w:val="both"/>
        <w:rPr>
          <w:lang w:val="bg-BG" w:eastAsia="bg-BG"/>
        </w:rPr>
      </w:pPr>
      <w:r w:rsidRPr="000F4C32">
        <w:rPr>
          <w:lang w:val="bg-BG" w:eastAsia="bg-BG"/>
        </w:rPr>
        <w:t>(11.4) Възложителят не дължи лихви върху сумите по предоставените гаранции, независимо от формата, под която са предоставени.</w:t>
      </w:r>
    </w:p>
    <w:p w14:paraId="25FB55E7" w14:textId="77777777" w:rsidR="000F4C32" w:rsidRPr="000F4C32" w:rsidRDefault="000F4C32" w:rsidP="000F4C32">
      <w:pPr>
        <w:autoSpaceDE w:val="0"/>
        <w:autoSpaceDN w:val="0"/>
        <w:adjustRightInd w:val="0"/>
        <w:jc w:val="both"/>
        <w:rPr>
          <w:lang w:val="bg-BG" w:eastAsia="bg-BG"/>
        </w:rPr>
      </w:pPr>
    </w:p>
    <w:p w14:paraId="361B4B6C" w14:textId="77777777" w:rsidR="000F4C32" w:rsidRPr="000F4C32" w:rsidRDefault="000F4C32" w:rsidP="000F4C32">
      <w:pPr>
        <w:autoSpaceDE w:val="0"/>
        <w:autoSpaceDN w:val="0"/>
        <w:adjustRightInd w:val="0"/>
        <w:jc w:val="both"/>
        <w:rPr>
          <w:lang w:val="bg-BG" w:eastAsia="bg-BG"/>
        </w:rPr>
      </w:pPr>
      <w:r w:rsidRPr="000F4C32">
        <w:rPr>
          <w:lang w:val="bg-BG" w:eastAsia="bg-BG"/>
        </w:rPr>
        <w:t>(11.5)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029332B" w14:textId="77777777" w:rsidR="000F4C32" w:rsidRPr="000F4C32" w:rsidRDefault="000F4C32" w:rsidP="000F4C32">
      <w:pPr>
        <w:autoSpaceDE w:val="0"/>
        <w:autoSpaceDN w:val="0"/>
        <w:adjustRightInd w:val="0"/>
        <w:jc w:val="both"/>
        <w:rPr>
          <w:lang w:val="bg-BG" w:eastAsia="bg-BG"/>
        </w:rPr>
      </w:pPr>
    </w:p>
    <w:p w14:paraId="579CD6A8" w14:textId="77777777" w:rsidR="000F4C32" w:rsidRPr="000F4C32" w:rsidRDefault="000F4C32" w:rsidP="000F4C32">
      <w:pPr>
        <w:autoSpaceDE w:val="0"/>
        <w:autoSpaceDN w:val="0"/>
        <w:adjustRightInd w:val="0"/>
        <w:jc w:val="both"/>
        <w:rPr>
          <w:lang w:val="bg-BG" w:eastAsia="bg-BG"/>
        </w:rPr>
      </w:pPr>
      <w:r w:rsidRPr="000F4C32">
        <w:rPr>
          <w:lang w:val="bg-BG" w:eastAsia="bg-BG"/>
        </w:rPr>
        <w:lastRenderedPageBreak/>
        <w:t>(11.6)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14:paraId="36E3C34C" w14:textId="77777777" w:rsidR="000F4C32" w:rsidRPr="000F4C32" w:rsidRDefault="000F4C32" w:rsidP="000F4C32">
      <w:pPr>
        <w:autoSpaceDE w:val="0"/>
        <w:autoSpaceDN w:val="0"/>
        <w:adjustRightInd w:val="0"/>
        <w:jc w:val="both"/>
        <w:rPr>
          <w:lang w:val="bg-BG" w:eastAsia="bg-BG"/>
        </w:rPr>
      </w:pPr>
    </w:p>
    <w:p w14:paraId="5AC81366" w14:textId="77777777" w:rsidR="000F4C32" w:rsidRPr="000F4C32" w:rsidRDefault="000F4C32" w:rsidP="000F4C32">
      <w:pPr>
        <w:autoSpaceDE w:val="0"/>
        <w:autoSpaceDN w:val="0"/>
        <w:adjustRightInd w:val="0"/>
        <w:jc w:val="both"/>
        <w:rPr>
          <w:lang w:val="bg-BG" w:eastAsia="bg-BG"/>
        </w:rPr>
      </w:pPr>
      <w:r w:rsidRPr="000F4C32">
        <w:rPr>
          <w:lang w:val="bg-BG" w:eastAsia="bg-BG"/>
        </w:rPr>
        <w:t>(11.6.1)Възложителят има право да задържи гаранцията в пълен размер при системен (три или повече пъти в рамките на един месец) отказ от страна на Изпълнителя за доставка на заявени от Възложителя Продукти; и/или при системно (три или повече пъти в рамките на на един месец) Несъответствие на доставените Продукти с договорените изисквания; както и че</w:t>
      </w:r>
    </w:p>
    <w:p w14:paraId="489D1342" w14:textId="77777777" w:rsidR="000F4C32" w:rsidRPr="000F4C32" w:rsidRDefault="000F4C32" w:rsidP="000F4C32">
      <w:pPr>
        <w:autoSpaceDE w:val="0"/>
        <w:autoSpaceDN w:val="0"/>
        <w:adjustRightInd w:val="0"/>
        <w:jc w:val="both"/>
        <w:rPr>
          <w:lang w:val="bg-BG" w:eastAsia="bg-BG"/>
        </w:rPr>
      </w:pPr>
      <w:r w:rsidRPr="000F4C32">
        <w:rPr>
          <w:lang w:val="bg-BG" w:eastAsia="bg-BG"/>
        </w:rPr>
        <w:t>(11.6.2)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14:paraId="4CF8B7B2" w14:textId="77777777" w:rsidR="000F4C32" w:rsidRPr="000F4C32" w:rsidRDefault="000F4C32" w:rsidP="000F4C32">
      <w:pPr>
        <w:autoSpaceDE w:val="0"/>
        <w:autoSpaceDN w:val="0"/>
        <w:adjustRightInd w:val="0"/>
        <w:jc w:val="both"/>
        <w:rPr>
          <w:lang w:val="bg-BG" w:eastAsia="bg-BG"/>
        </w:rPr>
      </w:pPr>
    </w:p>
    <w:p w14:paraId="7CAC1701" w14:textId="77777777" w:rsidR="000F4C32" w:rsidRPr="000F4C32" w:rsidRDefault="000F4C32" w:rsidP="000F4C32">
      <w:pPr>
        <w:autoSpaceDE w:val="0"/>
        <w:autoSpaceDN w:val="0"/>
        <w:adjustRightInd w:val="0"/>
        <w:jc w:val="both"/>
        <w:rPr>
          <w:lang w:val="bg-BG" w:eastAsia="bg-BG"/>
        </w:rPr>
      </w:pPr>
      <w:r w:rsidRPr="000F4C32">
        <w:rPr>
          <w:lang w:val="bg-BG" w:eastAsia="bg-BG"/>
        </w:rPr>
        <w:t>(11.7)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14:paraId="70FB7E6A" w14:textId="77777777" w:rsidR="000F4C32" w:rsidRPr="000F4C32" w:rsidRDefault="000F4C32" w:rsidP="000F4C32">
      <w:pPr>
        <w:autoSpaceDE w:val="0"/>
        <w:autoSpaceDN w:val="0"/>
        <w:adjustRightInd w:val="0"/>
        <w:jc w:val="both"/>
        <w:rPr>
          <w:lang w:val="bg-BG" w:eastAsia="bg-BG"/>
        </w:rPr>
      </w:pPr>
    </w:p>
    <w:p w14:paraId="7B2DAEDA" w14:textId="77777777" w:rsidR="000F4C32" w:rsidRPr="000F4C32" w:rsidRDefault="000F4C32" w:rsidP="000F4C32">
      <w:pPr>
        <w:jc w:val="both"/>
        <w:rPr>
          <w:b/>
          <w:lang w:val="bg-BG" w:eastAsia="bg-BG"/>
        </w:rPr>
      </w:pPr>
      <w:r w:rsidRPr="000F4C32">
        <w:rPr>
          <w:lang w:val="bg-BG" w:eastAsia="bg-BG"/>
        </w:rPr>
        <w:t xml:space="preserve">(11.8) В случай на задържане от Възложителя на суми от гаранциите, Изпълнителят е длъжен в срок до </w:t>
      </w:r>
      <w:r w:rsidRPr="000F4C32">
        <w:rPr>
          <w:spacing w:val="-4"/>
          <w:lang w:val="bg-BG" w:eastAsia="bg-BG"/>
        </w:rPr>
        <w:t xml:space="preserve">7 (седем) дни </w:t>
      </w:r>
      <w:r w:rsidRPr="000F4C32">
        <w:rPr>
          <w:lang w:val="bg-BG" w:eastAsia="bg-BG"/>
        </w:rPr>
        <w:t>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14:paraId="2299D543" w14:textId="77777777" w:rsidR="000F4C32" w:rsidRPr="000F4C32" w:rsidRDefault="000F4C32" w:rsidP="000F4C32">
      <w:pPr>
        <w:autoSpaceDE w:val="0"/>
        <w:autoSpaceDN w:val="0"/>
        <w:adjustRightInd w:val="0"/>
        <w:jc w:val="both"/>
        <w:rPr>
          <w:lang w:val="bg-BG" w:eastAsia="bg-BG"/>
        </w:rPr>
      </w:pPr>
    </w:p>
    <w:p w14:paraId="02972CC2" w14:textId="77777777" w:rsidR="000F4C32" w:rsidRPr="000F4C32" w:rsidRDefault="000F4C32" w:rsidP="000F4C32">
      <w:pPr>
        <w:tabs>
          <w:tab w:val="left" w:pos="0"/>
        </w:tabs>
        <w:contextualSpacing/>
        <w:jc w:val="both"/>
        <w:rPr>
          <w:b/>
          <w:lang w:val="bg-BG" w:eastAsia="bg-BG"/>
        </w:rPr>
      </w:pPr>
      <w:r w:rsidRPr="000F4C32">
        <w:rPr>
          <w:b/>
          <w:lang w:val="bg-BG" w:eastAsia="bg-BG"/>
        </w:rPr>
        <w:t>VIII. НЕУСТОЙКИ</w:t>
      </w:r>
    </w:p>
    <w:p w14:paraId="7C9CB18A" w14:textId="77777777" w:rsidR="000F4C32" w:rsidRPr="000F4C32" w:rsidRDefault="000F4C32" w:rsidP="000F4C32">
      <w:pPr>
        <w:autoSpaceDE w:val="0"/>
        <w:autoSpaceDN w:val="0"/>
        <w:adjustRightInd w:val="0"/>
        <w:jc w:val="both"/>
        <w:rPr>
          <w:b/>
          <w:lang w:val="bg-BG" w:eastAsia="bg-BG"/>
        </w:rPr>
      </w:pPr>
      <w:r w:rsidRPr="000F4C32">
        <w:rPr>
          <w:b/>
          <w:lang w:val="bg-BG" w:eastAsia="bg-BG"/>
        </w:rPr>
        <w:t xml:space="preserve">Член12. </w:t>
      </w:r>
    </w:p>
    <w:p w14:paraId="2253FBA4" w14:textId="77777777" w:rsidR="000F4C32" w:rsidRPr="000F4C32" w:rsidRDefault="000F4C32" w:rsidP="000F4C32">
      <w:pPr>
        <w:autoSpaceDE w:val="0"/>
        <w:autoSpaceDN w:val="0"/>
        <w:adjustRightInd w:val="0"/>
        <w:jc w:val="both"/>
        <w:rPr>
          <w:lang w:val="bg-BG" w:eastAsia="bg-BG"/>
        </w:rPr>
      </w:pPr>
    </w:p>
    <w:p w14:paraId="0AE97A67"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(12.1) При забавено изпълнение на задължения по Договора от страна на Изпълнителя, същият заплаща на Възложителя неустойка в размер </w:t>
      </w:r>
      <w:r w:rsidRPr="000F4C32">
        <w:rPr>
          <w:spacing w:val="-4"/>
          <w:lang w:val="bg-BG" w:eastAsia="bg-BG"/>
        </w:rPr>
        <w:t xml:space="preserve">0, 2% (нула цяло и две на сто) </w:t>
      </w:r>
      <w:r w:rsidRPr="000F4C32">
        <w:rPr>
          <w:lang w:val="bg-BG" w:eastAsia="bg-BG"/>
        </w:rPr>
        <w:t xml:space="preserve">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w:t>
      </w:r>
      <w:r w:rsidRPr="000F4C32">
        <w:rPr>
          <w:spacing w:val="-4"/>
          <w:lang w:val="bg-BG" w:eastAsia="bg-BG"/>
        </w:rPr>
        <w:t xml:space="preserve">5 % (пет на сто)  </w:t>
      </w:r>
      <w:r w:rsidRPr="000F4C32">
        <w:rPr>
          <w:lang w:val="bg-BG" w:eastAsia="bg-BG"/>
        </w:rPr>
        <w:t>от цената на стоката, за която се отнася забавата.</w:t>
      </w:r>
    </w:p>
    <w:p w14:paraId="3A098142" w14:textId="77777777" w:rsidR="000F4C32" w:rsidRPr="000F4C32" w:rsidRDefault="000F4C32" w:rsidP="000F4C32">
      <w:pPr>
        <w:autoSpaceDE w:val="0"/>
        <w:autoSpaceDN w:val="0"/>
        <w:adjustRightInd w:val="0"/>
        <w:jc w:val="both"/>
        <w:rPr>
          <w:lang w:val="bg-BG" w:eastAsia="bg-BG"/>
        </w:rPr>
      </w:pPr>
    </w:p>
    <w:p w14:paraId="19B09187"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(12.2) При забава на Възложителя за изпълнение на задълженията му за плащане по Договора, същият заплаща на Изпълнителя неустойка в размер на  </w:t>
      </w:r>
      <w:r w:rsidRPr="000F4C32">
        <w:rPr>
          <w:spacing w:val="-4"/>
          <w:lang w:val="bg-BG" w:eastAsia="bg-BG"/>
        </w:rPr>
        <w:t xml:space="preserve">0, 2% (нула цяло и две на сто) </w:t>
      </w:r>
      <w:r w:rsidRPr="000F4C32">
        <w:rPr>
          <w:lang w:val="bg-BG" w:eastAsia="bg-BG"/>
        </w:rPr>
        <w:t xml:space="preserve">от дължимата сума за всеки просрочен ден, но не повече от </w:t>
      </w:r>
      <w:r w:rsidRPr="000F4C32">
        <w:rPr>
          <w:spacing w:val="-4"/>
          <w:lang w:val="bg-BG" w:eastAsia="bg-BG"/>
        </w:rPr>
        <w:t xml:space="preserve">5% (пет на сто) </w:t>
      </w:r>
      <w:r w:rsidRPr="000F4C32">
        <w:rPr>
          <w:lang w:val="bg-BG" w:eastAsia="bg-BG"/>
        </w:rPr>
        <w:t>от размера на забавеното плащане.</w:t>
      </w:r>
    </w:p>
    <w:p w14:paraId="25CBA5A3" w14:textId="77777777" w:rsidR="000F4C32" w:rsidRPr="000F4C32" w:rsidRDefault="000F4C32" w:rsidP="000F4C32">
      <w:pPr>
        <w:autoSpaceDE w:val="0"/>
        <w:autoSpaceDN w:val="0"/>
        <w:adjustRightInd w:val="0"/>
        <w:jc w:val="both"/>
        <w:rPr>
          <w:lang w:val="bg-BG" w:eastAsia="bg-BG"/>
        </w:rPr>
      </w:pPr>
    </w:p>
    <w:p w14:paraId="109E1D88"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w:t>
      </w:r>
      <w:r w:rsidRPr="000F4C32">
        <w:rPr>
          <w:spacing w:val="-4"/>
          <w:lang w:val="bg-BG" w:eastAsia="bg-BG"/>
        </w:rPr>
        <w:t>2 дни</w:t>
      </w:r>
      <w:r w:rsidRPr="000F4C32">
        <w:rPr>
          <w:b/>
          <w:lang w:val="bg-BG" w:eastAsia="bg-BG"/>
        </w:rPr>
        <w:t>,</w:t>
      </w:r>
      <w:r w:rsidRPr="000F4C32">
        <w:rPr>
          <w:lang w:val="bg-BG" w:eastAsia="bg-BG"/>
        </w:rPr>
        <w:t xml:space="preserve">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w:t>
      </w:r>
      <w:r w:rsidRPr="000F4C32">
        <w:rPr>
          <w:spacing w:val="-4"/>
          <w:lang w:val="bg-BG" w:eastAsia="bg-BG"/>
        </w:rPr>
        <w:t xml:space="preserve">5% (пет на сто) </w:t>
      </w:r>
      <w:r w:rsidRPr="000F4C32">
        <w:rPr>
          <w:lang w:val="bg-BG" w:eastAsia="bg-BG"/>
        </w:rPr>
        <w:t>от разликата между прогнозната стойност на Договора по алинея 2.1 и цената на извършените доставки в изпълнение на Договора.</w:t>
      </w:r>
    </w:p>
    <w:p w14:paraId="1CDFB08B" w14:textId="77777777" w:rsidR="000F4C32" w:rsidRPr="000F4C32" w:rsidRDefault="000F4C32" w:rsidP="000F4C32">
      <w:pPr>
        <w:autoSpaceDE w:val="0"/>
        <w:autoSpaceDN w:val="0"/>
        <w:adjustRightInd w:val="0"/>
        <w:jc w:val="both"/>
        <w:rPr>
          <w:lang w:val="bg-BG" w:eastAsia="bg-BG"/>
        </w:rPr>
      </w:pPr>
    </w:p>
    <w:p w14:paraId="4C847892" w14:textId="77777777" w:rsidR="000F4C32" w:rsidRPr="000F4C32" w:rsidRDefault="000F4C32" w:rsidP="000F4C32">
      <w:pPr>
        <w:autoSpaceDE w:val="0"/>
        <w:autoSpaceDN w:val="0"/>
        <w:adjustRightInd w:val="0"/>
        <w:jc w:val="both"/>
        <w:rPr>
          <w:lang w:val="bg-BG" w:eastAsia="bg-BG"/>
        </w:rPr>
      </w:pPr>
      <w:r w:rsidRPr="000F4C32">
        <w:rPr>
          <w:lang w:val="bg-BG" w:eastAsia="bg-BG"/>
        </w:rPr>
        <w:t>(12.4) В случай на 3 (три) и повече рекламации в рамките на един 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5</w:t>
      </w:r>
      <w:r w:rsidRPr="000F4C32">
        <w:rPr>
          <w:spacing w:val="-4"/>
          <w:lang w:val="bg-BG" w:eastAsia="bg-BG"/>
        </w:rPr>
        <w:t xml:space="preserve">% (пет на сто) </w:t>
      </w:r>
      <w:r w:rsidRPr="000F4C32">
        <w:rPr>
          <w:lang w:val="bg-BG" w:eastAsia="bg-BG"/>
        </w:rPr>
        <w:t>от разликата между прогнозната стойност на Договора по алинея 2.1 и цената на извършените доставки в изпълнение на Договора.</w:t>
      </w:r>
    </w:p>
    <w:p w14:paraId="11125C19" w14:textId="77777777" w:rsidR="000F4C32" w:rsidRPr="000F4C32" w:rsidRDefault="000F4C32" w:rsidP="000F4C32">
      <w:pPr>
        <w:autoSpaceDE w:val="0"/>
        <w:autoSpaceDN w:val="0"/>
        <w:adjustRightInd w:val="0"/>
        <w:jc w:val="both"/>
        <w:rPr>
          <w:lang w:val="bg-BG" w:eastAsia="bg-BG"/>
        </w:rPr>
      </w:pPr>
    </w:p>
    <w:p w14:paraId="0863E382" w14:textId="77777777" w:rsidR="000F4C32" w:rsidRPr="000F4C32" w:rsidRDefault="000F4C32" w:rsidP="000F4C32">
      <w:pPr>
        <w:autoSpaceDE w:val="0"/>
        <w:autoSpaceDN w:val="0"/>
        <w:adjustRightInd w:val="0"/>
        <w:jc w:val="both"/>
        <w:rPr>
          <w:lang w:val="bg-BG" w:eastAsia="bg-BG"/>
        </w:rPr>
      </w:pPr>
      <w:r w:rsidRPr="000F4C32">
        <w:rPr>
          <w:lang w:val="bg-BG" w:eastAsia="bg-BG"/>
        </w:rPr>
        <w:t>(12.5) При прекратяване на настоящия Договор от Възложителя на някое от основанията по алинея (16.2),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14:paraId="7B1B9D15" w14:textId="77777777" w:rsidR="000F4C32" w:rsidRPr="000F4C32" w:rsidRDefault="000F4C32" w:rsidP="000F4C32">
      <w:pPr>
        <w:widowControl w:val="0"/>
        <w:jc w:val="both"/>
        <w:rPr>
          <w:lang w:val="bg-BG" w:eastAsia="bg-BG"/>
        </w:rPr>
      </w:pPr>
    </w:p>
    <w:p w14:paraId="6D662AEF" w14:textId="77777777" w:rsidR="000F4C32" w:rsidRPr="000F4C32" w:rsidRDefault="000F4C32" w:rsidP="000F4C32">
      <w:pPr>
        <w:autoSpaceDE w:val="0"/>
        <w:autoSpaceDN w:val="0"/>
        <w:adjustRightInd w:val="0"/>
        <w:jc w:val="both"/>
        <w:rPr>
          <w:lang w:val="bg-BG" w:eastAsia="bg-BG"/>
        </w:rPr>
      </w:pPr>
      <w:r w:rsidRPr="000F4C32">
        <w:rPr>
          <w:lang w:val="bg-BG" w:eastAsia="bg-BG"/>
        </w:rP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0389F9DB" w14:textId="77777777" w:rsidR="000F4C32" w:rsidRPr="000F4C32" w:rsidRDefault="000F4C32" w:rsidP="000F4C32">
      <w:pPr>
        <w:autoSpaceDE w:val="0"/>
        <w:autoSpaceDN w:val="0"/>
        <w:adjustRightInd w:val="0"/>
        <w:jc w:val="both"/>
        <w:rPr>
          <w:lang w:val="bg-BG" w:eastAsia="bg-BG"/>
        </w:rPr>
      </w:pPr>
    </w:p>
    <w:p w14:paraId="5F42F0BE" w14:textId="77777777" w:rsidR="000F4C32" w:rsidRPr="000F4C32" w:rsidRDefault="000F4C32" w:rsidP="000F4C32">
      <w:pPr>
        <w:autoSpaceDE w:val="0"/>
        <w:autoSpaceDN w:val="0"/>
        <w:adjustRightInd w:val="0"/>
        <w:jc w:val="both"/>
        <w:rPr>
          <w:spacing w:val="-4"/>
          <w:lang w:val="ru-RU" w:eastAsia="bg-BG"/>
        </w:rPr>
      </w:pPr>
      <w:r w:rsidRPr="000F4C32">
        <w:rPr>
          <w:lang w:val="bg-BG" w:eastAsia="bg-BG"/>
        </w:rPr>
        <w:t xml:space="preserve">(12.7.) Неустойките се заплащат незабавно, при поискване от Възложителя, по следната банкова сметка  на </w:t>
      </w:r>
      <w:r w:rsidRPr="000F4C32">
        <w:rPr>
          <w:spacing w:val="-4"/>
          <w:lang w:val="ru-RU" w:eastAsia="bg-BG"/>
        </w:rPr>
        <w:t xml:space="preserve">Столична община ,  IBAN: .....................,  BIC: ................... </w:t>
      </w:r>
      <w:r w:rsidRPr="000F4C32">
        <w:rPr>
          <w:lang w:val="bg-BG" w:eastAsia="bg-BG"/>
        </w:rPr>
        <w:t xml:space="preserve">В случай , че банковата сметка на Възложителя не е заверена със сумата на неустойката в срок от </w:t>
      </w:r>
      <w:r w:rsidRPr="000F4C32">
        <w:rPr>
          <w:spacing w:val="-4"/>
          <w:lang w:val="bg-BG" w:eastAsia="bg-BG"/>
        </w:rPr>
        <w:t xml:space="preserve">от 3 (три) дни </w:t>
      </w:r>
      <w:r w:rsidRPr="000F4C32">
        <w:rPr>
          <w:lang w:val="bg-BG" w:eastAsia="bg-BG"/>
        </w:rPr>
        <w:t>от искането на Възложителя за плащане на неустойка, Възложителят има право да задържи съответната сума от гаранцията за изпълнение.</w:t>
      </w:r>
    </w:p>
    <w:p w14:paraId="261A8CFB" w14:textId="77777777" w:rsidR="000F4C32" w:rsidRPr="000F4C32" w:rsidRDefault="000F4C32" w:rsidP="000F4C32">
      <w:pPr>
        <w:autoSpaceDE w:val="0"/>
        <w:autoSpaceDN w:val="0"/>
        <w:adjustRightInd w:val="0"/>
        <w:jc w:val="both"/>
        <w:rPr>
          <w:lang w:val="bg-BG" w:eastAsia="bg-BG"/>
        </w:rPr>
      </w:pPr>
    </w:p>
    <w:p w14:paraId="639F387F" w14:textId="77777777" w:rsidR="000F4C32" w:rsidRPr="000F4C32" w:rsidRDefault="000F4C32" w:rsidP="000F4C32">
      <w:pPr>
        <w:tabs>
          <w:tab w:val="left" w:pos="357"/>
        </w:tabs>
        <w:jc w:val="both"/>
        <w:rPr>
          <w:lang w:val="bg-BG" w:eastAsia="bg-BG"/>
        </w:rPr>
      </w:pPr>
      <w:r w:rsidRPr="000F4C32">
        <w:rPr>
          <w:lang w:val="bg-BG" w:eastAsia="bg-BG"/>
        </w:rPr>
        <w:t>(12.8)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 30 ( тридесет ) дни</w:t>
      </w:r>
      <w:r w:rsidRPr="000F4C32">
        <w:rPr>
          <w:color w:val="FF0000"/>
          <w:lang w:val="bg-BG" w:eastAsia="bg-BG"/>
        </w:rPr>
        <w:t xml:space="preserve">  </w:t>
      </w:r>
      <w:r w:rsidRPr="000F4C32">
        <w:rPr>
          <w:lang w:val="bg-BG" w:eastAsia="bg-BG"/>
        </w:rPr>
        <w:t>без основание,той дължи на Изпълнителя неустойка равна на 5 % (пет на сто) от разликата между прогнозната стойност на договора и цената на извършените до момента на прекратяване доставки.</w:t>
      </w:r>
    </w:p>
    <w:p w14:paraId="6E474CA1" w14:textId="77777777" w:rsidR="000F4C32" w:rsidRPr="000F4C32" w:rsidRDefault="000F4C32" w:rsidP="000F4C32">
      <w:pPr>
        <w:tabs>
          <w:tab w:val="left" w:pos="357"/>
        </w:tabs>
        <w:jc w:val="both"/>
        <w:rPr>
          <w:color w:val="FF0000"/>
          <w:lang w:val="bg-BG" w:eastAsia="bg-BG"/>
        </w:rPr>
      </w:pPr>
    </w:p>
    <w:p w14:paraId="4053BD4A" w14:textId="77777777" w:rsidR="000F4C32" w:rsidRPr="000F4C32" w:rsidRDefault="000F4C32" w:rsidP="000F4C32">
      <w:pPr>
        <w:tabs>
          <w:tab w:val="left" w:pos="0"/>
        </w:tabs>
        <w:contextualSpacing/>
        <w:jc w:val="both"/>
        <w:rPr>
          <w:b/>
          <w:lang w:val="bg-BG" w:eastAsia="bg-BG"/>
        </w:rPr>
      </w:pPr>
      <w:r w:rsidRPr="000F4C32">
        <w:rPr>
          <w:b/>
          <w:lang w:val="bg-BG" w:eastAsia="bg-BG"/>
        </w:rPr>
        <w:t>IX. ПОДИЗПЪЛНИТЕЛИ</w:t>
      </w:r>
    </w:p>
    <w:p w14:paraId="6791A303" w14:textId="77777777" w:rsidR="000F4C32" w:rsidRPr="000F4C32" w:rsidRDefault="000F4C32" w:rsidP="000F4C32">
      <w:pPr>
        <w:jc w:val="both"/>
        <w:rPr>
          <w:b/>
          <w:bCs/>
          <w:lang w:val="bg-BG" w:eastAsia="bg-BG"/>
        </w:rPr>
      </w:pPr>
      <w:r w:rsidRPr="000F4C32">
        <w:rPr>
          <w:b/>
          <w:bCs/>
          <w:lang w:val="bg-BG" w:eastAsia="bg-BG"/>
        </w:rPr>
        <w:t xml:space="preserve">Член 13. </w:t>
      </w:r>
    </w:p>
    <w:p w14:paraId="59278FD7" w14:textId="77777777" w:rsidR="000F4C32" w:rsidRPr="000F4C32" w:rsidRDefault="000F4C32" w:rsidP="000F4C32">
      <w:pPr>
        <w:jc w:val="both"/>
        <w:rPr>
          <w:b/>
          <w:bCs/>
          <w:lang w:val="bg-BG" w:eastAsia="bg-BG"/>
        </w:rPr>
      </w:pPr>
    </w:p>
    <w:p w14:paraId="5DC61E92" w14:textId="77777777" w:rsidR="000F4C32" w:rsidRPr="000F4C32" w:rsidRDefault="000F4C32" w:rsidP="000F4C32">
      <w:pPr>
        <w:jc w:val="both"/>
        <w:rPr>
          <w:bCs/>
          <w:lang w:val="bg-BG" w:eastAsia="bg-BG"/>
        </w:rPr>
      </w:pPr>
      <w:r w:rsidRPr="000F4C32">
        <w:rPr>
          <w:bCs/>
          <w:lang w:val="bg-BG" w:eastAsia="bg-BG"/>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148F9D5C" w14:textId="77777777" w:rsidR="000F4C32" w:rsidRPr="000F4C32" w:rsidRDefault="000F4C32" w:rsidP="000F4C32">
      <w:pPr>
        <w:jc w:val="both"/>
        <w:rPr>
          <w:b/>
          <w:bCs/>
          <w:lang w:val="bg-BG" w:eastAsia="bg-BG"/>
        </w:rPr>
      </w:pPr>
    </w:p>
    <w:p w14:paraId="64948F7D" w14:textId="77777777" w:rsidR="000F4C32" w:rsidRPr="000F4C32" w:rsidRDefault="000F4C32" w:rsidP="000F4C32">
      <w:pPr>
        <w:jc w:val="both"/>
        <w:rPr>
          <w:bCs/>
          <w:lang w:val="bg-BG" w:eastAsia="bg-BG"/>
        </w:rPr>
      </w:pPr>
      <w:r w:rsidRPr="000F4C32">
        <w:rPr>
          <w:bCs/>
          <w:lang w:val="bg-BG" w:eastAsia="bg-BG"/>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325189AD" w14:textId="77777777" w:rsidR="000F4C32" w:rsidRPr="000F4C32" w:rsidRDefault="000F4C32" w:rsidP="000F4C32">
      <w:pPr>
        <w:jc w:val="both"/>
        <w:rPr>
          <w:bCs/>
          <w:lang w:val="bg-BG" w:eastAsia="bg-BG"/>
        </w:rPr>
      </w:pPr>
    </w:p>
    <w:p w14:paraId="7D1B6E76" w14:textId="77777777" w:rsidR="000F4C32" w:rsidRPr="000F4C32" w:rsidRDefault="000F4C32" w:rsidP="000F4C32">
      <w:pPr>
        <w:jc w:val="both"/>
        <w:rPr>
          <w:bCs/>
          <w:lang w:val="bg-BG" w:eastAsia="bg-BG"/>
        </w:rPr>
      </w:pPr>
      <w:r w:rsidRPr="000F4C32">
        <w:rPr>
          <w:bCs/>
          <w:lang w:val="bg-BG" w:eastAsia="bg-BG"/>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2069A30C" w14:textId="77777777" w:rsidR="000F4C32" w:rsidRPr="000F4C32" w:rsidRDefault="000F4C32" w:rsidP="000F4C32">
      <w:pPr>
        <w:jc w:val="both"/>
        <w:rPr>
          <w:bCs/>
          <w:lang w:val="bg-BG" w:eastAsia="bg-BG"/>
        </w:rPr>
      </w:pPr>
    </w:p>
    <w:p w14:paraId="0FA0D8B5" w14:textId="77777777" w:rsidR="000F4C32" w:rsidRPr="000F4C32" w:rsidRDefault="000F4C32" w:rsidP="000F4C32">
      <w:pPr>
        <w:jc w:val="both"/>
        <w:rPr>
          <w:bCs/>
          <w:lang w:val="bg-BG" w:eastAsia="bg-BG"/>
        </w:rPr>
      </w:pPr>
      <w:r w:rsidRPr="000F4C32">
        <w:rPr>
          <w:bCs/>
          <w:lang w:val="bg-BG" w:eastAsia="bg-BG"/>
        </w:rPr>
        <w:t>(13.4) Независимо от използването на подизпълнители, отговорността за изпълнение на настоящия Договор и на Изпълнителя.</w:t>
      </w:r>
    </w:p>
    <w:p w14:paraId="28A646F6" w14:textId="77777777" w:rsidR="000F4C32" w:rsidRPr="000F4C32" w:rsidRDefault="000F4C32" w:rsidP="000F4C32">
      <w:pPr>
        <w:jc w:val="both"/>
        <w:rPr>
          <w:bCs/>
          <w:lang w:val="bg-BG" w:eastAsia="bg-BG"/>
        </w:rPr>
      </w:pPr>
    </w:p>
    <w:p w14:paraId="0DFD0F7B" w14:textId="77777777" w:rsidR="000F4C32" w:rsidRPr="000F4C32" w:rsidRDefault="000F4C32" w:rsidP="000F4C32">
      <w:pPr>
        <w:jc w:val="both"/>
        <w:rPr>
          <w:bCs/>
          <w:lang w:val="bg-BG" w:eastAsia="bg-BG"/>
        </w:rPr>
      </w:pPr>
      <w:r w:rsidRPr="000F4C32">
        <w:rPr>
          <w:bCs/>
          <w:lang w:val="bg-BG" w:eastAsia="bg-BG"/>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4047996E" w14:textId="77777777" w:rsidR="000F4C32" w:rsidRPr="000F4C32" w:rsidRDefault="000F4C32" w:rsidP="000F4C32">
      <w:pPr>
        <w:ind w:firstLine="567"/>
        <w:jc w:val="both"/>
        <w:rPr>
          <w:bCs/>
          <w:lang w:val="bg-BG" w:eastAsia="bg-BG"/>
        </w:rPr>
      </w:pPr>
    </w:p>
    <w:p w14:paraId="15D5F033" w14:textId="77777777" w:rsidR="000F4C32" w:rsidRPr="000F4C32" w:rsidRDefault="000F4C32" w:rsidP="000F4C32">
      <w:pPr>
        <w:jc w:val="both"/>
        <w:rPr>
          <w:b/>
          <w:bCs/>
          <w:lang w:val="bg-BG" w:eastAsia="bg-BG"/>
        </w:rPr>
      </w:pPr>
      <w:r w:rsidRPr="000F4C32">
        <w:rPr>
          <w:b/>
          <w:bCs/>
          <w:lang w:val="bg-BG" w:eastAsia="bg-BG"/>
        </w:rPr>
        <w:t xml:space="preserve">Член14. </w:t>
      </w:r>
    </w:p>
    <w:p w14:paraId="4B6C82D5" w14:textId="77777777" w:rsidR="000F4C32" w:rsidRPr="000F4C32" w:rsidRDefault="000F4C32" w:rsidP="000F4C32">
      <w:pPr>
        <w:jc w:val="both"/>
        <w:rPr>
          <w:b/>
          <w:bCs/>
          <w:lang w:val="bg-BG" w:eastAsia="bg-BG"/>
        </w:rPr>
      </w:pPr>
    </w:p>
    <w:p w14:paraId="1CE408F6" w14:textId="77777777" w:rsidR="000F4C32" w:rsidRPr="000F4C32" w:rsidRDefault="000F4C32" w:rsidP="000F4C32">
      <w:pPr>
        <w:jc w:val="both"/>
        <w:rPr>
          <w:bCs/>
          <w:lang w:val="bg-BG" w:eastAsia="bg-BG"/>
        </w:rPr>
      </w:pPr>
      <w:r w:rsidRPr="000F4C32">
        <w:rPr>
          <w:bCs/>
          <w:lang w:val="bg-B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14:paraId="73388833" w14:textId="77777777" w:rsidR="000F4C32" w:rsidRPr="000F4C32" w:rsidRDefault="000F4C32" w:rsidP="000F4C32">
      <w:pPr>
        <w:jc w:val="both"/>
        <w:rPr>
          <w:bCs/>
          <w:lang w:val="bg-BG" w:eastAsia="bg-BG"/>
        </w:rPr>
      </w:pPr>
    </w:p>
    <w:p w14:paraId="5ACE0DA1" w14:textId="77777777" w:rsidR="000F4C32" w:rsidRPr="000F4C32" w:rsidRDefault="000F4C32" w:rsidP="000F4C32">
      <w:pPr>
        <w:numPr>
          <w:ilvl w:val="0"/>
          <w:numId w:val="29"/>
        </w:numPr>
        <w:spacing w:after="200" w:line="276" w:lineRule="auto"/>
        <w:ind w:left="567"/>
        <w:contextualSpacing/>
        <w:jc w:val="both"/>
        <w:rPr>
          <w:bCs/>
          <w:lang w:val="bg-BG" w:eastAsia="bg-BG"/>
        </w:rPr>
      </w:pPr>
      <w:r w:rsidRPr="000F4C32">
        <w:rPr>
          <w:bCs/>
          <w:lang w:val="bg-BG" w:eastAsia="bg-BG"/>
        </w:rPr>
        <w:t>приложимите клаузи на Договора са задължителни за изпълнение от подизпълнителите;</w:t>
      </w:r>
    </w:p>
    <w:p w14:paraId="2DEDB221" w14:textId="77777777" w:rsidR="000F4C32" w:rsidRPr="000F4C32" w:rsidRDefault="000F4C32" w:rsidP="000F4C32">
      <w:pPr>
        <w:numPr>
          <w:ilvl w:val="0"/>
          <w:numId w:val="29"/>
        </w:numPr>
        <w:spacing w:after="200" w:line="276" w:lineRule="auto"/>
        <w:ind w:left="567"/>
        <w:contextualSpacing/>
        <w:jc w:val="both"/>
        <w:rPr>
          <w:bCs/>
          <w:lang w:val="bg-BG" w:eastAsia="bg-BG"/>
        </w:rPr>
      </w:pPr>
      <w:r w:rsidRPr="000F4C32">
        <w:rPr>
          <w:bCs/>
          <w:lang w:val="bg-BG" w:eastAsia="bg-BG"/>
        </w:rPr>
        <w:t>действията на Подизпълнителите няма да доведат пряко или косвено до неизпълнение на Договора;</w:t>
      </w:r>
    </w:p>
    <w:p w14:paraId="12D77142" w14:textId="77777777" w:rsidR="000F4C32" w:rsidRPr="000F4C32" w:rsidRDefault="000F4C32" w:rsidP="000F4C32">
      <w:pPr>
        <w:numPr>
          <w:ilvl w:val="0"/>
          <w:numId w:val="29"/>
        </w:numPr>
        <w:spacing w:after="200" w:line="276" w:lineRule="auto"/>
        <w:ind w:left="567"/>
        <w:contextualSpacing/>
        <w:jc w:val="both"/>
        <w:rPr>
          <w:bCs/>
          <w:lang w:val="bg-BG" w:eastAsia="bg-BG"/>
        </w:rPr>
      </w:pPr>
      <w:r w:rsidRPr="000F4C32">
        <w:rPr>
          <w:bCs/>
          <w:lang w:val="bg-BG" w:eastAsia="bg-BG"/>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6E20BF93" w14:textId="77777777" w:rsidR="000F4C32" w:rsidRPr="000F4C32" w:rsidRDefault="000F4C32" w:rsidP="000F4C32">
      <w:pPr>
        <w:jc w:val="both"/>
        <w:rPr>
          <w:b/>
          <w:lang w:val="bg-BG" w:eastAsia="bg-BG"/>
        </w:rPr>
      </w:pPr>
    </w:p>
    <w:p w14:paraId="796258FE" w14:textId="77777777" w:rsidR="000F4C32" w:rsidRPr="000F4C32" w:rsidRDefault="000F4C32" w:rsidP="000F4C32">
      <w:pPr>
        <w:jc w:val="both"/>
        <w:rPr>
          <w:b/>
          <w:bCs/>
          <w:lang w:val="bg-BG" w:eastAsia="bg-BG"/>
        </w:rPr>
      </w:pPr>
      <w:r w:rsidRPr="000F4C32">
        <w:rPr>
          <w:b/>
          <w:bCs/>
          <w:lang w:val="bg-BG" w:eastAsia="bg-BG"/>
        </w:rPr>
        <w:t xml:space="preserve">Член 15. </w:t>
      </w:r>
    </w:p>
    <w:p w14:paraId="4CFD0C5F" w14:textId="77777777" w:rsidR="000F4C32" w:rsidRPr="000F4C32" w:rsidRDefault="000F4C32" w:rsidP="000F4C32">
      <w:pPr>
        <w:jc w:val="both"/>
        <w:rPr>
          <w:bCs/>
          <w:lang w:val="bg-BG" w:eastAsia="bg-BG"/>
        </w:rPr>
      </w:pPr>
    </w:p>
    <w:p w14:paraId="22D07B58" w14:textId="77777777" w:rsidR="000F4C32" w:rsidRPr="000F4C32" w:rsidRDefault="000F4C32" w:rsidP="000F4C32">
      <w:pPr>
        <w:jc w:val="both"/>
        <w:rPr>
          <w:bCs/>
          <w:lang w:val="bg-BG" w:eastAsia="bg-BG"/>
        </w:rPr>
      </w:pPr>
      <w:r w:rsidRPr="000F4C32">
        <w:rPr>
          <w:bCs/>
          <w:lang w:val="bg-BG" w:eastAsia="bg-BG"/>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3318A8D9" w14:textId="77777777" w:rsidR="000F4C32" w:rsidRPr="000F4C32" w:rsidRDefault="000F4C32" w:rsidP="000F4C32">
      <w:pPr>
        <w:jc w:val="both"/>
        <w:rPr>
          <w:bCs/>
          <w:lang w:val="bg-BG" w:eastAsia="bg-BG"/>
        </w:rPr>
      </w:pPr>
    </w:p>
    <w:p w14:paraId="54126A6B" w14:textId="77777777" w:rsidR="000F4C32" w:rsidRPr="000F4C32" w:rsidRDefault="000F4C32" w:rsidP="000F4C32">
      <w:pPr>
        <w:jc w:val="both"/>
        <w:rPr>
          <w:bCs/>
          <w:lang w:val="bg-BG" w:eastAsia="bg-BG"/>
        </w:rPr>
      </w:pPr>
      <w:r w:rsidRPr="000F4C32">
        <w:rPr>
          <w:bCs/>
          <w:lang w:val="bg-BG" w:eastAsia="bg-BG"/>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61895FB0" w14:textId="77777777" w:rsidR="000F4C32" w:rsidRPr="000F4C32" w:rsidRDefault="000F4C32" w:rsidP="000F4C32">
      <w:pPr>
        <w:jc w:val="both"/>
        <w:rPr>
          <w:bCs/>
          <w:lang w:val="bg-BG" w:eastAsia="bg-BG"/>
        </w:rPr>
      </w:pPr>
    </w:p>
    <w:p w14:paraId="6E28D474" w14:textId="77777777" w:rsidR="000F4C32" w:rsidRPr="000F4C32" w:rsidRDefault="000F4C32" w:rsidP="000F4C32">
      <w:pPr>
        <w:jc w:val="both"/>
        <w:rPr>
          <w:bCs/>
          <w:lang w:val="bg-BG" w:eastAsia="bg-BG"/>
        </w:rPr>
      </w:pPr>
      <w:r w:rsidRPr="000F4C32">
        <w:rPr>
          <w:bCs/>
          <w:lang w:val="bg-BG" w:eastAsia="bg-BG"/>
        </w:rPr>
        <w:t>(15.3) Към искането по ал. (15.2)Изпълнителят предоставя становище, от което да е видно дали оспорва плащанията или част от тях като недължими.</w:t>
      </w:r>
    </w:p>
    <w:p w14:paraId="2F6B4719" w14:textId="77777777" w:rsidR="000F4C32" w:rsidRPr="000F4C32" w:rsidRDefault="000F4C32" w:rsidP="000F4C32">
      <w:pPr>
        <w:jc w:val="both"/>
        <w:rPr>
          <w:bCs/>
          <w:lang w:val="bg-BG" w:eastAsia="bg-BG"/>
        </w:rPr>
      </w:pPr>
    </w:p>
    <w:p w14:paraId="419365B8" w14:textId="77777777" w:rsidR="000F4C32" w:rsidRPr="000F4C32" w:rsidRDefault="000F4C32" w:rsidP="000F4C32">
      <w:pPr>
        <w:jc w:val="both"/>
        <w:rPr>
          <w:bCs/>
          <w:lang w:val="bg-BG" w:eastAsia="bg-BG"/>
        </w:rPr>
      </w:pPr>
      <w:r w:rsidRPr="000F4C32">
        <w:rPr>
          <w:bCs/>
          <w:lang w:val="bg-BG" w:eastAsia="bg-BG"/>
        </w:rPr>
        <w:t>(15.4) Възложителят има право да откаже плащане по ал. (15.2), когато искането за плащане е оспорено, до момента на отстраняване на причината за отказа.</w:t>
      </w:r>
    </w:p>
    <w:p w14:paraId="4EB2234D" w14:textId="77777777" w:rsidR="000F4C32" w:rsidRPr="000F4C32" w:rsidRDefault="000F4C32" w:rsidP="000F4C32">
      <w:pPr>
        <w:jc w:val="both"/>
        <w:rPr>
          <w:bCs/>
          <w:lang w:val="bg-BG" w:eastAsia="bg-BG"/>
        </w:rPr>
      </w:pPr>
    </w:p>
    <w:p w14:paraId="23012A8C" w14:textId="77777777" w:rsidR="000F4C32" w:rsidRPr="000F4C32" w:rsidRDefault="000F4C32" w:rsidP="000F4C32">
      <w:pPr>
        <w:jc w:val="both"/>
        <w:rPr>
          <w:b/>
          <w:lang w:val="bg-BG" w:eastAsia="bg-BG"/>
        </w:rPr>
      </w:pPr>
    </w:p>
    <w:p w14:paraId="7ECA1413" w14:textId="77777777" w:rsidR="000F4C32" w:rsidRPr="000F4C32" w:rsidRDefault="000F4C32" w:rsidP="000F4C32">
      <w:pPr>
        <w:jc w:val="both"/>
        <w:rPr>
          <w:b/>
          <w:lang w:val="bg-BG" w:eastAsia="bg-BG"/>
        </w:rPr>
      </w:pPr>
    </w:p>
    <w:p w14:paraId="2971073A" w14:textId="77777777" w:rsidR="000F4C32" w:rsidRPr="000F4C32" w:rsidRDefault="000F4C32" w:rsidP="000F4C32">
      <w:pPr>
        <w:jc w:val="both"/>
        <w:rPr>
          <w:b/>
          <w:lang w:val="bg-BG" w:eastAsia="bg-BG"/>
        </w:rPr>
      </w:pPr>
    </w:p>
    <w:p w14:paraId="702F0C51" w14:textId="77777777" w:rsidR="000F4C32" w:rsidRPr="000F4C32" w:rsidRDefault="000F4C32" w:rsidP="000F4C32">
      <w:pPr>
        <w:contextualSpacing/>
        <w:jc w:val="both"/>
        <w:rPr>
          <w:b/>
          <w:lang w:val="bg-BG" w:eastAsia="bg-BG"/>
        </w:rPr>
      </w:pPr>
      <w:r w:rsidRPr="000F4C32">
        <w:rPr>
          <w:b/>
          <w:lang w:val="bg-BG" w:eastAsia="bg-BG"/>
        </w:rPr>
        <w:t>X. УСЛОВИЯ ЗА ПРЕКРАТЯВАНЕ НА ДОГОВОРА</w:t>
      </w:r>
    </w:p>
    <w:p w14:paraId="57F86DDE" w14:textId="77777777" w:rsidR="000F4C32" w:rsidRPr="000F4C32" w:rsidRDefault="000F4C32" w:rsidP="000F4C32">
      <w:pPr>
        <w:tabs>
          <w:tab w:val="left" w:pos="709"/>
        </w:tabs>
        <w:jc w:val="both"/>
        <w:rPr>
          <w:b/>
          <w:lang w:val="bg-BG" w:eastAsia="bg-BG"/>
        </w:rPr>
      </w:pPr>
    </w:p>
    <w:p w14:paraId="709BD3F5" w14:textId="77777777" w:rsidR="000F4C32" w:rsidRPr="000F4C32" w:rsidRDefault="000F4C32" w:rsidP="000F4C32">
      <w:pPr>
        <w:tabs>
          <w:tab w:val="left" w:pos="709"/>
        </w:tabs>
        <w:jc w:val="both"/>
        <w:rPr>
          <w:b/>
          <w:lang w:val="bg-BG" w:eastAsia="bg-BG"/>
        </w:rPr>
      </w:pPr>
      <w:r w:rsidRPr="000F4C32">
        <w:rPr>
          <w:b/>
          <w:lang w:val="bg-BG" w:eastAsia="bg-BG"/>
        </w:rPr>
        <w:t>Член 16.</w:t>
      </w:r>
      <w:r w:rsidRPr="000F4C32">
        <w:rPr>
          <w:b/>
          <w:lang w:val="bg-BG" w:eastAsia="bg-BG"/>
        </w:rPr>
        <w:tab/>
      </w:r>
    </w:p>
    <w:p w14:paraId="251F56F1" w14:textId="77777777" w:rsidR="000F4C32" w:rsidRPr="000F4C32" w:rsidRDefault="000F4C32" w:rsidP="000F4C32">
      <w:pPr>
        <w:jc w:val="both"/>
        <w:rPr>
          <w:lang w:val="bg-BG" w:eastAsia="bg-BG"/>
        </w:rPr>
      </w:pPr>
    </w:p>
    <w:p w14:paraId="3E57159F" w14:textId="77777777" w:rsidR="000F4C32" w:rsidRPr="000F4C32" w:rsidRDefault="000F4C32" w:rsidP="000F4C32">
      <w:pPr>
        <w:jc w:val="both"/>
        <w:rPr>
          <w:lang w:val="bg-BG" w:eastAsia="bg-BG"/>
        </w:rPr>
      </w:pPr>
      <w:r w:rsidRPr="000F4C32">
        <w:rPr>
          <w:lang w:val="bg-BG" w:eastAsia="bg-BG"/>
        </w:rPr>
        <w:t>(16.1) Настоящият Договор се прекратява в следните случаи:</w:t>
      </w:r>
    </w:p>
    <w:p w14:paraId="2DE545D6" w14:textId="77777777" w:rsidR="000F4C32" w:rsidRPr="000F4C32" w:rsidRDefault="000F4C32" w:rsidP="000F4C32">
      <w:pPr>
        <w:jc w:val="both"/>
        <w:rPr>
          <w:lang w:val="bg-BG" w:eastAsia="bg-BG"/>
        </w:rPr>
      </w:pPr>
    </w:p>
    <w:p w14:paraId="4FB4EABF" w14:textId="77777777" w:rsidR="000F4C32" w:rsidRPr="000F4C32" w:rsidRDefault="000F4C32" w:rsidP="000F4C32">
      <w:pPr>
        <w:numPr>
          <w:ilvl w:val="0"/>
          <w:numId w:val="30"/>
        </w:numPr>
        <w:spacing w:after="200" w:line="276" w:lineRule="auto"/>
        <w:ind w:left="851" w:hanging="491"/>
        <w:contextualSpacing/>
        <w:jc w:val="both"/>
        <w:rPr>
          <w:bCs/>
          <w:lang w:val="bg-BG" w:eastAsia="bg-BG"/>
        </w:rPr>
      </w:pPr>
      <w:r w:rsidRPr="000F4C32">
        <w:rPr>
          <w:bCs/>
          <w:lang w:val="bg-BG" w:eastAsia="bg-BG"/>
        </w:rPr>
        <w:t>по взаимно съгласие на Страните, изразено в писмена форма;</w:t>
      </w:r>
    </w:p>
    <w:p w14:paraId="6A9E9094" w14:textId="77777777" w:rsidR="000F4C32" w:rsidRPr="000F4C32" w:rsidRDefault="000F4C32" w:rsidP="000F4C32">
      <w:pPr>
        <w:numPr>
          <w:ilvl w:val="0"/>
          <w:numId w:val="30"/>
        </w:numPr>
        <w:spacing w:after="200" w:line="276" w:lineRule="auto"/>
        <w:ind w:left="851" w:hanging="491"/>
        <w:contextualSpacing/>
        <w:jc w:val="both"/>
        <w:rPr>
          <w:bCs/>
          <w:lang w:val="bg-BG" w:eastAsia="bg-BG"/>
        </w:rPr>
      </w:pPr>
      <w:r w:rsidRPr="000F4C32">
        <w:rPr>
          <w:lang w:val="bg-BG" w:eastAsia="bg-BG"/>
        </w:rPr>
        <w:t>с изтичане на уговорения срок;</w:t>
      </w:r>
    </w:p>
    <w:p w14:paraId="601D6CE2" w14:textId="77777777" w:rsidR="000F4C32" w:rsidRPr="000F4C32" w:rsidRDefault="000F4C32" w:rsidP="000F4C32">
      <w:pPr>
        <w:numPr>
          <w:ilvl w:val="0"/>
          <w:numId w:val="30"/>
        </w:numPr>
        <w:spacing w:after="200" w:line="276" w:lineRule="auto"/>
        <w:ind w:left="851" w:hanging="491"/>
        <w:contextualSpacing/>
        <w:jc w:val="both"/>
        <w:rPr>
          <w:bCs/>
          <w:lang w:val="bg-BG" w:eastAsia="bg-BG"/>
        </w:rPr>
      </w:pPr>
      <w:r w:rsidRPr="000F4C32">
        <w:rPr>
          <w:lang w:val="bg-BG" w:eastAsia="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14:paraId="63E70240" w14:textId="77777777" w:rsidR="000F4C32" w:rsidRPr="000F4C32" w:rsidRDefault="000F4C32" w:rsidP="000F4C32">
      <w:pPr>
        <w:numPr>
          <w:ilvl w:val="0"/>
          <w:numId w:val="30"/>
        </w:numPr>
        <w:spacing w:after="200" w:line="276" w:lineRule="auto"/>
        <w:ind w:left="851" w:hanging="491"/>
        <w:contextualSpacing/>
        <w:jc w:val="both"/>
        <w:rPr>
          <w:bCs/>
          <w:lang w:val="bg-BG" w:eastAsia="bg-BG"/>
        </w:rPr>
      </w:pPr>
      <w:r w:rsidRPr="000F4C32">
        <w:rPr>
          <w:lang w:val="bg-BG" w:eastAsia="bg-BG"/>
        </w:rPr>
        <w:t>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10( десет)  дни;</w:t>
      </w:r>
    </w:p>
    <w:p w14:paraId="304E3D86" w14:textId="77777777" w:rsidR="000F4C32" w:rsidRPr="000F4C32" w:rsidRDefault="000F4C32" w:rsidP="000F4C32">
      <w:pPr>
        <w:numPr>
          <w:ilvl w:val="0"/>
          <w:numId w:val="30"/>
        </w:numPr>
        <w:spacing w:after="200" w:line="276" w:lineRule="auto"/>
        <w:contextualSpacing/>
        <w:jc w:val="both"/>
        <w:rPr>
          <w:bCs/>
          <w:lang w:val="bg-BG" w:eastAsia="bg-BG"/>
        </w:rPr>
      </w:pPr>
      <w:r w:rsidRPr="000F4C32">
        <w:rPr>
          <w:bCs/>
          <w:lang w:val="bg-BG" w:eastAsia="bg-BG"/>
        </w:rPr>
        <w:t>Ако Изпълнителят не предприеме необходимите действия за привеждане на Гаранцията за изпълнение в съответствие с изменените условия на Договора, в случай на изменение на договора, извършено в съответствие с този Договор и приложимото право.</w:t>
      </w:r>
    </w:p>
    <w:p w14:paraId="449B0337" w14:textId="77777777" w:rsidR="000F4C32" w:rsidRPr="000F4C32" w:rsidRDefault="000F4C32" w:rsidP="000F4C32">
      <w:pPr>
        <w:ind w:left="720"/>
        <w:contextualSpacing/>
        <w:jc w:val="both"/>
        <w:rPr>
          <w:bCs/>
          <w:lang w:val="bg-BG" w:eastAsia="bg-BG"/>
        </w:rPr>
      </w:pPr>
    </w:p>
    <w:p w14:paraId="09D71E0A" w14:textId="77777777" w:rsidR="000F4C32" w:rsidRPr="000F4C32" w:rsidRDefault="000F4C32" w:rsidP="000F4C32">
      <w:pPr>
        <w:tabs>
          <w:tab w:val="left" w:pos="284"/>
        </w:tabs>
        <w:jc w:val="both"/>
        <w:rPr>
          <w:lang w:val="bg-BG" w:eastAsia="bg-BG"/>
        </w:rPr>
      </w:pPr>
      <w:r w:rsidRPr="000F4C32">
        <w:rPr>
          <w:bCs/>
          <w:lang w:val="bg-BG" w:eastAsia="bg-BG"/>
        </w:rPr>
        <w:t>(16.2</w:t>
      </w:r>
      <w:r w:rsidRPr="000F4C32">
        <w:rPr>
          <w:lang w:val="bg-BG" w:eastAsia="bg-BG"/>
        </w:rPr>
        <w:t>) Възложителят може да прекрати едностранно настоящия Договор:</w:t>
      </w:r>
    </w:p>
    <w:p w14:paraId="1CA81CEF" w14:textId="77777777" w:rsidR="000F4C32" w:rsidRPr="000F4C32" w:rsidRDefault="000F4C32" w:rsidP="000F4C32">
      <w:pPr>
        <w:tabs>
          <w:tab w:val="left" w:pos="284"/>
        </w:tabs>
        <w:jc w:val="both"/>
        <w:rPr>
          <w:lang w:val="bg-BG" w:eastAsia="bg-BG"/>
        </w:rPr>
      </w:pPr>
    </w:p>
    <w:p w14:paraId="786AB23F" w14:textId="77777777" w:rsidR="000F4C32" w:rsidRPr="000F4C32" w:rsidRDefault="000F4C32" w:rsidP="000F4C32">
      <w:pPr>
        <w:numPr>
          <w:ilvl w:val="0"/>
          <w:numId w:val="33"/>
        </w:numPr>
        <w:spacing w:after="200" w:line="276" w:lineRule="auto"/>
        <w:contextualSpacing/>
        <w:jc w:val="both"/>
        <w:rPr>
          <w:bCs/>
          <w:lang w:val="bg-BG" w:eastAsia="bg-BG"/>
        </w:rPr>
      </w:pPr>
      <w:r w:rsidRPr="000F4C32">
        <w:rPr>
          <w:bCs/>
          <w:lang w:val="bg-BG" w:eastAsia="bg-BG"/>
        </w:rPr>
        <w:t xml:space="preserve">при системни (три или повече пъти) </w:t>
      </w:r>
      <w:r w:rsidRPr="000F4C32">
        <w:rPr>
          <w:lang w:val="bg-BG" w:eastAsia="bg-BG"/>
        </w:rPr>
        <w:t xml:space="preserve">в рамките на 1 ( един) месец  </w:t>
      </w:r>
      <w:r w:rsidRPr="000F4C32">
        <w:rPr>
          <w:bCs/>
          <w:lang w:val="bg-BG" w:eastAsia="bg-BG"/>
        </w:rPr>
        <w:t>:</w:t>
      </w:r>
      <w:r w:rsidRPr="000F4C32">
        <w:rPr>
          <w:lang w:val="bg-BG" w:eastAsia="bg-BG"/>
        </w:rPr>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0F4C32">
        <w:rPr>
          <w:bCs/>
          <w:lang w:val="bg-BG" w:eastAsia="bg-BG"/>
        </w:rPr>
        <w:t xml:space="preserve">; </w:t>
      </w:r>
    </w:p>
    <w:p w14:paraId="30450849" w14:textId="77777777" w:rsidR="000F4C32" w:rsidRPr="000F4C32" w:rsidRDefault="000F4C32" w:rsidP="000F4C32">
      <w:pPr>
        <w:numPr>
          <w:ilvl w:val="0"/>
          <w:numId w:val="33"/>
        </w:numPr>
        <w:spacing w:after="200" w:line="276" w:lineRule="auto"/>
        <w:ind w:left="851" w:hanging="491"/>
        <w:contextualSpacing/>
        <w:jc w:val="both"/>
        <w:rPr>
          <w:bCs/>
          <w:lang w:val="bg-BG" w:eastAsia="bg-BG"/>
        </w:rPr>
      </w:pPr>
      <w:r w:rsidRPr="000F4C32">
        <w:rPr>
          <w:bCs/>
          <w:lang w:val="bg-BG" w:eastAsia="bg-BG"/>
        </w:rPr>
        <w:lastRenderedPageBreak/>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14:paraId="635B937C" w14:textId="77777777" w:rsidR="000F4C32" w:rsidRPr="000F4C32" w:rsidRDefault="000F4C32" w:rsidP="000F4C32">
      <w:pPr>
        <w:numPr>
          <w:ilvl w:val="0"/>
          <w:numId w:val="33"/>
        </w:numPr>
        <w:spacing w:after="200" w:line="276" w:lineRule="auto"/>
        <w:ind w:left="851" w:hanging="491"/>
        <w:contextualSpacing/>
        <w:jc w:val="both"/>
        <w:rPr>
          <w:bCs/>
          <w:lang w:val="bg-BG" w:eastAsia="bg-BG"/>
        </w:rPr>
      </w:pPr>
      <w:r w:rsidRPr="000F4C32">
        <w:rPr>
          <w:lang w:val="bg-BG" w:eastAsia="bg-BG"/>
        </w:rPr>
        <w:t xml:space="preserve">В случай, че за някое от  тримесечията от срока на договора Изпълнителят не предостави на Възложителя в </w:t>
      </w:r>
      <w:r w:rsidRPr="000F4C32">
        <w:rPr>
          <w:bCs/>
          <w:lang w:val="bg-BG" w:eastAsia="bg-BG"/>
        </w:rPr>
        <w:t xml:space="preserve">срок до </w:t>
      </w:r>
      <w:r w:rsidRPr="000F4C32">
        <w:rPr>
          <w:lang w:val="ru-RU" w:eastAsia="bg-BG"/>
        </w:rPr>
        <w:t>10-то число на месеца следващ изминалото тримесечие,</w:t>
      </w:r>
      <w:r w:rsidRPr="000F4C32">
        <w:rPr>
          <w:lang w:val="bg-BG" w:eastAsia="bg-BG"/>
        </w:rPr>
        <w:t xml:space="preserve"> протоколи за изпитване и/или сертификати за съответствие за пресни плодове и зеленчуци за посоч</w:t>
      </w:r>
      <w:r w:rsidR="00E910E2" w:rsidRPr="00E910E2">
        <w:rPr>
          <w:lang w:val="bg-BG" w:eastAsia="bg-BG"/>
        </w:rPr>
        <w:t>ения в Техническото предложение</w:t>
      </w:r>
      <w:r w:rsidRPr="000F4C32">
        <w:rPr>
          <w:lang w:val="bg-BG" w:eastAsia="bg-BG"/>
        </w:rPr>
        <w:t>,  брой изпитвания за  артикули от предмета на договора, издадени през съответното изминало тримесечие или предостави протоколи или сертификати за по-малък брой или различни артикули или по-малък брой изпитвания на артикули или за по-малък брой или други по вид показатели. В този случай Възложителят има право на неустойка равна на 10 % от стойността на доставките през съответното  изминало тримесечие, както и да  усвои сумата по предоставената гаранцията за изпълнение на Договора.</w:t>
      </w:r>
    </w:p>
    <w:p w14:paraId="4B35FA60" w14:textId="77777777" w:rsidR="000F4C32" w:rsidRPr="000F4C32" w:rsidRDefault="000F4C32" w:rsidP="000F4C32">
      <w:pPr>
        <w:jc w:val="both"/>
        <w:rPr>
          <w:lang w:val="bg-BG" w:eastAsia="bg-BG"/>
        </w:rPr>
      </w:pPr>
      <w:r w:rsidRPr="000F4C32">
        <w:rPr>
          <w:bCs/>
          <w:lang w:val="bg-BG" w:eastAsia="bg-BG"/>
        </w:rPr>
        <w:t>(16.3)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0F4C32">
        <w:rPr>
          <w:bCs/>
          <w:i/>
          <w:lang w:val="bg-BG" w:eastAsia="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Pr="000F4C32">
        <w:rPr>
          <w:bCs/>
          <w:lang w:val="bg-BG" w:eastAsia="bg-BG"/>
        </w:rPr>
        <w:t>]</w:t>
      </w:r>
    </w:p>
    <w:p w14:paraId="70D31827" w14:textId="77777777" w:rsidR="000F4C32" w:rsidRPr="000F4C32" w:rsidRDefault="000F4C32" w:rsidP="000F4C32">
      <w:pPr>
        <w:spacing w:before="100" w:beforeAutospacing="1" w:after="100" w:afterAutospacing="1"/>
        <w:jc w:val="both"/>
        <w:rPr>
          <w:bCs/>
          <w:lang w:val="bg-BG" w:eastAsia="bg-BG"/>
        </w:rPr>
      </w:pPr>
      <w:r w:rsidRPr="000F4C32">
        <w:rPr>
          <w:bCs/>
          <w:lang w:val="bg-BG" w:eastAsia="bg-BG"/>
        </w:rPr>
        <w:t>(16.4) 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6D5283DB" w14:textId="77777777" w:rsidR="000F4C32" w:rsidRPr="000F4C32" w:rsidRDefault="000F4C32" w:rsidP="000F4C32">
      <w:pPr>
        <w:jc w:val="both"/>
        <w:rPr>
          <w:b/>
          <w:lang w:val="bg-BG" w:eastAsia="bg-BG"/>
        </w:rPr>
      </w:pPr>
      <w:r w:rsidRPr="000F4C32">
        <w:rPr>
          <w:b/>
          <w:lang w:val="bg-BG" w:eastAsia="bg-BG"/>
        </w:rPr>
        <w:t>Член 17</w:t>
      </w:r>
    </w:p>
    <w:p w14:paraId="119953C9" w14:textId="77777777" w:rsidR="000F4C32" w:rsidRPr="000F4C32" w:rsidRDefault="000F4C32" w:rsidP="000F4C32">
      <w:pPr>
        <w:jc w:val="both"/>
        <w:rPr>
          <w:lang w:val="bg-BG" w:eastAsia="bg-BG"/>
        </w:rPr>
      </w:pPr>
      <w:r w:rsidRPr="000F4C32">
        <w:rPr>
          <w:lang w:val="bg-BG" w:eastAsia="bg-BG"/>
        </w:rPr>
        <w:t>Настоящият Договор може да бъде изменян или допълван от Страните при условията на чл. 116 от ЗОП.</w:t>
      </w:r>
    </w:p>
    <w:p w14:paraId="422FF6CC" w14:textId="77777777" w:rsidR="000F4C32" w:rsidRPr="000F4C32" w:rsidRDefault="000F4C32" w:rsidP="000F4C32">
      <w:pPr>
        <w:tabs>
          <w:tab w:val="left" w:pos="709"/>
        </w:tabs>
        <w:jc w:val="both"/>
        <w:rPr>
          <w:b/>
          <w:lang w:val="bg-BG" w:eastAsia="bg-BG"/>
        </w:rPr>
      </w:pPr>
    </w:p>
    <w:p w14:paraId="451BD377" w14:textId="77777777" w:rsidR="000F4C32" w:rsidRPr="000F4C32" w:rsidRDefault="000F4C32" w:rsidP="000F4C32">
      <w:pPr>
        <w:tabs>
          <w:tab w:val="left" w:pos="0"/>
        </w:tabs>
        <w:contextualSpacing/>
        <w:jc w:val="both"/>
        <w:rPr>
          <w:b/>
          <w:lang w:val="bg-BG" w:eastAsia="bg-BG"/>
        </w:rPr>
      </w:pPr>
      <w:r w:rsidRPr="000F4C32">
        <w:rPr>
          <w:b/>
          <w:lang w:val="bg-BG" w:eastAsia="bg-BG"/>
        </w:rPr>
        <w:t>XI. НЕПРЕОДОЛИМА СИЛА</w:t>
      </w:r>
    </w:p>
    <w:p w14:paraId="578C5086" w14:textId="77777777" w:rsidR="000F4C32" w:rsidRPr="000F4C32" w:rsidRDefault="000F4C32" w:rsidP="000F4C32">
      <w:pPr>
        <w:jc w:val="both"/>
        <w:rPr>
          <w:lang w:val="bg-BG" w:eastAsia="bg-BG"/>
        </w:rPr>
      </w:pPr>
      <w:r w:rsidRPr="000F4C32">
        <w:rPr>
          <w:b/>
          <w:lang w:val="bg-BG" w:eastAsia="bg-BG"/>
        </w:rPr>
        <w:t>Член18.</w:t>
      </w:r>
    </w:p>
    <w:p w14:paraId="3CFA0BC8" w14:textId="77777777" w:rsidR="000F4C32" w:rsidRPr="000F4C32" w:rsidRDefault="000F4C32" w:rsidP="000F4C32">
      <w:pPr>
        <w:jc w:val="both"/>
        <w:rPr>
          <w:lang w:val="bg-BG" w:eastAsia="bg-BG"/>
        </w:rPr>
      </w:pPr>
    </w:p>
    <w:p w14:paraId="5FA2CF19" w14:textId="77777777" w:rsidR="000F4C32" w:rsidRPr="000F4C32" w:rsidRDefault="000F4C32" w:rsidP="000F4C32">
      <w:pPr>
        <w:jc w:val="both"/>
        <w:rPr>
          <w:lang w:val="bg-BG" w:eastAsia="bg-BG"/>
        </w:rPr>
      </w:pPr>
      <w:r w:rsidRPr="000F4C32">
        <w:rPr>
          <w:lang w:val="bg-BG" w:eastAsia="bg-BG"/>
        </w:rPr>
        <w:t xml:space="preserve">(18.1) </w:t>
      </w:r>
      <w:r w:rsidRPr="000F4C32">
        <w:rPr>
          <w:spacing w:val="-4"/>
          <w:lang w:val="bg-BG" w:eastAsia="bg-BG"/>
        </w:rPr>
        <w:t>Страните се освобождават от отговорност за неизпълнение на задълженията</w:t>
      </w:r>
      <w:r w:rsidRPr="000F4C32">
        <w:rPr>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03EFCAF3" w14:textId="77777777" w:rsidR="000F4C32" w:rsidRPr="000F4C32" w:rsidRDefault="000F4C32" w:rsidP="000F4C32">
      <w:pPr>
        <w:jc w:val="both"/>
        <w:rPr>
          <w:b/>
          <w:lang w:val="bg-BG" w:eastAsia="bg-BG"/>
        </w:rPr>
      </w:pPr>
    </w:p>
    <w:p w14:paraId="21499017" w14:textId="77777777" w:rsidR="000F4C32" w:rsidRPr="000F4C32" w:rsidRDefault="000F4C32" w:rsidP="000F4C32">
      <w:pPr>
        <w:jc w:val="both"/>
        <w:rPr>
          <w:lang w:val="bg-BG" w:eastAsia="bg-BG"/>
        </w:rPr>
      </w:pPr>
      <w:r w:rsidRPr="000F4C32">
        <w:rPr>
          <w:lang w:val="bg-BG" w:eastAsia="bg-BG"/>
        </w:rPr>
        <w:t>(18.2)Страната,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1E298498" w14:textId="77777777" w:rsidR="000F4C32" w:rsidRPr="000F4C32" w:rsidRDefault="000F4C32" w:rsidP="000F4C32">
      <w:pPr>
        <w:jc w:val="both"/>
        <w:rPr>
          <w:lang w:val="bg-BG" w:eastAsia="bg-BG"/>
        </w:rPr>
      </w:pPr>
    </w:p>
    <w:p w14:paraId="39D08493" w14:textId="77777777" w:rsidR="000F4C32" w:rsidRPr="000F4C32" w:rsidRDefault="000F4C32" w:rsidP="000F4C32">
      <w:pPr>
        <w:jc w:val="both"/>
        <w:rPr>
          <w:b/>
          <w:lang w:val="bg-BG" w:eastAsia="bg-BG"/>
        </w:rPr>
      </w:pPr>
    </w:p>
    <w:p w14:paraId="0F7ACE93" w14:textId="77777777" w:rsidR="000F4C32" w:rsidRPr="000F4C32" w:rsidRDefault="000F4C32" w:rsidP="000F4C32">
      <w:pPr>
        <w:jc w:val="both"/>
        <w:rPr>
          <w:lang w:val="bg-BG" w:eastAsia="bg-BG"/>
        </w:rPr>
      </w:pPr>
      <w:r w:rsidRPr="000F4C32">
        <w:rPr>
          <w:lang w:val="bg-BG" w:eastAsia="bg-BG"/>
        </w:rPr>
        <w:t>(18.3)Докато трае непреодолимата сила, изпълнението на задължението се спира.</w:t>
      </w:r>
    </w:p>
    <w:p w14:paraId="7553A8B4" w14:textId="77777777" w:rsidR="000F4C32" w:rsidRPr="000F4C32" w:rsidRDefault="000F4C32" w:rsidP="000F4C32">
      <w:pPr>
        <w:jc w:val="both"/>
        <w:rPr>
          <w:lang w:val="bg-BG" w:eastAsia="bg-BG"/>
        </w:rPr>
      </w:pPr>
    </w:p>
    <w:p w14:paraId="257BF049" w14:textId="77777777" w:rsidR="000F4C32" w:rsidRPr="000F4C32" w:rsidRDefault="000F4C32" w:rsidP="000F4C32">
      <w:pPr>
        <w:jc w:val="both"/>
        <w:rPr>
          <w:lang w:val="bg-BG" w:eastAsia="bg-BG"/>
        </w:rPr>
      </w:pPr>
      <w:r w:rsidRPr="000F4C32">
        <w:rPr>
          <w:lang w:val="bg-BG" w:eastAsia="bg-BG"/>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1EBDF3C4" w14:textId="77777777" w:rsidR="000F4C32" w:rsidRPr="000F4C32" w:rsidRDefault="000F4C32" w:rsidP="000F4C32">
      <w:pPr>
        <w:ind w:firstLine="567"/>
        <w:jc w:val="both"/>
        <w:rPr>
          <w:b/>
          <w:bCs/>
          <w:lang w:val="bg-BG" w:eastAsia="bg-BG"/>
        </w:rPr>
      </w:pPr>
    </w:p>
    <w:p w14:paraId="783D7879" w14:textId="77777777" w:rsidR="000F4C32" w:rsidRPr="000F4C32" w:rsidRDefault="000F4C32" w:rsidP="000F4C32">
      <w:pPr>
        <w:tabs>
          <w:tab w:val="left" w:pos="851"/>
        </w:tabs>
        <w:ind w:left="2410"/>
        <w:contextualSpacing/>
        <w:jc w:val="both"/>
        <w:rPr>
          <w:b/>
          <w:lang w:val="bg-BG" w:eastAsia="bg-BG"/>
        </w:rPr>
      </w:pPr>
      <w:r w:rsidRPr="000F4C32">
        <w:rPr>
          <w:b/>
          <w:lang w:val="bg-BG" w:eastAsia="bg-BG"/>
        </w:rPr>
        <w:t>XII. КОНФИДЕНЦИАЛНОСТ</w:t>
      </w:r>
    </w:p>
    <w:p w14:paraId="6943A4BA" w14:textId="77777777" w:rsidR="000F4C32" w:rsidRPr="000F4C32" w:rsidRDefault="000F4C32" w:rsidP="000F4C32">
      <w:pPr>
        <w:jc w:val="both"/>
        <w:rPr>
          <w:lang w:val="bg-BG" w:eastAsia="bg-BG"/>
        </w:rPr>
      </w:pPr>
    </w:p>
    <w:p w14:paraId="63136DA0" w14:textId="77777777" w:rsidR="000F4C32" w:rsidRPr="000F4C32" w:rsidRDefault="000F4C32" w:rsidP="000F4C32">
      <w:pPr>
        <w:jc w:val="both"/>
        <w:rPr>
          <w:lang w:val="bg-BG" w:eastAsia="bg-BG"/>
        </w:rPr>
      </w:pPr>
      <w:r w:rsidRPr="000F4C32">
        <w:rPr>
          <w:b/>
          <w:lang w:val="bg-BG" w:eastAsia="bg-BG"/>
        </w:rPr>
        <w:t>Член19.</w:t>
      </w:r>
    </w:p>
    <w:p w14:paraId="7B618F34" w14:textId="77777777" w:rsidR="000F4C32" w:rsidRPr="000F4C32" w:rsidRDefault="000F4C32" w:rsidP="000F4C32">
      <w:pPr>
        <w:jc w:val="both"/>
        <w:rPr>
          <w:lang w:val="bg-BG" w:eastAsia="bg-BG"/>
        </w:rPr>
      </w:pPr>
      <w:r w:rsidRPr="000F4C32">
        <w:rPr>
          <w:lang w:val="bg-BG" w:eastAsia="bg-BG"/>
        </w:rPr>
        <w:lastRenderedPageBreak/>
        <w:t>(19.1) Страните се съгласяват да третират като конфиденциална следната информация, получена при и по повод изпълнението на Договора:</w:t>
      </w:r>
    </w:p>
    <w:p w14:paraId="68BFB64C" w14:textId="77777777" w:rsidR="000F4C32" w:rsidRPr="000F4C32" w:rsidRDefault="000F4C32" w:rsidP="000F4C32">
      <w:pPr>
        <w:jc w:val="both"/>
        <w:rPr>
          <w:lang w:val="bg-BG" w:eastAsia="bg-BG"/>
        </w:rPr>
      </w:pPr>
      <w:r w:rsidRPr="000F4C32">
        <w:rPr>
          <w:lang w:val="bg-BG" w:eastAsia="bg-BG"/>
        </w:rPr>
        <w:t>.......................</w:t>
      </w:r>
    </w:p>
    <w:p w14:paraId="1DC17DEB" w14:textId="77777777" w:rsidR="000F4C32" w:rsidRPr="000F4C32" w:rsidRDefault="000F4C32" w:rsidP="000F4C32">
      <w:pPr>
        <w:jc w:val="both"/>
        <w:rPr>
          <w:lang w:val="bg-BG" w:eastAsia="bg-BG"/>
        </w:rPr>
      </w:pPr>
      <w:r w:rsidRPr="000F4C32">
        <w:rPr>
          <w:lang w:val="bg-BG" w:eastAsia="bg-BG"/>
        </w:rPr>
        <w:t>.......................</w:t>
      </w:r>
    </w:p>
    <w:p w14:paraId="230860F6" w14:textId="77777777" w:rsidR="000F4C32" w:rsidRPr="000F4C32" w:rsidRDefault="000F4C32" w:rsidP="000F4C32">
      <w:pPr>
        <w:jc w:val="both"/>
        <w:rPr>
          <w:lang w:val="bg-BG" w:eastAsia="bg-BG"/>
        </w:rPr>
      </w:pPr>
      <w:r w:rsidRPr="000F4C32">
        <w:rPr>
          <w:lang w:val="bg-BG" w:eastAsia="bg-BG"/>
        </w:rPr>
        <w:t>(19.2)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137C86E0" w14:textId="77777777" w:rsidR="000F4C32" w:rsidRPr="000F4C32" w:rsidRDefault="000F4C32" w:rsidP="000F4C32">
      <w:pPr>
        <w:jc w:val="both"/>
        <w:rPr>
          <w:lang w:val="bg-BG" w:eastAsia="bg-BG"/>
        </w:rPr>
      </w:pPr>
    </w:p>
    <w:p w14:paraId="2B4EFA1F" w14:textId="77777777" w:rsidR="000F4C32" w:rsidRPr="000F4C32" w:rsidRDefault="000F4C32" w:rsidP="000F4C32">
      <w:pPr>
        <w:tabs>
          <w:tab w:val="left" w:pos="0"/>
        </w:tabs>
        <w:contextualSpacing/>
        <w:jc w:val="center"/>
        <w:rPr>
          <w:b/>
          <w:lang w:val="bg-BG" w:eastAsia="bg-BG"/>
        </w:rPr>
      </w:pPr>
      <w:r w:rsidRPr="000F4C32">
        <w:rPr>
          <w:b/>
          <w:lang w:val="bg-BG" w:eastAsia="bg-BG"/>
        </w:rPr>
        <w:t>XIII. ДОПЪЛНИТЕЛНИРАЗПОРЕДБИ</w:t>
      </w:r>
    </w:p>
    <w:p w14:paraId="0FDE3A53" w14:textId="77777777" w:rsidR="000F4C32" w:rsidRPr="000F4C32" w:rsidRDefault="000F4C32" w:rsidP="000F4C32">
      <w:pPr>
        <w:ind w:firstLine="567"/>
        <w:jc w:val="both"/>
        <w:rPr>
          <w:b/>
          <w:lang w:val="bg-BG" w:eastAsia="bg-BG"/>
        </w:rPr>
      </w:pPr>
    </w:p>
    <w:p w14:paraId="5B704B6E" w14:textId="77777777" w:rsidR="000F4C32" w:rsidRPr="000F4C32" w:rsidRDefault="000F4C32" w:rsidP="000F4C32">
      <w:pPr>
        <w:jc w:val="both"/>
        <w:rPr>
          <w:b/>
          <w:lang w:val="bg-BG" w:eastAsia="bg-BG"/>
        </w:rPr>
      </w:pPr>
    </w:p>
    <w:p w14:paraId="7E0AAD86" w14:textId="77777777" w:rsidR="000F4C32" w:rsidRPr="000F4C32" w:rsidRDefault="000F4C32" w:rsidP="000F4C32">
      <w:pPr>
        <w:jc w:val="both"/>
        <w:rPr>
          <w:b/>
          <w:lang w:val="bg-BG" w:eastAsia="bg-BG"/>
        </w:rPr>
      </w:pPr>
    </w:p>
    <w:p w14:paraId="7AAFE377" w14:textId="77777777" w:rsidR="000F4C32" w:rsidRPr="000F4C32" w:rsidRDefault="000F4C32" w:rsidP="000F4C32">
      <w:pPr>
        <w:jc w:val="both"/>
        <w:rPr>
          <w:b/>
          <w:lang w:val="bg-BG" w:eastAsia="bg-BG"/>
        </w:rPr>
      </w:pPr>
    </w:p>
    <w:p w14:paraId="48B63AC0" w14:textId="77777777" w:rsidR="000F4C32" w:rsidRPr="000F4C32" w:rsidRDefault="000F4C32" w:rsidP="000F4C32">
      <w:pPr>
        <w:jc w:val="both"/>
        <w:rPr>
          <w:b/>
          <w:lang w:val="bg-BG" w:eastAsia="bg-BG"/>
        </w:rPr>
      </w:pPr>
      <w:r w:rsidRPr="000F4C32">
        <w:rPr>
          <w:b/>
          <w:lang w:val="bg-BG" w:eastAsia="bg-BG"/>
        </w:rPr>
        <w:t xml:space="preserve">Член 20. </w:t>
      </w:r>
    </w:p>
    <w:p w14:paraId="11F8AE98" w14:textId="77777777" w:rsidR="000F4C32" w:rsidRPr="000F4C32" w:rsidRDefault="000F4C32" w:rsidP="000F4C32">
      <w:pPr>
        <w:jc w:val="both"/>
        <w:rPr>
          <w:lang w:val="bg-BG" w:eastAsia="bg-BG"/>
        </w:rPr>
      </w:pPr>
    </w:p>
    <w:p w14:paraId="0C4EC4B4" w14:textId="77777777" w:rsidR="000F4C32" w:rsidRPr="000F4C32" w:rsidRDefault="000F4C32" w:rsidP="000F4C32">
      <w:pPr>
        <w:jc w:val="both"/>
        <w:rPr>
          <w:lang w:val="bg-BG" w:eastAsia="bg-BG"/>
        </w:rPr>
      </w:pPr>
      <w:r w:rsidRPr="000F4C32">
        <w:rPr>
          <w:lang w:val="bg-BG" w:eastAsia="bg-BG"/>
        </w:rPr>
        <w:t>За всички неуредени в настоящия Договор въпроси се прилага действащото българско законодателство.</w:t>
      </w:r>
    </w:p>
    <w:p w14:paraId="44DCEBCE" w14:textId="77777777" w:rsidR="000F4C32" w:rsidRPr="000F4C32" w:rsidRDefault="000F4C32" w:rsidP="000F4C32">
      <w:pPr>
        <w:jc w:val="both"/>
        <w:rPr>
          <w:b/>
          <w:lang w:val="bg-BG" w:eastAsia="bg-BG"/>
        </w:rPr>
      </w:pPr>
    </w:p>
    <w:p w14:paraId="6A4F2370" w14:textId="77777777" w:rsidR="000F4C32" w:rsidRPr="000F4C32" w:rsidRDefault="000F4C32" w:rsidP="000F4C32">
      <w:pPr>
        <w:jc w:val="both"/>
        <w:rPr>
          <w:lang w:val="bg-BG" w:eastAsia="bg-BG"/>
        </w:rPr>
      </w:pPr>
      <w:r w:rsidRPr="000F4C32">
        <w:rPr>
          <w:b/>
          <w:lang w:val="bg-BG" w:eastAsia="bg-BG"/>
        </w:rPr>
        <w:t>Член 21</w:t>
      </w:r>
      <w:r w:rsidRPr="000F4C32">
        <w:rPr>
          <w:lang w:val="bg-BG" w:eastAsia="bg-BG"/>
        </w:rPr>
        <w:t>.</w:t>
      </w:r>
      <w:r w:rsidRPr="000F4C32">
        <w:rPr>
          <w:lang w:val="bg-BG" w:eastAsia="bg-BG"/>
        </w:rPr>
        <w:tab/>
      </w:r>
    </w:p>
    <w:p w14:paraId="790F6536" w14:textId="77777777" w:rsidR="000F4C32" w:rsidRPr="000F4C32" w:rsidRDefault="000F4C32" w:rsidP="000F4C32">
      <w:pPr>
        <w:jc w:val="both"/>
        <w:rPr>
          <w:lang w:val="bg-BG" w:eastAsia="bg-BG"/>
        </w:rPr>
      </w:pPr>
    </w:p>
    <w:p w14:paraId="5EAACD8A" w14:textId="77777777" w:rsidR="000F4C32" w:rsidRPr="000F4C32" w:rsidRDefault="000F4C32" w:rsidP="000F4C32">
      <w:pPr>
        <w:jc w:val="both"/>
        <w:rPr>
          <w:lang w:val="bg-BG" w:eastAsia="bg-BG"/>
        </w:rPr>
      </w:pPr>
      <w:r w:rsidRPr="000F4C32">
        <w:rPr>
          <w:lang w:val="bg-BG" w:eastAsia="bg-BG"/>
        </w:rPr>
        <w:t>(21.1) Упълномощени представители на Страните, които могат да приемат и правят изявления по изпълнението на настоящия Договор са:</w:t>
      </w:r>
    </w:p>
    <w:p w14:paraId="599C09F6" w14:textId="77777777" w:rsidR="000F4C32" w:rsidRPr="000F4C32" w:rsidRDefault="000F4C32" w:rsidP="000F4C32">
      <w:pPr>
        <w:jc w:val="both"/>
        <w:rPr>
          <w:b/>
          <w:lang w:val="bg-BG" w:eastAsia="bg-BG"/>
        </w:rPr>
      </w:pPr>
    </w:p>
    <w:p w14:paraId="5237129C" w14:textId="77777777" w:rsidR="000F4C32" w:rsidRPr="000F4C32" w:rsidRDefault="000F4C32" w:rsidP="000F4C32">
      <w:pPr>
        <w:jc w:val="both"/>
        <w:rPr>
          <w:b/>
          <w:lang w:val="bg-BG" w:eastAsia="bg-BG"/>
        </w:rPr>
      </w:pPr>
      <w:r w:rsidRPr="000F4C32">
        <w:rPr>
          <w:b/>
          <w:lang w:val="bg-BG" w:eastAsia="bg-BG"/>
        </w:rPr>
        <w:t>ЗА ВЪЗЛОЖИТЕЛЯ:</w:t>
      </w:r>
    </w:p>
    <w:p w14:paraId="25D1C842" w14:textId="77777777" w:rsidR="000F4C32" w:rsidRPr="000F4C32" w:rsidRDefault="000F4C32" w:rsidP="000F4C32">
      <w:pPr>
        <w:jc w:val="both"/>
        <w:rPr>
          <w:lang w:val="bg-BG" w:eastAsia="bg-BG"/>
        </w:rPr>
      </w:pPr>
      <w:r w:rsidRPr="000F4C32">
        <w:rPr>
          <w:lang w:val="bg-BG" w:eastAsia="bg-BG"/>
        </w:rPr>
        <w:t>[.......................]</w:t>
      </w:r>
    </w:p>
    <w:p w14:paraId="7BFC60CB" w14:textId="77777777" w:rsidR="000F4C32" w:rsidRPr="000F4C32" w:rsidRDefault="000F4C32" w:rsidP="000F4C32">
      <w:pPr>
        <w:jc w:val="both"/>
        <w:rPr>
          <w:lang w:val="bg-BG" w:eastAsia="bg-BG"/>
        </w:rPr>
      </w:pPr>
      <w:r w:rsidRPr="000F4C32">
        <w:rPr>
          <w:lang w:val="bg-BG" w:eastAsia="bg-BG"/>
        </w:rPr>
        <w:t>Телефон: [...............]</w:t>
      </w:r>
    </w:p>
    <w:p w14:paraId="1C1A3D44" w14:textId="77777777" w:rsidR="000F4C32" w:rsidRPr="000F4C32" w:rsidRDefault="000F4C32" w:rsidP="000F4C32">
      <w:pPr>
        <w:jc w:val="both"/>
        <w:rPr>
          <w:b/>
          <w:lang w:val="bg-BG" w:eastAsia="bg-BG"/>
        </w:rPr>
      </w:pPr>
      <w:r w:rsidRPr="000F4C32">
        <w:rPr>
          <w:lang w:val="bg-BG" w:eastAsia="bg-BG"/>
        </w:rPr>
        <w:t>Email: [....................]</w:t>
      </w:r>
    </w:p>
    <w:p w14:paraId="35AD145F" w14:textId="77777777" w:rsidR="000F4C32" w:rsidRPr="000F4C32" w:rsidRDefault="000F4C32" w:rsidP="000F4C32">
      <w:pPr>
        <w:jc w:val="both"/>
        <w:rPr>
          <w:b/>
          <w:lang w:val="bg-BG" w:eastAsia="bg-BG"/>
        </w:rPr>
      </w:pPr>
    </w:p>
    <w:p w14:paraId="4BF362F8" w14:textId="77777777" w:rsidR="000F4C32" w:rsidRPr="000F4C32" w:rsidRDefault="000F4C32" w:rsidP="000F4C32">
      <w:pPr>
        <w:jc w:val="both"/>
        <w:rPr>
          <w:b/>
          <w:lang w:val="bg-BG" w:eastAsia="bg-BG"/>
        </w:rPr>
      </w:pPr>
      <w:r w:rsidRPr="000F4C32">
        <w:rPr>
          <w:b/>
          <w:lang w:val="bg-BG" w:eastAsia="bg-BG"/>
        </w:rPr>
        <w:t>ЗА ИЗПЪЛНИТЕЛЯ:</w:t>
      </w:r>
    </w:p>
    <w:p w14:paraId="5328917E" w14:textId="77777777" w:rsidR="000F4C32" w:rsidRPr="000F4C32" w:rsidRDefault="000F4C32" w:rsidP="000F4C32">
      <w:pPr>
        <w:jc w:val="both"/>
        <w:rPr>
          <w:lang w:val="bg-BG" w:eastAsia="bg-BG"/>
        </w:rPr>
      </w:pPr>
      <w:r w:rsidRPr="000F4C32">
        <w:rPr>
          <w:lang w:val="bg-BG" w:eastAsia="bg-BG"/>
        </w:rPr>
        <w:t>[..............................]</w:t>
      </w:r>
    </w:p>
    <w:p w14:paraId="566280F7" w14:textId="77777777" w:rsidR="000F4C32" w:rsidRPr="000F4C32" w:rsidRDefault="000F4C32" w:rsidP="000F4C32">
      <w:pPr>
        <w:jc w:val="both"/>
        <w:rPr>
          <w:lang w:val="bg-BG" w:eastAsia="bg-BG"/>
        </w:rPr>
      </w:pPr>
      <w:r w:rsidRPr="000F4C32">
        <w:rPr>
          <w:lang w:val="bg-BG" w:eastAsia="bg-BG"/>
        </w:rPr>
        <w:t>Телефон: [.................]</w:t>
      </w:r>
    </w:p>
    <w:p w14:paraId="1BFA56AE" w14:textId="77777777" w:rsidR="000F4C32" w:rsidRPr="000F4C32" w:rsidRDefault="000F4C32" w:rsidP="000F4C32">
      <w:pPr>
        <w:jc w:val="both"/>
        <w:rPr>
          <w:b/>
          <w:lang w:val="bg-BG" w:eastAsia="bg-BG"/>
        </w:rPr>
      </w:pPr>
      <w:r w:rsidRPr="000F4C32">
        <w:rPr>
          <w:lang w:val="bg-BG" w:eastAsia="bg-BG"/>
        </w:rPr>
        <w:t>Email: [.......................]</w:t>
      </w:r>
    </w:p>
    <w:p w14:paraId="6DDC079B" w14:textId="77777777" w:rsidR="000F4C32" w:rsidRPr="000F4C32" w:rsidRDefault="000F4C32" w:rsidP="000F4C32">
      <w:pPr>
        <w:jc w:val="both"/>
        <w:rPr>
          <w:lang w:val="bg-BG" w:eastAsia="bg-BG"/>
        </w:rPr>
      </w:pPr>
    </w:p>
    <w:p w14:paraId="2D1CC091" w14:textId="77777777" w:rsidR="000F4C32" w:rsidRPr="000F4C32" w:rsidRDefault="000F4C32" w:rsidP="000F4C32">
      <w:pPr>
        <w:jc w:val="both"/>
        <w:rPr>
          <w:lang w:val="bg-BG" w:eastAsia="bg-BG"/>
        </w:rPr>
      </w:pPr>
      <w:r w:rsidRPr="000F4C32">
        <w:rPr>
          <w:lang w:val="bg-BG" w:eastAsia="bg-BG"/>
        </w:rP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43144CDF" w14:textId="77777777" w:rsidR="000F4C32" w:rsidRPr="000F4C32" w:rsidRDefault="000F4C32" w:rsidP="000F4C32">
      <w:pPr>
        <w:jc w:val="both"/>
        <w:rPr>
          <w:lang w:val="bg-BG" w:eastAsia="bg-BG"/>
        </w:rPr>
      </w:pPr>
    </w:p>
    <w:p w14:paraId="7CD5EAD0" w14:textId="77777777" w:rsidR="000F4C32" w:rsidRPr="000F4C32" w:rsidRDefault="000F4C32" w:rsidP="000F4C32">
      <w:pPr>
        <w:jc w:val="both"/>
        <w:rPr>
          <w:lang w:val="bg-BG" w:eastAsia="bg-BG"/>
        </w:rPr>
      </w:pPr>
      <w:r w:rsidRPr="000F4C32">
        <w:rPr>
          <w:lang w:val="bg-BG" w:eastAsia="bg-BG"/>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359E2BAB" w14:textId="77777777" w:rsidR="000F4C32" w:rsidRPr="000F4C32" w:rsidRDefault="000F4C32" w:rsidP="000F4C32">
      <w:pPr>
        <w:jc w:val="both"/>
        <w:rPr>
          <w:b/>
          <w:lang w:val="bg-BG" w:eastAsia="bg-BG"/>
        </w:rPr>
      </w:pPr>
    </w:p>
    <w:p w14:paraId="0FFE0D93" w14:textId="77777777" w:rsidR="000F4C32" w:rsidRPr="000F4C32" w:rsidRDefault="000F4C32" w:rsidP="000F4C32">
      <w:pPr>
        <w:jc w:val="both"/>
        <w:rPr>
          <w:lang w:val="bg-BG" w:eastAsia="bg-BG"/>
        </w:rPr>
      </w:pPr>
      <w:r w:rsidRPr="000F4C32">
        <w:rPr>
          <w:lang w:val="bg-BG" w:eastAsia="bg-BG"/>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14:paraId="205B7AB3" w14:textId="77777777" w:rsidR="000F4C32" w:rsidRPr="000F4C32" w:rsidRDefault="000F4C32" w:rsidP="000F4C32">
      <w:pPr>
        <w:jc w:val="both"/>
        <w:rPr>
          <w:lang w:val="bg-BG" w:eastAsia="bg-BG"/>
        </w:rPr>
      </w:pPr>
    </w:p>
    <w:p w14:paraId="707EE4A4" w14:textId="77777777" w:rsidR="000F4C32" w:rsidRPr="000F4C32" w:rsidRDefault="000F4C32" w:rsidP="000F4C32">
      <w:pPr>
        <w:jc w:val="both"/>
        <w:rPr>
          <w:lang w:val="bg-BG" w:eastAsia="bg-BG"/>
        </w:rPr>
      </w:pPr>
      <w:r w:rsidRPr="000F4C32">
        <w:rPr>
          <w:lang w:val="bg-BG" w:eastAsia="bg-BG"/>
        </w:rPr>
        <w:t>(21.5)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адресатаилипоелектроннатапощанастраните, подписани с електроненподпис.</w:t>
      </w:r>
    </w:p>
    <w:p w14:paraId="4F164995" w14:textId="77777777" w:rsidR="000F4C32" w:rsidRPr="000F4C32" w:rsidRDefault="000F4C32" w:rsidP="000F4C32">
      <w:pPr>
        <w:jc w:val="both"/>
        <w:rPr>
          <w:lang w:val="bg-BG" w:eastAsia="bg-BG"/>
        </w:rPr>
      </w:pPr>
    </w:p>
    <w:p w14:paraId="2511C973" w14:textId="77777777" w:rsidR="000F4C32" w:rsidRPr="000F4C32" w:rsidRDefault="000F4C32" w:rsidP="000F4C32">
      <w:pPr>
        <w:jc w:val="both"/>
        <w:rPr>
          <w:lang w:val="bg-BG" w:eastAsia="bg-BG"/>
        </w:rPr>
      </w:pPr>
      <w:r w:rsidRPr="000F4C32">
        <w:rPr>
          <w:b/>
          <w:lang w:val="bg-BG" w:eastAsia="bg-BG"/>
        </w:rPr>
        <w:t>Член 22</w:t>
      </w:r>
      <w:r w:rsidRPr="000F4C32">
        <w:rPr>
          <w:lang w:val="bg-BG" w:eastAsia="bg-BG"/>
        </w:rPr>
        <w:t>.</w:t>
      </w:r>
      <w:r w:rsidRPr="000F4C32">
        <w:rPr>
          <w:lang w:val="bg-BG" w:eastAsia="bg-BG"/>
        </w:rPr>
        <w:tab/>
      </w:r>
    </w:p>
    <w:p w14:paraId="3669FEF8" w14:textId="77777777" w:rsidR="000F4C32" w:rsidRPr="000F4C32" w:rsidRDefault="000F4C32" w:rsidP="000F4C32">
      <w:pPr>
        <w:jc w:val="both"/>
        <w:rPr>
          <w:lang w:val="bg-BG" w:eastAsia="bg-BG"/>
        </w:rPr>
      </w:pPr>
    </w:p>
    <w:p w14:paraId="1B6740CB" w14:textId="77777777" w:rsidR="000F4C32" w:rsidRPr="000F4C32" w:rsidRDefault="000F4C32" w:rsidP="000F4C32">
      <w:pPr>
        <w:jc w:val="both"/>
        <w:rPr>
          <w:lang w:val="bg-BG" w:eastAsia="bg-BG"/>
        </w:rPr>
      </w:pPr>
      <w:r w:rsidRPr="000F4C32">
        <w:rPr>
          <w:lang w:val="bg-BG" w:eastAsia="bg-BG"/>
        </w:rPr>
        <w:t>Изпълнителят няма право да прехвърля своите права или задължения по настоящия Договор на трети лица, освен в случаите предвидени в ЗОП.</w:t>
      </w:r>
    </w:p>
    <w:p w14:paraId="632D7746" w14:textId="77777777" w:rsidR="000F4C32" w:rsidRPr="000F4C32" w:rsidRDefault="000F4C32" w:rsidP="000F4C32">
      <w:pPr>
        <w:jc w:val="both"/>
        <w:rPr>
          <w:b/>
          <w:lang w:val="bg-BG" w:eastAsia="bg-BG"/>
        </w:rPr>
      </w:pPr>
    </w:p>
    <w:p w14:paraId="624595DD" w14:textId="77777777" w:rsidR="000F4C32" w:rsidRPr="000F4C32" w:rsidRDefault="000F4C32" w:rsidP="000F4C32">
      <w:pPr>
        <w:jc w:val="both"/>
        <w:rPr>
          <w:b/>
          <w:lang w:val="bg-BG" w:eastAsia="bg-BG"/>
        </w:rPr>
      </w:pPr>
    </w:p>
    <w:p w14:paraId="22932C88" w14:textId="77777777" w:rsidR="000F4C32" w:rsidRPr="000F4C32" w:rsidRDefault="000F4C32" w:rsidP="000F4C32">
      <w:pPr>
        <w:jc w:val="both"/>
        <w:rPr>
          <w:lang w:val="bg-BG" w:eastAsia="bg-BG"/>
        </w:rPr>
      </w:pPr>
      <w:r w:rsidRPr="000F4C32">
        <w:rPr>
          <w:b/>
          <w:lang w:val="bg-BG" w:eastAsia="bg-BG"/>
        </w:rPr>
        <w:t>Член 23</w:t>
      </w:r>
      <w:r w:rsidRPr="000F4C32">
        <w:rPr>
          <w:lang w:val="bg-BG" w:eastAsia="bg-BG"/>
        </w:rPr>
        <w:t>.</w:t>
      </w:r>
      <w:r w:rsidRPr="000F4C32">
        <w:rPr>
          <w:lang w:val="bg-BG" w:eastAsia="bg-BG"/>
        </w:rPr>
        <w:tab/>
      </w:r>
    </w:p>
    <w:p w14:paraId="032030CE" w14:textId="77777777" w:rsidR="000F4C32" w:rsidRPr="000F4C32" w:rsidRDefault="000F4C32" w:rsidP="000F4C32">
      <w:pPr>
        <w:jc w:val="both"/>
        <w:rPr>
          <w:lang w:val="bg-BG" w:eastAsia="bg-BG"/>
        </w:rPr>
      </w:pPr>
    </w:p>
    <w:p w14:paraId="04FD08AF" w14:textId="77777777" w:rsidR="000F4C32" w:rsidRPr="000F4C32" w:rsidRDefault="000F4C32" w:rsidP="000F4C32">
      <w:pPr>
        <w:jc w:val="both"/>
        <w:rPr>
          <w:lang w:val="bg-BG" w:eastAsia="bg-BG"/>
        </w:rPr>
      </w:pPr>
      <w:r w:rsidRPr="000F4C32">
        <w:rPr>
          <w:lang w:val="bg-BG" w:eastAsia="bg-BG"/>
        </w:rP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14:paraId="7241AD62" w14:textId="43EF4425" w:rsidR="000F4C32" w:rsidRPr="000F4C32" w:rsidRDefault="000F4C32" w:rsidP="000F4C32">
      <w:pPr>
        <w:jc w:val="both"/>
        <w:rPr>
          <w:lang w:val="bg-BG" w:eastAsia="bg-BG"/>
        </w:rPr>
      </w:pPr>
      <w:r w:rsidRPr="000F4C32">
        <w:rPr>
          <w:lang w:val="bg-BG" w:eastAsia="bg-BG"/>
        </w:rP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14:paraId="5CA584C2" w14:textId="77777777" w:rsidR="000F4C32" w:rsidRPr="000F4C32" w:rsidRDefault="000F4C32" w:rsidP="000F4C32">
      <w:pPr>
        <w:jc w:val="both"/>
        <w:rPr>
          <w:lang w:val="bg-BG" w:eastAsia="bg-BG"/>
        </w:rPr>
      </w:pPr>
      <w:r w:rsidRPr="000F4C32">
        <w:rPr>
          <w:b/>
          <w:lang w:val="bg-BG" w:eastAsia="bg-BG"/>
        </w:rPr>
        <w:t>Член 24</w:t>
      </w:r>
      <w:r w:rsidRPr="000F4C32">
        <w:rPr>
          <w:lang w:val="bg-BG" w:eastAsia="bg-BG"/>
        </w:rPr>
        <w:t>.</w:t>
      </w:r>
    </w:p>
    <w:p w14:paraId="54E2DF91" w14:textId="77777777" w:rsidR="000F4C32" w:rsidRPr="000F4C32" w:rsidRDefault="000F4C32" w:rsidP="000F4C32">
      <w:pPr>
        <w:jc w:val="both"/>
        <w:rPr>
          <w:lang w:val="bg-BG" w:eastAsia="bg-BG"/>
        </w:rPr>
      </w:pPr>
    </w:p>
    <w:p w14:paraId="1EA79665" w14:textId="77777777" w:rsidR="000F4C32" w:rsidRPr="000F4C32" w:rsidRDefault="000F4C32" w:rsidP="000F4C32">
      <w:pPr>
        <w:jc w:val="both"/>
        <w:rPr>
          <w:lang w:val="bg-BG" w:eastAsia="bg-BG"/>
        </w:rPr>
      </w:pPr>
      <w:r w:rsidRPr="000F4C32">
        <w:rPr>
          <w:lang w:val="bg-BG" w:eastAsia="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E415691" w14:textId="77777777" w:rsidR="000F4C32" w:rsidRPr="005C0FD0" w:rsidRDefault="000F4C32" w:rsidP="000F4C32">
      <w:pPr>
        <w:jc w:val="both"/>
        <w:rPr>
          <w:b/>
          <w:lang w:val="bg-BG" w:eastAsia="bg-BG"/>
        </w:rPr>
      </w:pPr>
    </w:p>
    <w:p w14:paraId="4BA2C327" w14:textId="77777777" w:rsidR="000F4C32" w:rsidRPr="000F4C32" w:rsidRDefault="000F4C32" w:rsidP="000F4C32">
      <w:pPr>
        <w:jc w:val="both"/>
        <w:rPr>
          <w:b/>
          <w:lang w:val="bg-BG" w:eastAsia="bg-BG"/>
        </w:rPr>
      </w:pPr>
      <w:r w:rsidRPr="000F4C32">
        <w:rPr>
          <w:b/>
          <w:lang w:val="bg-BG" w:eastAsia="bg-BG"/>
        </w:rPr>
        <w:t>Член 25</w:t>
      </w:r>
    </w:p>
    <w:p w14:paraId="3E259E23" w14:textId="77777777" w:rsidR="000F4C32" w:rsidRPr="000F4C32" w:rsidRDefault="000F4C32" w:rsidP="000F4C32">
      <w:pPr>
        <w:jc w:val="both"/>
        <w:rPr>
          <w:b/>
          <w:lang w:val="bg-BG" w:eastAsia="bg-BG"/>
        </w:rPr>
      </w:pPr>
    </w:p>
    <w:p w14:paraId="44307EEE" w14:textId="77777777" w:rsidR="000F4C32" w:rsidRPr="000F4C32" w:rsidRDefault="000F4C32" w:rsidP="000F4C32">
      <w:pPr>
        <w:jc w:val="both"/>
        <w:rPr>
          <w:lang w:val="bg-BG" w:eastAsia="bg-BG"/>
        </w:rPr>
      </w:pPr>
      <w:r w:rsidRPr="005C0FD0">
        <w:rPr>
          <w:lang w:val="bg-BG" w:eastAsia="bg-BG"/>
        </w:rPr>
        <w:t>Страните се задължават предоставените лични данни да бъдат използвани единствено и само за целите на настоящият договор съгласно Регламент (ЕС) 2016/679/.</w:t>
      </w:r>
    </w:p>
    <w:p w14:paraId="13823E9D" w14:textId="77777777" w:rsidR="000F4C32" w:rsidRPr="005C0FD0" w:rsidRDefault="000F4C32" w:rsidP="000F4C32">
      <w:pPr>
        <w:jc w:val="both"/>
        <w:rPr>
          <w:b/>
          <w:lang w:val="bg-BG" w:eastAsia="bg-BG"/>
        </w:rPr>
      </w:pPr>
    </w:p>
    <w:p w14:paraId="06A8D1D3" w14:textId="77777777" w:rsidR="000F4C32" w:rsidRPr="000F4C32" w:rsidRDefault="000F4C32" w:rsidP="000F4C32">
      <w:pPr>
        <w:jc w:val="both"/>
        <w:rPr>
          <w:b/>
          <w:lang w:val="bg-BG" w:eastAsia="bg-BG"/>
        </w:rPr>
      </w:pPr>
      <w:r w:rsidRPr="000F4C32">
        <w:rPr>
          <w:b/>
          <w:lang w:val="bg-BG" w:eastAsia="bg-BG"/>
        </w:rPr>
        <w:t>Член 2</w:t>
      </w:r>
      <w:r w:rsidRPr="005C0FD0">
        <w:rPr>
          <w:b/>
          <w:lang w:val="bg-BG" w:eastAsia="bg-BG"/>
        </w:rPr>
        <w:t>6</w:t>
      </w:r>
    </w:p>
    <w:p w14:paraId="15863564" w14:textId="77777777" w:rsidR="000F4C32" w:rsidRPr="000F4C32" w:rsidRDefault="000F4C32" w:rsidP="000F4C32">
      <w:pPr>
        <w:jc w:val="both"/>
        <w:rPr>
          <w:b/>
          <w:lang w:val="bg-BG" w:eastAsia="bg-BG"/>
        </w:rPr>
      </w:pPr>
    </w:p>
    <w:p w14:paraId="58BAF779" w14:textId="77777777" w:rsidR="000F4C32" w:rsidRPr="000F4C32" w:rsidRDefault="000F4C32" w:rsidP="000F4C32">
      <w:pPr>
        <w:jc w:val="both"/>
        <w:rPr>
          <w:lang w:val="bg-BG" w:eastAsia="bg-BG"/>
        </w:rPr>
      </w:pPr>
      <w:r w:rsidRPr="000F4C32">
        <w:rPr>
          <w:lang w:val="bg-BG" w:eastAsia="bg-BG"/>
        </w:rPr>
        <w:t>При подписването на настоящия Договор се представиха следните документи:</w:t>
      </w:r>
    </w:p>
    <w:p w14:paraId="17B4B500" w14:textId="77777777" w:rsidR="000F4C32" w:rsidRPr="000F4C32" w:rsidRDefault="000F4C32" w:rsidP="000F4C32">
      <w:pPr>
        <w:jc w:val="both"/>
        <w:rPr>
          <w:lang w:val="bg-BG" w:eastAsia="bg-BG"/>
        </w:rPr>
      </w:pPr>
      <w:r w:rsidRPr="000F4C32">
        <w:rPr>
          <w:lang w:val="bg-BG" w:eastAsia="bg-BG"/>
        </w:rPr>
        <w:t>[●]</w:t>
      </w:r>
    </w:p>
    <w:p w14:paraId="0A9084E3" w14:textId="77777777" w:rsidR="000F4C32" w:rsidRPr="000F4C32" w:rsidRDefault="000F4C32" w:rsidP="000F4C32">
      <w:pPr>
        <w:jc w:val="both"/>
        <w:rPr>
          <w:lang w:val="bg-BG" w:eastAsia="bg-BG"/>
        </w:rPr>
      </w:pPr>
      <w:r w:rsidRPr="000F4C32">
        <w:rPr>
          <w:lang w:val="bg-BG" w:eastAsia="bg-BG"/>
        </w:rPr>
        <w:t>Неразделна част от настоящия Договор са следните приложения:</w:t>
      </w:r>
    </w:p>
    <w:p w14:paraId="6546C1AB" w14:textId="77777777" w:rsidR="000F4C32" w:rsidRPr="000F4C32" w:rsidRDefault="000F4C32" w:rsidP="000F4C32">
      <w:pPr>
        <w:numPr>
          <w:ilvl w:val="0"/>
          <w:numId w:val="31"/>
        </w:numPr>
        <w:spacing w:after="200" w:line="276" w:lineRule="auto"/>
        <w:ind w:left="567" w:hanging="567"/>
        <w:contextualSpacing/>
        <w:jc w:val="both"/>
        <w:rPr>
          <w:spacing w:val="-4"/>
          <w:lang w:val="bg-BG" w:eastAsia="bg-BG"/>
        </w:rPr>
      </w:pPr>
      <w:r w:rsidRPr="000F4C32">
        <w:rPr>
          <w:spacing w:val="-4"/>
          <w:lang w:val="bg-BG" w:eastAsia="bg-BG"/>
        </w:rPr>
        <w:t>Приложение № 1 – Техническа спецификация на Възложителя;</w:t>
      </w:r>
    </w:p>
    <w:p w14:paraId="6680A8B7" w14:textId="77777777" w:rsidR="000F4C32" w:rsidRPr="000F4C32" w:rsidRDefault="000F4C32" w:rsidP="000F4C32">
      <w:pPr>
        <w:numPr>
          <w:ilvl w:val="0"/>
          <w:numId w:val="31"/>
        </w:numPr>
        <w:spacing w:after="200" w:line="276" w:lineRule="auto"/>
        <w:ind w:left="567" w:hanging="567"/>
        <w:contextualSpacing/>
        <w:jc w:val="both"/>
        <w:rPr>
          <w:spacing w:val="-4"/>
          <w:lang w:val="bg-BG" w:eastAsia="bg-BG"/>
        </w:rPr>
      </w:pPr>
      <w:r w:rsidRPr="000F4C32">
        <w:rPr>
          <w:spacing w:val="-4"/>
          <w:lang w:val="bg-BG" w:eastAsia="bg-BG"/>
        </w:rPr>
        <w:t>Приложение № 2 – Техническо и Ценово предложение на Изпълнителя;</w:t>
      </w:r>
    </w:p>
    <w:p w14:paraId="70D56E63" w14:textId="77777777" w:rsidR="000F4C32" w:rsidRPr="000F4C32" w:rsidRDefault="000F4C32" w:rsidP="000F4C32">
      <w:pPr>
        <w:numPr>
          <w:ilvl w:val="0"/>
          <w:numId w:val="31"/>
        </w:numPr>
        <w:spacing w:after="200" w:line="276" w:lineRule="auto"/>
        <w:ind w:left="567" w:hanging="567"/>
        <w:contextualSpacing/>
        <w:jc w:val="both"/>
        <w:rPr>
          <w:spacing w:val="-4"/>
          <w:lang w:val="bg-BG" w:eastAsia="bg-BG"/>
        </w:rPr>
      </w:pPr>
      <w:r w:rsidRPr="000F4C32">
        <w:rPr>
          <w:spacing w:val="-4"/>
          <w:lang w:val="bg-BG" w:eastAsia="bg-BG"/>
        </w:rPr>
        <w:t>Приложение № 3 - Предмет на опцията за допълнително възлагане.</w:t>
      </w:r>
    </w:p>
    <w:p w14:paraId="46F8BA1C" w14:textId="77777777" w:rsidR="000F4C32" w:rsidRPr="000F4C32" w:rsidRDefault="000F4C32" w:rsidP="000F4C32">
      <w:pPr>
        <w:jc w:val="both"/>
        <w:rPr>
          <w:lang w:val="bg-BG" w:eastAsia="bg-BG"/>
        </w:rPr>
      </w:pPr>
    </w:p>
    <w:p w14:paraId="4F089E9C" w14:textId="77777777" w:rsidR="000F4C32" w:rsidRPr="000F4C32" w:rsidRDefault="000F4C32" w:rsidP="000F4C32">
      <w:pPr>
        <w:jc w:val="both"/>
        <w:rPr>
          <w:lang w:val="bg-BG" w:eastAsia="bg-BG"/>
        </w:rPr>
      </w:pPr>
      <w:r w:rsidRPr="000F4C32">
        <w:rPr>
          <w:lang w:val="bg-BG" w:eastAsia="bg-BG"/>
        </w:rPr>
        <w:t>Настоящият Договор се подписа в 3 (три) еднообразни екземпляра – 2 (два) за Възложителя и 1 (един) за Изпълнителя.</w:t>
      </w:r>
    </w:p>
    <w:p w14:paraId="18B9A9BB" w14:textId="77777777" w:rsidR="000F4C32" w:rsidRPr="000F4C32" w:rsidRDefault="000F4C32" w:rsidP="000F4C32">
      <w:pPr>
        <w:jc w:val="both"/>
        <w:rPr>
          <w:b/>
          <w:lang w:val="bg-BG"/>
        </w:rPr>
      </w:pPr>
    </w:p>
    <w:p w14:paraId="25B1235B" w14:textId="77777777" w:rsidR="000F4C32" w:rsidRPr="000F4C32" w:rsidRDefault="000F4C32" w:rsidP="000F4C32">
      <w:pPr>
        <w:jc w:val="both"/>
        <w:rPr>
          <w:b/>
          <w:lang w:val="bg-BG"/>
        </w:rPr>
      </w:pPr>
    </w:p>
    <w:p w14:paraId="17A62B49" w14:textId="77777777" w:rsidR="000F4C32" w:rsidRPr="000F4C32" w:rsidRDefault="000F4C32" w:rsidP="000F4C32">
      <w:pPr>
        <w:jc w:val="both"/>
        <w:rPr>
          <w:b/>
          <w:lang w:val="bg-BG"/>
        </w:rPr>
      </w:pPr>
      <w:r w:rsidRPr="000F4C32">
        <w:rPr>
          <w:b/>
          <w:lang w:val="bg-BG"/>
        </w:rPr>
        <w:t>ВЪЗЛОЖИТЕЛ:................................                         ИЗПЪЛНИТЕЛ: …………………</w:t>
      </w:r>
    </w:p>
    <w:p w14:paraId="5CD73F19" w14:textId="77777777" w:rsidR="000F4C32" w:rsidRPr="005C0FD0" w:rsidRDefault="000F4C32" w:rsidP="00A75096">
      <w:pPr>
        <w:jc w:val="both"/>
        <w:rPr>
          <w:b/>
          <w:lang w:val="bg-BG"/>
        </w:rPr>
      </w:pPr>
      <w:r w:rsidRPr="000F4C32">
        <w:rPr>
          <w:b/>
          <w:lang w:val="bg-BG"/>
        </w:rPr>
        <w:t xml:space="preserve">КМЕТ НА СО-РАЙОН  </w:t>
      </w:r>
      <w:r w:rsidR="00A75096">
        <w:rPr>
          <w:b/>
          <w:lang w:val="bg-BG"/>
        </w:rPr>
        <w:t>ВИТОША</w:t>
      </w:r>
    </w:p>
    <w:p w14:paraId="489C8909" w14:textId="77777777" w:rsidR="000F4C32" w:rsidRPr="000F4C32" w:rsidRDefault="000F4C32" w:rsidP="000F4C32">
      <w:pPr>
        <w:jc w:val="both"/>
        <w:rPr>
          <w:b/>
          <w:lang w:val="bg-BG"/>
        </w:rPr>
      </w:pPr>
    </w:p>
    <w:p w14:paraId="3841E7C6" w14:textId="77777777" w:rsidR="000F4C32" w:rsidRPr="000F4C32" w:rsidRDefault="000F4C32" w:rsidP="000F4C32">
      <w:pPr>
        <w:jc w:val="both"/>
        <w:rPr>
          <w:b/>
          <w:lang w:val="bg-BG"/>
        </w:rPr>
      </w:pPr>
      <w:r w:rsidRPr="000F4C32">
        <w:rPr>
          <w:b/>
          <w:lang w:val="bg-BG"/>
        </w:rPr>
        <w:t>ГЛ.СЧЕТОВОДИТЕЛ:</w:t>
      </w:r>
    </w:p>
    <w:p w14:paraId="7964A7F1" w14:textId="4D161C34" w:rsidR="004B7516" w:rsidRPr="004B7516" w:rsidRDefault="000F4C32" w:rsidP="005C6706">
      <w:pPr>
        <w:ind w:left="1404" w:firstLine="720"/>
        <w:rPr>
          <w:lang w:val="bg-BG"/>
        </w:rPr>
      </w:pPr>
      <w:r w:rsidRPr="000F4C32">
        <w:rPr>
          <w:b/>
          <w:lang w:val="bg-BG"/>
        </w:rPr>
        <w:t xml:space="preserve">   (................................)    </w:t>
      </w:r>
    </w:p>
    <w:p w14:paraId="258BBB45" w14:textId="77777777" w:rsidR="004B7516" w:rsidRPr="004B7516" w:rsidRDefault="004B7516" w:rsidP="004B7516">
      <w:pPr>
        <w:rPr>
          <w:lang w:val="bg-BG"/>
        </w:rPr>
      </w:pPr>
    </w:p>
    <w:p w14:paraId="7C9BFD23" w14:textId="77777777" w:rsidR="004B7516" w:rsidRPr="004B7516" w:rsidRDefault="004B7516" w:rsidP="004B7516">
      <w:pPr>
        <w:rPr>
          <w:lang w:val="bg-BG"/>
        </w:rPr>
      </w:pPr>
    </w:p>
    <w:p w14:paraId="074B14F7" w14:textId="77777777" w:rsidR="004B7516" w:rsidRPr="004B7516" w:rsidRDefault="004B7516" w:rsidP="004B7516">
      <w:pPr>
        <w:rPr>
          <w:lang w:val="bg-BG"/>
        </w:rPr>
      </w:pPr>
    </w:p>
    <w:p w14:paraId="666FF4E9" w14:textId="77777777" w:rsidR="004B7516" w:rsidRDefault="004B7516" w:rsidP="004B7516">
      <w:pPr>
        <w:rPr>
          <w:lang w:val="bg-BG"/>
        </w:rPr>
      </w:pPr>
    </w:p>
    <w:sectPr w:rsidR="004B7516" w:rsidSect="005C6706">
      <w:pgSz w:w="11906" w:h="16838"/>
      <w:pgMar w:top="709" w:right="849" w:bottom="1417"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11478" w14:textId="77777777" w:rsidR="00B7630F" w:rsidRDefault="00B7630F" w:rsidP="00DB3A61">
      <w:r>
        <w:separator/>
      </w:r>
    </w:p>
  </w:endnote>
  <w:endnote w:type="continuationSeparator" w:id="0">
    <w:p w14:paraId="2CF4D6A6" w14:textId="77777777" w:rsidR="00B7630F" w:rsidRDefault="00B7630F" w:rsidP="00DB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imes CY">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ok">
    <w:altName w:val="Arial"/>
    <w:charset w:val="00"/>
    <w:family w:val="swiss"/>
    <w:pitch w:val="variable"/>
    <w:sig w:usb0="00000003" w:usb1="00000000" w:usb2="00000000" w:usb3="00000000" w:csb0="00000001" w:csb1="00000000"/>
  </w:font>
  <w:font w:name="EUAlbertina-Bold-Identity-H">
    <w:altName w:val="Times New Roman"/>
    <w:charset w:val="00"/>
    <w:family w:val="auto"/>
    <w:pitch w:val="variable"/>
    <w:sig w:usb0="00000003" w:usb1="08070000" w:usb2="00000010" w:usb3="00000000" w:csb0="00020001" w:csb1="00000000"/>
  </w:font>
  <w:font w:name="MS ??">
    <w:altName w:val="MS Mincho"/>
    <w:panose1 w:val="00000000000000000000"/>
    <w:charset w:val="80"/>
    <w:family w:val="auto"/>
    <w:notTrueType/>
    <w:pitch w:val="variable"/>
    <w:sig w:usb0="00000001" w:usb1="08070000" w:usb2="00000010" w:usb3="00000000" w:csb0="0002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EF56D" w14:textId="77777777" w:rsidR="00B7630F" w:rsidRDefault="00B7630F" w:rsidP="00DB3A61">
      <w:r>
        <w:separator/>
      </w:r>
    </w:p>
  </w:footnote>
  <w:footnote w:type="continuationSeparator" w:id="0">
    <w:p w14:paraId="7788EB86" w14:textId="77777777" w:rsidR="00B7630F" w:rsidRDefault="00B7630F" w:rsidP="00DB3A61">
      <w:r>
        <w:continuationSeparator/>
      </w:r>
    </w:p>
  </w:footnote>
  <w:footnote w:id="1">
    <w:p w14:paraId="38D6A81B" w14:textId="77777777" w:rsidR="008B3A68" w:rsidRPr="001A2A2A" w:rsidRDefault="008B3A68" w:rsidP="00DB3A61">
      <w:pPr>
        <w:pStyle w:val="af0"/>
        <w:pBdr>
          <w:top w:val="single" w:sz="4" w:space="1" w:color="auto"/>
          <w:left w:val="single" w:sz="4" w:space="4" w:color="auto"/>
          <w:bottom w:val="single" w:sz="4" w:space="1" w:color="auto"/>
          <w:right w:val="single" w:sz="4" w:space="4" w:color="auto"/>
        </w:pBdr>
        <w:shd w:val="clear" w:color="auto" w:fill="BFBFBF"/>
      </w:pPr>
      <w:r w:rsidRPr="00FA0A92">
        <w:rPr>
          <w:rStyle w:val="af2"/>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1DFBE75B" w14:textId="77777777" w:rsidR="008B3A68" w:rsidRPr="00011DCA" w:rsidRDefault="008B3A68" w:rsidP="00DB3A61">
      <w:pPr>
        <w:pStyle w:val="af0"/>
        <w:pBdr>
          <w:top w:val="single" w:sz="4" w:space="1" w:color="auto"/>
          <w:left w:val="single" w:sz="4" w:space="4" w:color="auto"/>
          <w:bottom w:val="single" w:sz="4" w:space="1" w:color="auto"/>
          <w:right w:val="single" w:sz="4" w:space="4" w:color="auto"/>
        </w:pBdr>
        <w:shd w:val="clear" w:color="auto" w:fill="BFBFBF"/>
      </w:pPr>
      <w:r w:rsidRPr="00FA0A92">
        <w:rPr>
          <w:rStyle w:val="af2"/>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63E755D7" w14:textId="77777777" w:rsidR="008B3A68" w:rsidRPr="00F74DE4" w:rsidRDefault="008B3A68" w:rsidP="00DB3A61">
      <w:pPr>
        <w:pStyle w:val="af0"/>
        <w:pBdr>
          <w:top w:val="single" w:sz="4" w:space="1" w:color="auto"/>
          <w:left w:val="single" w:sz="4" w:space="4" w:color="auto"/>
          <w:bottom w:val="single" w:sz="4" w:space="1" w:color="auto"/>
          <w:right w:val="single" w:sz="4" w:space="4" w:color="auto"/>
        </w:pBdr>
        <w:shd w:val="clear" w:color="auto" w:fill="BFBFBF"/>
      </w:pPr>
      <w:r w:rsidRPr="00FA0A92">
        <w:rPr>
          <w:rStyle w:val="af2"/>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3CD4F365" w14:textId="77777777" w:rsidR="008B3A68" w:rsidRPr="00CC374C"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i/>
        </w:rPr>
      </w:pPr>
      <w:r w:rsidRPr="00FA0A92">
        <w:rPr>
          <w:rStyle w:val="af2"/>
        </w:rPr>
        <w:footnoteRef/>
      </w:r>
      <w:r>
        <w:tab/>
      </w:r>
      <w:r>
        <w:rPr>
          <w:i/>
        </w:rPr>
        <w:t>Вж. точки II. 1.1 и II.1.3 от съответното обявление</w:t>
      </w:r>
    </w:p>
  </w:footnote>
  <w:footnote w:id="5">
    <w:p w14:paraId="508A3ECF" w14:textId="77777777" w:rsidR="008B3A68" w:rsidRPr="00603654"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i/>
        </w:rPr>
      </w:pPr>
      <w:r w:rsidRPr="0047201F">
        <w:rPr>
          <w:rStyle w:val="af2"/>
        </w:rPr>
        <w:footnoteRef/>
      </w:r>
      <w:r>
        <w:rPr>
          <w:i/>
        </w:rPr>
        <w:tab/>
        <w:t>Вж. точка II. 1.1 от съответното обявление</w:t>
      </w:r>
    </w:p>
  </w:footnote>
  <w:footnote w:id="6">
    <w:p w14:paraId="62987239" w14:textId="77777777" w:rsidR="008B3A68" w:rsidRPr="002C475F" w:rsidRDefault="008B3A68" w:rsidP="00DB3A61">
      <w:pPr>
        <w:pStyle w:val="af0"/>
        <w:pBdr>
          <w:top w:val="single" w:sz="4" w:space="1" w:color="auto"/>
          <w:left w:val="single" w:sz="4" w:space="4" w:color="auto"/>
          <w:bottom w:val="single" w:sz="4" w:space="1" w:color="auto"/>
          <w:right w:val="single" w:sz="4" w:space="4" w:color="auto"/>
        </w:pBdr>
        <w:shd w:val="clear" w:color="auto" w:fill="BFBFBF"/>
      </w:pPr>
      <w:r w:rsidRPr="0047201F">
        <w:rPr>
          <w:rStyle w:val="af2"/>
        </w:rPr>
        <w:footnoteRef/>
      </w:r>
      <w:r>
        <w:tab/>
        <w:t>Моля повторете информацията относно лицата за контакт толкова пъти, колкото е необходимо.</w:t>
      </w:r>
    </w:p>
  </w:footnote>
  <w:footnote w:id="7">
    <w:p w14:paraId="0D62EB8C"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5C0FD0">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5C0FD0">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5C0FD0">
        <w:rPr>
          <w:lang w:val="bg-BG"/>
        </w:rPr>
        <w:br/>
      </w:r>
      <w:r w:rsidRPr="004314E5">
        <w:rPr>
          <w:rStyle w:val="DeltaViewInsertion"/>
          <w:i w:val="0"/>
        </w:rPr>
        <w:t>Средни предприятия, предприятия, които не са нито микро-, нито малки предприятия и</w:t>
      </w:r>
      <w:r w:rsidRPr="005C0FD0">
        <w:rPr>
          <w:lang w:val="bg-BG"/>
        </w:rPr>
        <w:t xml:space="preserve"> в които са </w:t>
      </w:r>
      <w:r w:rsidRPr="005C0FD0">
        <w:rPr>
          <w:b/>
          <w:lang w:val="bg-BG"/>
        </w:rPr>
        <w:t>заети по-малко от 250 лица</w:t>
      </w:r>
      <w:r w:rsidRPr="005C0FD0">
        <w:rPr>
          <w:lang w:val="bg-BG"/>
        </w:rPr>
        <w:t xml:space="preserve"> и чийто </w:t>
      </w:r>
      <w:r w:rsidRPr="005C0FD0">
        <w:rPr>
          <w:b/>
          <w:lang w:val="bg-BG"/>
        </w:rPr>
        <w:t xml:space="preserve">годишен оборот не надхвърля 50 млн. евро, </w:t>
      </w:r>
      <w:r w:rsidRPr="005C0FD0">
        <w:rPr>
          <w:b/>
          <w:i/>
          <w:lang w:val="bg-BG"/>
        </w:rPr>
        <w:t>и/или</w:t>
      </w:r>
      <w:r w:rsidRPr="005C0FD0">
        <w:rPr>
          <w:lang w:val="bg-BG"/>
        </w:rPr>
        <w:t xml:space="preserve"> </w:t>
      </w:r>
      <w:r w:rsidRPr="005C0FD0">
        <w:rPr>
          <w:b/>
          <w:lang w:val="bg-BG"/>
        </w:rPr>
        <w:t>годишният им счетоводен баланс не надхвърля 43 милиона евро.</w:t>
      </w:r>
    </w:p>
  </w:footnote>
  <w:footnote w:id="8">
    <w:p w14:paraId="26F3107C"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Вж. точка </w:t>
      </w:r>
      <w:r>
        <w:t>III</w:t>
      </w:r>
      <w:r w:rsidRPr="005C0FD0">
        <w:rPr>
          <w:lang w:val="bg-BG"/>
        </w:rPr>
        <w:t>.1.5 от обявлението за поръчка</w:t>
      </w:r>
    </w:p>
  </w:footnote>
  <w:footnote w:id="9">
    <w:p w14:paraId="55CC287B"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Т.е. основната му цел е социалната и професионална интеграция на хора с увреждания или в неравностойно положение.</w:t>
      </w:r>
    </w:p>
  </w:footnote>
  <w:footnote w:id="10">
    <w:p w14:paraId="1439E2CF"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Позоваванията и класификацията, ако има такива, са определени в сертификацията.</w:t>
      </w:r>
    </w:p>
  </w:footnote>
  <w:footnote w:id="11">
    <w:p w14:paraId="0BBED6CD"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По-специално като част от група, консорциум, съвместно предприятие или други подобни.</w:t>
      </w:r>
    </w:p>
  </w:footnote>
  <w:footnote w:id="12">
    <w:p w14:paraId="33432168"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Например за технически органи, участващи в контрола на качеството: част </w:t>
      </w:r>
      <w:r>
        <w:t>IV</w:t>
      </w:r>
      <w:r w:rsidRPr="005C0FD0">
        <w:rPr>
          <w:lang w:val="bg-BG"/>
        </w:rPr>
        <w:t>, раздел В, точка 3:</w:t>
      </w:r>
    </w:p>
  </w:footnote>
  <w:footnote w:id="13">
    <w:p w14:paraId="31656FB2"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5C0FD0">
        <w:rPr>
          <w:lang w:val="bg-BG"/>
        </w:rPr>
        <w:t xml:space="preserve"> 300, 11.11.2008 г., стр. 42).</w:t>
      </w:r>
    </w:p>
  </w:footnote>
  <w:footnote w:id="14">
    <w:p w14:paraId="1B7ABC22"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Съгласно определението в член</w:t>
      </w:r>
      <w:r>
        <w:t> </w:t>
      </w:r>
      <w:r w:rsidRPr="005C0FD0">
        <w:rPr>
          <w:lang w:val="bg-BG"/>
        </w:rPr>
        <w:t>3 от Конвенцията за борба с корупцията, в която участват длъжностни лица на Европейските общности или длъжностни лица на</w:t>
      </w:r>
      <w:r>
        <w:t> </w:t>
      </w:r>
      <w:r w:rsidRPr="005C0FD0">
        <w:rPr>
          <w:lang w:val="bg-BG"/>
        </w:rPr>
        <w:t>държавите —</w:t>
      </w:r>
      <w:r>
        <w:t> </w:t>
      </w:r>
      <w:r w:rsidRPr="005C0FD0">
        <w:rPr>
          <w:lang w:val="bg-BG"/>
        </w:rPr>
        <w:t>членки на Европейския</w:t>
      </w:r>
      <w:r>
        <w:t> </w:t>
      </w:r>
      <w:r w:rsidRPr="005C0FD0">
        <w:rPr>
          <w:lang w:val="bg-BG"/>
        </w:rPr>
        <w:t>съюз,  ОВ С 195, 25.6.1997</w:t>
      </w:r>
      <w:r>
        <w:t> </w:t>
      </w:r>
      <w:r w:rsidRPr="005C0FD0">
        <w:rPr>
          <w:lang w:val="bg-BG"/>
        </w:rPr>
        <w:t>г., стр. 1, и вчлен 2, параграф</w:t>
      </w:r>
      <w:r>
        <w:t> </w:t>
      </w:r>
      <w:r w:rsidRPr="005C0FD0">
        <w:rPr>
          <w:lang w:val="bg-BG"/>
        </w:rPr>
        <w:t>1 от Рамково решение</w:t>
      </w:r>
      <w:r>
        <w:t> </w:t>
      </w:r>
      <w:r w:rsidRPr="005C0FD0">
        <w:rPr>
          <w:lang w:val="bg-BG"/>
        </w:rPr>
        <w:t>2003/568/ПВР на Съвета от 22 юли 2003</w:t>
      </w:r>
      <w:r>
        <w:t> </w:t>
      </w:r>
      <w:r w:rsidRPr="005C0FD0">
        <w:rPr>
          <w:lang w:val="bg-BG"/>
        </w:rPr>
        <w:t xml:space="preserve">г. относно борбата с корупцията в частния сектор (ОВ </w:t>
      </w:r>
      <w:r>
        <w:t>L</w:t>
      </w:r>
      <w:r w:rsidRPr="005C0FD0">
        <w:rPr>
          <w:lang w:val="bg-BG"/>
        </w:rPr>
        <w:t xml:space="preserve"> 192, 31.7.2003</w:t>
      </w:r>
      <w:r>
        <w:t> </w:t>
      </w:r>
      <w:r w:rsidRPr="005C0FD0">
        <w:rPr>
          <w:lang w:val="bg-BG"/>
        </w:rPr>
        <w:t>г., ст</w:t>
      </w:r>
      <w:r>
        <w:t>p</w:t>
      </w:r>
      <w:r w:rsidRPr="005C0FD0">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4E902E3B"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По смисъла на член 1 от Конвенцията за защита на финансовите интереси на Европейските общности (ОВ </w:t>
      </w:r>
      <w:r>
        <w:t>C </w:t>
      </w:r>
      <w:r w:rsidRPr="005C0FD0">
        <w:rPr>
          <w:lang w:val="bg-BG"/>
        </w:rPr>
        <w:t>316, 27.11.1995</w:t>
      </w:r>
      <w:r>
        <w:t> </w:t>
      </w:r>
      <w:r w:rsidRPr="005C0FD0">
        <w:rPr>
          <w:lang w:val="bg-BG"/>
        </w:rPr>
        <w:t>г., стр.</w:t>
      </w:r>
      <w:r>
        <w:t> </w:t>
      </w:r>
      <w:r w:rsidRPr="005C0FD0">
        <w:rPr>
          <w:lang w:val="bg-BG"/>
        </w:rPr>
        <w:t>48).</w:t>
      </w:r>
    </w:p>
  </w:footnote>
  <w:footnote w:id="16">
    <w:p w14:paraId="0C4A6B06"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5C0FD0">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5C0FD0">
        <w:rPr>
          <w:lang w:val="bg-BG"/>
        </w:rPr>
        <w:t>4 от същото рамково решение.</w:t>
      </w:r>
    </w:p>
  </w:footnote>
  <w:footnote w:id="17">
    <w:p w14:paraId="1DF873A3"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af2"/>
        </w:rPr>
        <w:footnoteRef/>
      </w:r>
      <w:r w:rsidRPr="005C0FD0">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14:paraId="5F78FF5E"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3FE99A1B"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20">
    <w:p w14:paraId="7FC9D94B"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21">
    <w:p w14:paraId="7DA20A21"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22">
    <w:p w14:paraId="4C6B85CE"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В съответствие с националните разпоредби за прилагане на член</w:t>
      </w:r>
      <w:r>
        <w:t> </w:t>
      </w:r>
      <w:r w:rsidRPr="005C0FD0">
        <w:rPr>
          <w:lang w:val="bg-BG"/>
        </w:rPr>
        <w:t>57, параграф</w:t>
      </w:r>
      <w:r>
        <w:t> </w:t>
      </w:r>
      <w:r w:rsidRPr="005C0FD0">
        <w:rPr>
          <w:lang w:val="bg-BG"/>
        </w:rPr>
        <w:t>6 от Директива 2014/24/ЕС.</w:t>
      </w:r>
    </w:p>
  </w:footnote>
  <w:footnote w:id="23">
    <w:p w14:paraId="53F90661"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13768936"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25">
    <w:p w14:paraId="457AAB84"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Вж. член 57, параграф 4 от Директива 2014/24/ЕС</w:t>
      </w:r>
    </w:p>
  </w:footnote>
  <w:footnote w:id="26">
    <w:p w14:paraId="0E12CB10"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r>
      <w:r w:rsidRPr="005C0FD0">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5C0FD0">
        <w:rPr>
          <w:b/>
          <w:i/>
          <w:lang w:val="bg-BG"/>
        </w:rPr>
        <w:t>18, параграф</w:t>
      </w:r>
      <w:r>
        <w:rPr>
          <w:b/>
          <w:i/>
        </w:rPr>
        <w:t> </w:t>
      </w:r>
      <w:r w:rsidRPr="005C0FD0">
        <w:rPr>
          <w:b/>
          <w:i/>
          <w:lang w:val="bg-BG"/>
        </w:rPr>
        <w:t>2 от Директива 2014/24/ЕС</w:t>
      </w:r>
    </w:p>
  </w:footnote>
  <w:footnote w:id="27">
    <w:p w14:paraId="0204CBB4"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r>
      <w:r w:rsidRPr="005C0FD0">
        <w:rPr>
          <w:b/>
          <w:i/>
          <w:lang w:val="bg-BG"/>
        </w:rPr>
        <w:t>Вж. националното законодателство, съответното обявление или документацията за обществената поръчка.</w:t>
      </w:r>
    </w:p>
  </w:footnote>
  <w:footnote w:id="28">
    <w:p w14:paraId="0D077649"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Тази информация </w:t>
      </w:r>
      <w:r w:rsidRPr="005C0FD0">
        <w:rPr>
          <w:b/>
          <w:lang w:val="bg-BG"/>
        </w:rPr>
        <w:t>не</w:t>
      </w:r>
      <w:r w:rsidRPr="005C0FD0">
        <w:rPr>
          <w:lang w:val="bg-BG"/>
        </w:rPr>
        <w:t xml:space="preserve"> трябва да се дава, ако изключването на икономически оператори в един от случаите, изброени в букви а) — е), е </w:t>
      </w:r>
      <w:r w:rsidRPr="005C0FD0">
        <w:rPr>
          <w:b/>
          <w:u w:val="single"/>
          <w:lang w:val="bg-BG"/>
        </w:rPr>
        <w:t>задължително</w:t>
      </w:r>
      <w:r w:rsidRPr="005C0FD0">
        <w:rPr>
          <w:lang w:val="bg-BG"/>
        </w:rPr>
        <w:t xml:space="preserve"> съгласно приложимото национално право </w:t>
      </w:r>
      <w:r w:rsidRPr="005C0FD0">
        <w:rPr>
          <w:b/>
          <w:lang w:val="bg-BG"/>
        </w:rPr>
        <w:t>без каквато и да е</w:t>
      </w:r>
      <w:r w:rsidRPr="005C0FD0">
        <w:rPr>
          <w:lang w:val="bg-BG"/>
        </w:rPr>
        <w:t xml:space="preserve"> </w:t>
      </w:r>
      <w:r w:rsidRPr="005C0FD0">
        <w:rPr>
          <w:b/>
          <w:lang w:val="bg-BG"/>
        </w:rPr>
        <w:t>възможност за дерогация</w:t>
      </w:r>
      <w:r w:rsidRPr="005C0FD0">
        <w:rPr>
          <w:lang w:val="bg-BG"/>
        </w:rPr>
        <w:t>, дори ако икономическият оператор е в състояние да изпълни поръчката.</w:t>
      </w:r>
    </w:p>
  </w:footnote>
  <w:footnote w:id="29">
    <w:p w14:paraId="72518358"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r>
      <w:r w:rsidRPr="005C0FD0">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3C28B9FA"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r>
      <w:r w:rsidRPr="005C0FD0">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14:paraId="01736F7C"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32">
    <w:p w14:paraId="44889C59"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Както е описано в приложение</w:t>
      </w:r>
      <w:r>
        <w:t> XI</w:t>
      </w:r>
      <w:r w:rsidRPr="005C0FD0">
        <w:rPr>
          <w:lang w:val="bg-BG"/>
        </w:rPr>
        <w:t xml:space="preserve"> към Директива 2014/24/ЕС; </w:t>
      </w:r>
      <w:r w:rsidRPr="005C0FD0">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47E2D3EE"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Само ако е разрешено в съответното обявление или в документацията за обществената поръчка.</w:t>
      </w:r>
    </w:p>
  </w:footnote>
  <w:footnote w:id="34">
    <w:p w14:paraId="63E92F58"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Само ако е разрешено в съответното обявление или в документацията за обществената поръчка.</w:t>
      </w:r>
    </w:p>
  </w:footnote>
  <w:footnote w:id="35">
    <w:p w14:paraId="03CA33AA"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Например съотношението между активите и пасивите.</w:t>
      </w:r>
    </w:p>
  </w:footnote>
  <w:footnote w:id="36">
    <w:p w14:paraId="7F2CBB6C"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Например съотношението между активите и пасивите.</w:t>
      </w:r>
    </w:p>
  </w:footnote>
  <w:footnote w:id="37">
    <w:p w14:paraId="721F270D"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38">
    <w:p w14:paraId="302A11A3"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Възлагащите органи могат да </w:t>
      </w:r>
      <w:r w:rsidRPr="005C0FD0">
        <w:rPr>
          <w:b/>
          <w:lang w:val="bg-BG"/>
        </w:rPr>
        <w:t>изискат</w:t>
      </w:r>
      <w:r w:rsidRPr="005C0FD0">
        <w:rPr>
          <w:lang w:val="bg-BG"/>
        </w:rPr>
        <w:t xml:space="preserve"> наличието на опит до пет години и да </w:t>
      </w:r>
      <w:r w:rsidRPr="005C0FD0">
        <w:rPr>
          <w:b/>
          <w:lang w:val="bg-BG"/>
        </w:rPr>
        <w:t>приемат</w:t>
      </w:r>
      <w:r w:rsidRPr="005C0FD0">
        <w:rPr>
          <w:lang w:val="bg-BG"/>
        </w:rPr>
        <w:t xml:space="preserve"> опит отпреди </w:t>
      </w:r>
      <w:r w:rsidRPr="005C0FD0">
        <w:rPr>
          <w:b/>
          <w:lang w:val="bg-BG"/>
        </w:rPr>
        <w:t>повече</w:t>
      </w:r>
      <w:r w:rsidRPr="005C0FD0">
        <w:rPr>
          <w:lang w:val="bg-BG"/>
        </w:rPr>
        <w:t xml:space="preserve"> от пет години.</w:t>
      </w:r>
    </w:p>
  </w:footnote>
  <w:footnote w:id="39">
    <w:p w14:paraId="58F3740D"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Възлагащите органи могат да </w:t>
      </w:r>
      <w:r w:rsidRPr="005C0FD0">
        <w:rPr>
          <w:b/>
          <w:lang w:val="bg-BG"/>
        </w:rPr>
        <w:t>изискат</w:t>
      </w:r>
      <w:r w:rsidRPr="005C0FD0">
        <w:rPr>
          <w:lang w:val="bg-BG"/>
        </w:rPr>
        <w:t xml:space="preserve"> наличието на опит до три години и да </w:t>
      </w:r>
      <w:r w:rsidRPr="005C0FD0">
        <w:rPr>
          <w:b/>
          <w:lang w:val="bg-BG"/>
        </w:rPr>
        <w:t>приемат</w:t>
      </w:r>
      <w:r w:rsidRPr="005C0FD0">
        <w:rPr>
          <w:lang w:val="bg-BG"/>
        </w:rPr>
        <w:t xml:space="preserve"> опит отпреди </w:t>
      </w:r>
      <w:r w:rsidRPr="005C0FD0">
        <w:rPr>
          <w:b/>
          <w:lang w:val="bg-BG"/>
        </w:rPr>
        <w:t>повече</w:t>
      </w:r>
      <w:r w:rsidRPr="005C0FD0">
        <w:rPr>
          <w:lang w:val="bg-BG"/>
        </w:rPr>
        <w:t xml:space="preserve"> от три години.</w:t>
      </w:r>
    </w:p>
  </w:footnote>
  <w:footnote w:id="40">
    <w:p w14:paraId="0EB80EC3"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С други думи, </w:t>
      </w:r>
      <w:r w:rsidRPr="005C0FD0">
        <w:rPr>
          <w:b/>
          <w:u w:val="single"/>
          <w:lang w:val="bg-BG"/>
        </w:rPr>
        <w:t>всички</w:t>
      </w:r>
      <w:r w:rsidRPr="005C0FD0">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461B01DE"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5C0FD0">
        <w:rPr>
          <w:lang w:val="bg-BG"/>
        </w:rPr>
        <w:t>, раздел В, следва да се попълнят отделни ЕЕДОП.</w:t>
      </w:r>
    </w:p>
  </w:footnote>
  <w:footnote w:id="42">
    <w:p w14:paraId="15236FE0"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0B87B022"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Ако икономическият оператор</w:t>
      </w:r>
      <w:r w:rsidRPr="005C0FD0">
        <w:rPr>
          <w:u w:val="single"/>
          <w:lang w:val="bg-BG"/>
        </w:rPr>
        <w:t xml:space="preserve"> </w:t>
      </w:r>
      <w:r w:rsidRPr="005C0FD0">
        <w:rPr>
          <w:b/>
          <w:u w:val="single"/>
          <w:lang w:val="bg-BG"/>
        </w:rPr>
        <w:t>е решил</w:t>
      </w:r>
      <w:r w:rsidRPr="005C0FD0">
        <w:rPr>
          <w:lang w:val="bg-BG"/>
        </w:rPr>
        <w:t xml:space="preserve"> да възложи подизпълнението на част от договора </w:t>
      </w:r>
      <w:r w:rsidRPr="005C0FD0">
        <w:rPr>
          <w:b/>
          <w:u w:val="single"/>
          <w:lang w:val="bg-BG"/>
        </w:rPr>
        <w:t>и</w:t>
      </w:r>
      <w:r w:rsidRPr="005C0FD0">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5C0FD0">
        <w:rPr>
          <w:lang w:val="bg-BG"/>
        </w:rPr>
        <w:t>, раздел В по-горе.</w:t>
      </w:r>
    </w:p>
  </w:footnote>
  <w:footnote w:id="44">
    <w:p w14:paraId="6F7CADF7" w14:textId="77777777" w:rsidR="008B3A68" w:rsidRPr="005C0FD0" w:rsidRDefault="008B3A68" w:rsidP="00DB3A61">
      <w:pPr>
        <w:pStyle w:val="af0"/>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af2"/>
        </w:rPr>
        <w:footnoteRef/>
      </w:r>
      <w:r w:rsidRPr="005C0FD0">
        <w:rPr>
          <w:lang w:val="bg-BG"/>
        </w:rPr>
        <w:tab/>
        <w:t>Моля, посочете ясно към кой документ се отнася отговорът.</w:t>
      </w:r>
    </w:p>
  </w:footnote>
  <w:footnote w:id="45">
    <w:p w14:paraId="1D2ABD9D"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46">
    <w:p w14:paraId="0BB904A2"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Моля да се повтори толкова пъти, колкото е необходимо.</w:t>
      </w:r>
    </w:p>
  </w:footnote>
  <w:footnote w:id="47">
    <w:p w14:paraId="53F37119"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af2"/>
        </w:rPr>
        <w:footnoteRef/>
      </w:r>
      <w:r w:rsidRPr="005C0FD0">
        <w:rPr>
          <w:lang w:val="bg-BG"/>
        </w:rPr>
        <w:tab/>
        <w:t>При условие, че икономическият оператор е предоставил необходимата информация (</w:t>
      </w:r>
      <w:r w:rsidRPr="005C0FD0">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5C0FD0">
        <w:rPr>
          <w:sz w:val="22"/>
          <w:lang w:val="bg-BG"/>
        </w:rPr>
        <w:t xml:space="preserve"> </w:t>
      </w:r>
    </w:p>
  </w:footnote>
  <w:footnote w:id="48">
    <w:p w14:paraId="3D46B967" w14:textId="77777777" w:rsidR="008B3A68" w:rsidRPr="005C0FD0" w:rsidRDefault="008B3A68" w:rsidP="00DB3A61">
      <w:pPr>
        <w:pStyle w:val="af0"/>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af2"/>
        </w:rPr>
        <w:footnoteRef/>
      </w:r>
      <w:r w:rsidRPr="005C0FD0">
        <w:rPr>
          <w:lang w:val="bg-BG"/>
        </w:rPr>
        <w:tab/>
        <w:t>В зависимост от националните разпоредби за прилагането на член</w:t>
      </w:r>
      <w:r>
        <w:t> </w:t>
      </w:r>
      <w:r w:rsidRPr="005C0FD0">
        <w:rPr>
          <w:lang w:val="bg-BG"/>
        </w:rPr>
        <w:t>59, параграф</w:t>
      </w:r>
      <w:r>
        <w:t> </w:t>
      </w:r>
      <w:r w:rsidRPr="005C0FD0">
        <w:rPr>
          <w:lang w:val="bg-BG"/>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196358E"/>
    <w:lvl w:ilvl="0">
      <w:start w:val="1"/>
      <w:numFmt w:val="decimal"/>
      <w:pStyle w:val="a"/>
      <w:lvlText w:val="%1."/>
      <w:lvlJc w:val="left"/>
      <w:pPr>
        <w:tabs>
          <w:tab w:val="num" w:pos="360"/>
        </w:tabs>
        <w:ind w:left="360" w:hanging="360"/>
      </w:pPr>
    </w:lvl>
  </w:abstractNum>
  <w:abstractNum w:abstractNumId="1">
    <w:nsid w:val="0AA342FA"/>
    <w:multiLevelType w:val="multilevel"/>
    <w:tmpl w:val="8688AD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42F5F"/>
    <w:multiLevelType w:val="hybridMultilevel"/>
    <w:tmpl w:val="0B14816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7110E87C">
      <w:start w:val="1"/>
      <w:numFmt w:val="decimal"/>
      <w:lvlText w:val="%4."/>
      <w:lvlJc w:val="left"/>
      <w:pPr>
        <w:ind w:left="2880" w:hanging="360"/>
      </w:pPr>
      <w:rPr>
        <w:rFonts w:cs="Times New Roman"/>
        <w:b/>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0F607A3F"/>
    <w:multiLevelType w:val="hybridMultilevel"/>
    <w:tmpl w:val="931C3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A6A1BB0"/>
    <w:multiLevelType w:val="hybridMultilevel"/>
    <w:tmpl w:val="BECAF7FA"/>
    <w:lvl w:ilvl="0" w:tplc="804ED39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nsid w:val="1BCE5AD2"/>
    <w:multiLevelType w:val="hybridMultilevel"/>
    <w:tmpl w:val="5A247308"/>
    <w:lvl w:ilvl="0" w:tplc="A0849A66">
      <w:start w:val="1"/>
      <w:numFmt w:val="decimal"/>
      <w:lvlText w:val="%1."/>
      <w:lvlJc w:val="left"/>
      <w:pPr>
        <w:ind w:left="644" w:hanging="360"/>
      </w:pPr>
      <w:rPr>
        <w:rFonts w:hint="default"/>
        <w:b/>
        <w:sz w:val="25"/>
        <w:szCs w:val="25"/>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E317098"/>
    <w:multiLevelType w:val="hybridMultilevel"/>
    <w:tmpl w:val="87F650F0"/>
    <w:lvl w:ilvl="0" w:tplc="11E8577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1F22032C"/>
    <w:multiLevelType w:val="hybridMultilevel"/>
    <w:tmpl w:val="C8A63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DF7740"/>
    <w:multiLevelType w:val="hybridMultilevel"/>
    <w:tmpl w:val="50C4F972"/>
    <w:lvl w:ilvl="0" w:tplc="8F0421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74D7FFE"/>
    <w:multiLevelType w:val="multilevel"/>
    <w:tmpl w:val="7E62D2A4"/>
    <w:lvl w:ilvl="0">
      <w:start w:val="1"/>
      <w:numFmt w:val="decimal"/>
      <w:pStyle w:val="Application3"/>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7A47094"/>
    <w:multiLevelType w:val="hybridMultilevel"/>
    <w:tmpl w:val="539AD40A"/>
    <w:lvl w:ilvl="0" w:tplc="8C6ED85A">
      <w:start w:val="1"/>
      <w:numFmt w:val="lowerRoman"/>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F34177A"/>
    <w:multiLevelType w:val="hybridMultilevel"/>
    <w:tmpl w:val="85EE8026"/>
    <w:lvl w:ilvl="0" w:tplc="AE686102">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31DE3F2A"/>
    <w:multiLevelType w:val="hybridMultilevel"/>
    <w:tmpl w:val="6FE8B7CA"/>
    <w:lvl w:ilvl="0" w:tplc="6C08E56E">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3711431A"/>
    <w:multiLevelType w:val="hybridMultilevel"/>
    <w:tmpl w:val="F070A584"/>
    <w:lvl w:ilvl="0" w:tplc="636EE3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C444E23"/>
    <w:multiLevelType w:val="hybridMultilevel"/>
    <w:tmpl w:val="4BE4DDCE"/>
    <w:lvl w:ilvl="0" w:tplc="E0129070">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3DB179C5"/>
    <w:multiLevelType w:val="multilevel"/>
    <w:tmpl w:val="500653B8"/>
    <w:lvl w:ilvl="0">
      <w:start w:val="1"/>
      <w:numFmt w:val="decimal"/>
      <w:lvlText w:val="%1."/>
      <w:lvlJc w:val="left"/>
      <w:pPr>
        <w:ind w:left="927"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9783FD2"/>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A753A21"/>
    <w:multiLevelType w:val="hybridMultilevel"/>
    <w:tmpl w:val="3976F582"/>
    <w:lvl w:ilvl="0" w:tplc="D020F03E">
      <w:start w:val="1"/>
      <w:numFmt w:val="upperRoman"/>
      <w:lvlText w:val="%1."/>
      <w:lvlJc w:val="left"/>
      <w:pPr>
        <w:ind w:left="1820" w:hanging="720"/>
      </w:pPr>
      <w:rPr>
        <w:rFonts w:hint="default"/>
      </w:rPr>
    </w:lvl>
    <w:lvl w:ilvl="1" w:tplc="04020019" w:tentative="1">
      <w:start w:val="1"/>
      <w:numFmt w:val="lowerLetter"/>
      <w:lvlText w:val="%2."/>
      <w:lvlJc w:val="left"/>
      <w:pPr>
        <w:ind w:left="2180" w:hanging="360"/>
      </w:pPr>
    </w:lvl>
    <w:lvl w:ilvl="2" w:tplc="0402001B" w:tentative="1">
      <w:start w:val="1"/>
      <w:numFmt w:val="lowerRoman"/>
      <w:lvlText w:val="%3."/>
      <w:lvlJc w:val="right"/>
      <w:pPr>
        <w:ind w:left="2900" w:hanging="180"/>
      </w:pPr>
    </w:lvl>
    <w:lvl w:ilvl="3" w:tplc="0402000F" w:tentative="1">
      <w:start w:val="1"/>
      <w:numFmt w:val="decimal"/>
      <w:lvlText w:val="%4."/>
      <w:lvlJc w:val="left"/>
      <w:pPr>
        <w:ind w:left="3620" w:hanging="360"/>
      </w:pPr>
    </w:lvl>
    <w:lvl w:ilvl="4" w:tplc="04020019" w:tentative="1">
      <w:start w:val="1"/>
      <w:numFmt w:val="lowerLetter"/>
      <w:lvlText w:val="%5."/>
      <w:lvlJc w:val="left"/>
      <w:pPr>
        <w:ind w:left="4340" w:hanging="360"/>
      </w:pPr>
    </w:lvl>
    <w:lvl w:ilvl="5" w:tplc="0402001B" w:tentative="1">
      <w:start w:val="1"/>
      <w:numFmt w:val="lowerRoman"/>
      <w:lvlText w:val="%6."/>
      <w:lvlJc w:val="right"/>
      <w:pPr>
        <w:ind w:left="5060" w:hanging="180"/>
      </w:pPr>
    </w:lvl>
    <w:lvl w:ilvl="6" w:tplc="0402000F" w:tentative="1">
      <w:start w:val="1"/>
      <w:numFmt w:val="decimal"/>
      <w:lvlText w:val="%7."/>
      <w:lvlJc w:val="left"/>
      <w:pPr>
        <w:ind w:left="5780" w:hanging="360"/>
      </w:pPr>
    </w:lvl>
    <w:lvl w:ilvl="7" w:tplc="04020019" w:tentative="1">
      <w:start w:val="1"/>
      <w:numFmt w:val="lowerLetter"/>
      <w:lvlText w:val="%8."/>
      <w:lvlJc w:val="left"/>
      <w:pPr>
        <w:ind w:left="6500" w:hanging="360"/>
      </w:pPr>
    </w:lvl>
    <w:lvl w:ilvl="8" w:tplc="0402001B" w:tentative="1">
      <w:start w:val="1"/>
      <w:numFmt w:val="lowerRoman"/>
      <w:lvlText w:val="%9."/>
      <w:lvlJc w:val="right"/>
      <w:pPr>
        <w:ind w:left="7220" w:hanging="180"/>
      </w:pPr>
    </w:lvl>
  </w:abstractNum>
  <w:abstractNum w:abstractNumId="24">
    <w:nsid w:val="4C262301"/>
    <w:multiLevelType w:val="hybridMultilevel"/>
    <w:tmpl w:val="85EE8026"/>
    <w:lvl w:ilvl="0" w:tplc="AE686102">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4C2F6F40"/>
    <w:multiLevelType w:val="hybridMultilevel"/>
    <w:tmpl w:val="DA72C9F2"/>
    <w:lvl w:ilvl="0" w:tplc="04020001">
      <w:start w:val="1"/>
      <w:numFmt w:val="bullet"/>
      <w:lvlText w:val=""/>
      <w:lvlJc w:val="left"/>
      <w:pPr>
        <w:tabs>
          <w:tab w:val="num" w:pos="1935"/>
        </w:tabs>
        <w:ind w:left="1935" w:hanging="360"/>
      </w:pPr>
      <w:rPr>
        <w:rFonts w:ascii="Symbol" w:hAnsi="Symbol" w:hint="default"/>
      </w:rPr>
    </w:lvl>
    <w:lvl w:ilvl="1" w:tplc="DB726088">
      <w:start w:val="1"/>
      <w:numFmt w:val="decimal"/>
      <w:lvlText w:val="%2."/>
      <w:lvlJc w:val="left"/>
      <w:pPr>
        <w:tabs>
          <w:tab w:val="num" w:pos="2204"/>
        </w:tabs>
        <w:ind w:left="2204" w:hanging="360"/>
      </w:pPr>
      <w:rPr>
        <w:b w:val="0"/>
      </w:rPr>
    </w:lvl>
    <w:lvl w:ilvl="2" w:tplc="04090005">
      <w:start w:val="1"/>
      <w:numFmt w:val="decimal"/>
      <w:lvlText w:val="%3."/>
      <w:lvlJc w:val="left"/>
      <w:pPr>
        <w:tabs>
          <w:tab w:val="num" w:pos="2160"/>
        </w:tabs>
        <w:ind w:left="2160" w:hanging="360"/>
      </w:pPr>
    </w:lvl>
    <w:lvl w:ilvl="3" w:tplc="085C13F0">
      <w:start w:val="1"/>
      <w:numFmt w:val="decimal"/>
      <w:lvlText w:val="%4."/>
      <w:lvlJc w:val="left"/>
      <w:pPr>
        <w:tabs>
          <w:tab w:val="num" w:pos="540"/>
        </w:tabs>
        <w:ind w:left="540" w:hanging="360"/>
      </w:pPr>
      <w:rPr>
        <w:b w:val="0"/>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4FB6303"/>
    <w:multiLevelType w:val="multilevel"/>
    <w:tmpl w:val="E36EAD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325FD6"/>
    <w:multiLevelType w:val="multilevel"/>
    <w:tmpl w:val="9DC066A4"/>
    <w:lvl w:ilvl="0">
      <w:start w:val="1"/>
      <w:numFmt w:val="decimal"/>
      <w:pStyle w:val="a0"/>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1C6DC2"/>
    <w:multiLevelType w:val="hybridMultilevel"/>
    <w:tmpl w:val="D77081C0"/>
    <w:lvl w:ilvl="0" w:tplc="44D89F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8730E9F"/>
    <w:multiLevelType w:val="hybridMultilevel"/>
    <w:tmpl w:val="33941FC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C091761"/>
    <w:multiLevelType w:val="multilevel"/>
    <w:tmpl w:val="24AAE9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2">
    <w:nsid w:val="5CF4539E"/>
    <w:multiLevelType w:val="hybridMultilevel"/>
    <w:tmpl w:val="9064B1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E400279"/>
    <w:multiLevelType w:val="hybridMultilevel"/>
    <w:tmpl w:val="7DE8B812"/>
    <w:lvl w:ilvl="0" w:tplc="0402000F">
      <w:start w:val="4"/>
      <w:numFmt w:val="decimal"/>
      <w:lvlText w:val="%1."/>
      <w:lvlJc w:val="left"/>
      <w:pPr>
        <w:ind w:left="720" w:hanging="360"/>
      </w:pPr>
      <w:rPr>
        <w:rFonts w:hint="default"/>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9E70F7D"/>
    <w:multiLevelType w:val="hybridMultilevel"/>
    <w:tmpl w:val="B96860D2"/>
    <w:lvl w:ilvl="0" w:tplc="1FE640C8">
      <w:start w:val="1"/>
      <w:numFmt w:val="upperRoman"/>
      <w:lvlText w:val="%1."/>
      <w:lvlJc w:val="left"/>
      <w:pPr>
        <w:ind w:left="1420" w:hanging="720"/>
      </w:pPr>
      <w:rPr>
        <w:rFonts w:hint="default"/>
        <w:i w:val="0"/>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35">
    <w:nsid w:val="6CF833B7"/>
    <w:multiLevelType w:val="hybridMultilevel"/>
    <w:tmpl w:val="A0C679D0"/>
    <w:lvl w:ilvl="0" w:tplc="252C6D1E">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6">
    <w:nsid w:val="70553E07"/>
    <w:multiLevelType w:val="multilevel"/>
    <w:tmpl w:val="C11E4F86"/>
    <w:lvl w:ilvl="0">
      <w:start w:val="1"/>
      <w:numFmt w:val="decimal"/>
      <w:lvlText w:val="%1."/>
      <w:lvlJc w:val="left"/>
      <w:pPr>
        <w:ind w:left="540" w:hanging="540"/>
      </w:pPr>
      <w:rPr>
        <w:rFonts w:eastAsia="Calibri" w:hint="default"/>
        <w:b/>
      </w:rPr>
    </w:lvl>
    <w:lvl w:ilvl="1">
      <w:start w:val="2"/>
      <w:numFmt w:val="decimal"/>
      <w:lvlText w:val="%1.%2."/>
      <w:lvlJc w:val="left"/>
      <w:pPr>
        <w:ind w:left="900" w:hanging="540"/>
      </w:pPr>
      <w:rPr>
        <w:rFonts w:eastAsia="Calibri" w:hint="default"/>
        <w:b/>
      </w:rPr>
    </w:lvl>
    <w:lvl w:ilvl="2">
      <w:start w:val="2"/>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37">
    <w:nsid w:val="70BC1E7A"/>
    <w:multiLevelType w:val="hybridMultilevel"/>
    <w:tmpl w:val="D8CCA91C"/>
    <w:name w:val="Tiret 0"/>
    <w:lvl w:ilvl="0" w:tplc="B3C64F5E">
      <w:start w:val="1"/>
      <w:numFmt w:val="bullet"/>
      <w:lvlText w:val=""/>
      <w:lvlJc w:val="left"/>
      <w:pPr>
        <w:ind w:left="1931" w:hanging="360"/>
      </w:pPr>
      <w:rPr>
        <w:rFonts w:ascii="Symbol" w:hAnsi="Symbol" w:hint="default"/>
      </w:rPr>
    </w:lvl>
    <w:lvl w:ilvl="1" w:tplc="51FEE836" w:tentative="1">
      <w:start w:val="1"/>
      <w:numFmt w:val="bullet"/>
      <w:lvlText w:val="o"/>
      <w:lvlJc w:val="left"/>
      <w:pPr>
        <w:ind w:left="2651" w:hanging="360"/>
      </w:pPr>
      <w:rPr>
        <w:rFonts w:ascii="Courier New" w:hAnsi="Courier New" w:cs="Courier New" w:hint="default"/>
      </w:rPr>
    </w:lvl>
    <w:lvl w:ilvl="2" w:tplc="1E7E07D4" w:tentative="1">
      <w:start w:val="1"/>
      <w:numFmt w:val="bullet"/>
      <w:lvlText w:val=""/>
      <w:lvlJc w:val="left"/>
      <w:pPr>
        <w:ind w:left="3371" w:hanging="360"/>
      </w:pPr>
      <w:rPr>
        <w:rFonts w:ascii="Wingdings" w:hAnsi="Wingdings" w:hint="default"/>
      </w:rPr>
    </w:lvl>
    <w:lvl w:ilvl="3" w:tplc="AD96C77E" w:tentative="1">
      <w:start w:val="1"/>
      <w:numFmt w:val="bullet"/>
      <w:lvlText w:val=""/>
      <w:lvlJc w:val="left"/>
      <w:pPr>
        <w:ind w:left="4091" w:hanging="360"/>
      </w:pPr>
      <w:rPr>
        <w:rFonts w:ascii="Symbol" w:hAnsi="Symbol" w:hint="default"/>
      </w:rPr>
    </w:lvl>
    <w:lvl w:ilvl="4" w:tplc="B8900BD8" w:tentative="1">
      <w:start w:val="1"/>
      <w:numFmt w:val="bullet"/>
      <w:lvlText w:val="o"/>
      <w:lvlJc w:val="left"/>
      <w:pPr>
        <w:ind w:left="4811" w:hanging="360"/>
      </w:pPr>
      <w:rPr>
        <w:rFonts w:ascii="Courier New" w:hAnsi="Courier New" w:cs="Courier New" w:hint="default"/>
      </w:rPr>
    </w:lvl>
    <w:lvl w:ilvl="5" w:tplc="D892EF52" w:tentative="1">
      <w:start w:val="1"/>
      <w:numFmt w:val="bullet"/>
      <w:lvlText w:val=""/>
      <w:lvlJc w:val="left"/>
      <w:pPr>
        <w:ind w:left="5531" w:hanging="360"/>
      </w:pPr>
      <w:rPr>
        <w:rFonts w:ascii="Wingdings" w:hAnsi="Wingdings" w:hint="default"/>
      </w:rPr>
    </w:lvl>
    <w:lvl w:ilvl="6" w:tplc="CC5ED3CE" w:tentative="1">
      <w:start w:val="1"/>
      <w:numFmt w:val="bullet"/>
      <w:lvlText w:val=""/>
      <w:lvlJc w:val="left"/>
      <w:pPr>
        <w:ind w:left="6251" w:hanging="360"/>
      </w:pPr>
      <w:rPr>
        <w:rFonts w:ascii="Symbol" w:hAnsi="Symbol" w:hint="default"/>
      </w:rPr>
    </w:lvl>
    <w:lvl w:ilvl="7" w:tplc="2A986D0C" w:tentative="1">
      <w:start w:val="1"/>
      <w:numFmt w:val="bullet"/>
      <w:lvlText w:val="o"/>
      <w:lvlJc w:val="left"/>
      <w:pPr>
        <w:ind w:left="6971" w:hanging="360"/>
      </w:pPr>
      <w:rPr>
        <w:rFonts w:ascii="Courier New" w:hAnsi="Courier New" w:cs="Courier New" w:hint="default"/>
      </w:rPr>
    </w:lvl>
    <w:lvl w:ilvl="8" w:tplc="BEDCAC26" w:tentative="1">
      <w:start w:val="1"/>
      <w:numFmt w:val="bullet"/>
      <w:lvlText w:val=""/>
      <w:lvlJc w:val="left"/>
      <w:pPr>
        <w:ind w:left="7691" w:hanging="360"/>
      </w:pPr>
      <w:rPr>
        <w:rFonts w:ascii="Wingdings" w:hAnsi="Wingdings" w:hint="default"/>
      </w:rPr>
    </w:lvl>
  </w:abstractNum>
  <w:abstractNum w:abstractNumId="38">
    <w:nsid w:val="758A0165"/>
    <w:multiLevelType w:val="hybridMultilevel"/>
    <w:tmpl w:val="2D742302"/>
    <w:lvl w:ilvl="0" w:tplc="615807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7D44E71"/>
    <w:multiLevelType w:val="hybridMultilevel"/>
    <w:tmpl w:val="1B4ECE42"/>
    <w:lvl w:ilvl="0" w:tplc="A9B880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8314A3C"/>
    <w:multiLevelType w:val="hybridMultilevel"/>
    <w:tmpl w:val="D70441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8651CD8"/>
    <w:multiLevelType w:val="hybridMultilevel"/>
    <w:tmpl w:val="D82486AC"/>
    <w:lvl w:ilvl="0" w:tplc="CF044A4C">
      <w:start w:val="1"/>
      <w:numFmt w:val="upperRoman"/>
      <w:lvlText w:val="%1."/>
      <w:lvlJc w:val="left"/>
      <w:pPr>
        <w:ind w:left="3981" w:hanging="720"/>
      </w:pPr>
      <w:rPr>
        <w:rFonts w:hint="default"/>
      </w:rPr>
    </w:lvl>
    <w:lvl w:ilvl="1" w:tplc="AB4E5066" w:tentative="1">
      <w:start w:val="1"/>
      <w:numFmt w:val="lowerLetter"/>
      <w:lvlText w:val="%2."/>
      <w:lvlJc w:val="left"/>
      <w:pPr>
        <w:ind w:left="1440" w:hanging="360"/>
      </w:pPr>
    </w:lvl>
    <w:lvl w:ilvl="2" w:tplc="DECA6640" w:tentative="1">
      <w:start w:val="1"/>
      <w:numFmt w:val="lowerRoman"/>
      <w:lvlText w:val="%3."/>
      <w:lvlJc w:val="right"/>
      <w:pPr>
        <w:ind w:left="2160" w:hanging="180"/>
      </w:pPr>
    </w:lvl>
    <w:lvl w:ilvl="3" w:tplc="0AF8086C" w:tentative="1">
      <w:start w:val="1"/>
      <w:numFmt w:val="decimal"/>
      <w:lvlText w:val="%4."/>
      <w:lvlJc w:val="left"/>
      <w:pPr>
        <w:ind w:left="2880" w:hanging="360"/>
      </w:pPr>
    </w:lvl>
    <w:lvl w:ilvl="4" w:tplc="8944A084" w:tentative="1">
      <w:start w:val="1"/>
      <w:numFmt w:val="lowerLetter"/>
      <w:lvlText w:val="%5."/>
      <w:lvlJc w:val="left"/>
      <w:pPr>
        <w:ind w:left="3600" w:hanging="360"/>
      </w:pPr>
    </w:lvl>
    <w:lvl w:ilvl="5" w:tplc="615A42A4" w:tentative="1">
      <w:start w:val="1"/>
      <w:numFmt w:val="lowerRoman"/>
      <w:lvlText w:val="%6."/>
      <w:lvlJc w:val="right"/>
      <w:pPr>
        <w:ind w:left="4320" w:hanging="180"/>
      </w:pPr>
    </w:lvl>
    <w:lvl w:ilvl="6" w:tplc="FF2CCCC4" w:tentative="1">
      <w:start w:val="1"/>
      <w:numFmt w:val="decimal"/>
      <w:lvlText w:val="%7."/>
      <w:lvlJc w:val="left"/>
      <w:pPr>
        <w:ind w:left="5040" w:hanging="360"/>
      </w:pPr>
    </w:lvl>
    <w:lvl w:ilvl="7" w:tplc="2BC0BBC0" w:tentative="1">
      <w:start w:val="1"/>
      <w:numFmt w:val="lowerLetter"/>
      <w:lvlText w:val="%8."/>
      <w:lvlJc w:val="left"/>
      <w:pPr>
        <w:ind w:left="5760" w:hanging="360"/>
      </w:pPr>
    </w:lvl>
    <w:lvl w:ilvl="8" w:tplc="5246B6AE" w:tentative="1">
      <w:start w:val="1"/>
      <w:numFmt w:val="lowerRoman"/>
      <w:lvlText w:val="%9."/>
      <w:lvlJc w:val="right"/>
      <w:pPr>
        <w:ind w:left="6480" w:hanging="180"/>
      </w:pPr>
    </w:lvl>
  </w:abstractNum>
  <w:abstractNum w:abstractNumId="42">
    <w:nsid w:val="792E1F3E"/>
    <w:multiLevelType w:val="hybridMultilevel"/>
    <w:tmpl w:val="7F24F6F4"/>
    <w:lvl w:ilvl="0" w:tplc="AB5C8A0A">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3">
    <w:nsid w:val="7AEA285B"/>
    <w:multiLevelType w:val="hybridMultilevel"/>
    <w:tmpl w:val="E3B6566C"/>
    <w:lvl w:ilvl="0" w:tplc="F5266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AB337D"/>
    <w:multiLevelType w:val="hybridMultilevel"/>
    <w:tmpl w:val="04BCFEE0"/>
    <w:lvl w:ilvl="0" w:tplc="8376A8B2">
      <w:start w:val="1"/>
      <w:numFmt w:val="lowerRoman"/>
      <w:lvlText w:val="(%1)"/>
      <w:lvlJc w:val="left"/>
      <w:pPr>
        <w:ind w:left="720" w:hanging="360"/>
      </w:pPr>
      <w:rPr>
        <w:rFonts w:hint="default"/>
      </w:rPr>
    </w:lvl>
    <w:lvl w:ilvl="1" w:tplc="44FCE7F4" w:tentative="1">
      <w:start w:val="1"/>
      <w:numFmt w:val="lowerLetter"/>
      <w:lvlText w:val="%2."/>
      <w:lvlJc w:val="left"/>
      <w:pPr>
        <w:ind w:left="1440" w:hanging="360"/>
      </w:pPr>
    </w:lvl>
    <w:lvl w:ilvl="2" w:tplc="2EF611CE" w:tentative="1">
      <w:start w:val="1"/>
      <w:numFmt w:val="lowerRoman"/>
      <w:lvlText w:val="%3."/>
      <w:lvlJc w:val="right"/>
      <w:pPr>
        <w:ind w:left="2160" w:hanging="180"/>
      </w:pPr>
    </w:lvl>
    <w:lvl w:ilvl="3" w:tplc="708E59AE" w:tentative="1">
      <w:start w:val="1"/>
      <w:numFmt w:val="decimal"/>
      <w:lvlText w:val="%4."/>
      <w:lvlJc w:val="left"/>
      <w:pPr>
        <w:ind w:left="2880" w:hanging="360"/>
      </w:pPr>
    </w:lvl>
    <w:lvl w:ilvl="4" w:tplc="FCFCDE22" w:tentative="1">
      <w:start w:val="1"/>
      <w:numFmt w:val="lowerLetter"/>
      <w:lvlText w:val="%5."/>
      <w:lvlJc w:val="left"/>
      <w:pPr>
        <w:ind w:left="3600" w:hanging="360"/>
      </w:pPr>
    </w:lvl>
    <w:lvl w:ilvl="5" w:tplc="5EC8A902" w:tentative="1">
      <w:start w:val="1"/>
      <w:numFmt w:val="lowerRoman"/>
      <w:lvlText w:val="%6."/>
      <w:lvlJc w:val="right"/>
      <w:pPr>
        <w:ind w:left="4320" w:hanging="180"/>
      </w:pPr>
    </w:lvl>
    <w:lvl w:ilvl="6" w:tplc="2E886B56" w:tentative="1">
      <w:start w:val="1"/>
      <w:numFmt w:val="decimal"/>
      <w:lvlText w:val="%7."/>
      <w:lvlJc w:val="left"/>
      <w:pPr>
        <w:ind w:left="5040" w:hanging="360"/>
      </w:pPr>
    </w:lvl>
    <w:lvl w:ilvl="7" w:tplc="366C329C" w:tentative="1">
      <w:start w:val="1"/>
      <w:numFmt w:val="lowerLetter"/>
      <w:lvlText w:val="%8."/>
      <w:lvlJc w:val="left"/>
      <w:pPr>
        <w:ind w:left="5760" w:hanging="360"/>
      </w:pPr>
    </w:lvl>
    <w:lvl w:ilvl="8" w:tplc="F3D4B2A0" w:tentative="1">
      <w:start w:val="1"/>
      <w:numFmt w:val="lowerRoman"/>
      <w:lvlText w:val="%9."/>
      <w:lvlJc w:val="right"/>
      <w:pPr>
        <w:ind w:left="6480" w:hanging="180"/>
      </w:pPr>
    </w:lvl>
  </w:abstractNum>
  <w:abstractNum w:abstractNumId="45">
    <w:nsid w:val="7EE9015E"/>
    <w:multiLevelType w:val="multilevel"/>
    <w:tmpl w:val="23A0FC50"/>
    <w:lvl w:ilvl="0">
      <w:start w:val="1"/>
      <w:numFmt w:val="decimal"/>
      <w:lvlText w:val="%1."/>
      <w:lvlJc w:val="left"/>
      <w:pPr>
        <w:ind w:left="540" w:hanging="540"/>
      </w:pPr>
      <w:rPr>
        <w:rFonts w:eastAsia="Times New Roman" w:hint="default"/>
      </w:rPr>
    </w:lvl>
    <w:lvl w:ilvl="1">
      <w:start w:val="2"/>
      <w:numFmt w:val="decimal"/>
      <w:lvlText w:val="%1.%2."/>
      <w:lvlJc w:val="left"/>
      <w:pPr>
        <w:ind w:left="540" w:hanging="540"/>
      </w:pPr>
      <w:rPr>
        <w:rFonts w:eastAsia="Times New Roman" w:hint="default"/>
      </w:rPr>
    </w:lvl>
    <w:lvl w:ilvl="2">
      <w:start w:val="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6">
    <w:nsid w:val="7F971255"/>
    <w:multiLevelType w:val="hybridMultilevel"/>
    <w:tmpl w:val="F6DA9E3E"/>
    <w:lvl w:ilvl="0" w:tplc="6156909A">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25"/>
  </w:num>
  <w:num w:numId="2">
    <w:abstractNumId w:val="37"/>
  </w:num>
  <w:num w:numId="3">
    <w:abstractNumId w:val="19"/>
  </w:num>
  <w:num w:numId="4">
    <w:abstractNumId w:val="14"/>
  </w:num>
  <w:num w:numId="5">
    <w:abstractNumId w:val="42"/>
  </w:num>
  <w:num w:numId="6">
    <w:abstractNumId w:val="7"/>
  </w:num>
  <w:num w:numId="7">
    <w:abstractNumId w:val="4"/>
  </w:num>
  <w:num w:numId="8">
    <w:abstractNumId w:val="20"/>
  </w:num>
  <w:num w:numId="9">
    <w:abstractNumId w:val="11"/>
  </w:num>
  <w:num w:numId="10">
    <w:abstractNumId w:val="23"/>
  </w:num>
  <w:num w:numId="11">
    <w:abstractNumId w:val="26"/>
  </w:num>
  <w:num w:numId="12">
    <w:abstractNumId w:val="40"/>
  </w:num>
  <w:num w:numId="13">
    <w:abstractNumId w:val="13"/>
  </w:num>
  <w:num w:numId="14">
    <w:abstractNumId w:val="2"/>
  </w:num>
  <w:num w:numId="15">
    <w:abstractNumId w:val="31"/>
    <w:lvlOverride w:ilvl="0">
      <w:startOverride w:val="1"/>
    </w:lvlOverride>
  </w:num>
  <w:num w:numId="16">
    <w:abstractNumId w:val="21"/>
    <w:lvlOverride w:ilvl="0">
      <w:startOverride w:val="1"/>
    </w:lvlOverride>
  </w:num>
  <w:num w:numId="17">
    <w:abstractNumId w:val="31"/>
  </w:num>
  <w:num w:numId="18">
    <w:abstractNumId w:val="2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5"/>
  </w:num>
  <w:num w:numId="23">
    <w:abstractNumId w:val="34"/>
  </w:num>
  <w:num w:numId="24">
    <w:abstractNumId w:val="5"/>
  </w:num>
  <w:num w:numId="25">
    <w:abstractNumId w:val="3"/>
  </w:num>
  <w:num w:numId="26">
    <w:abstractNumId w:val="24"/>
  </w:num>
  <w:num w:numId="27">
    <w:abstractNumId w:val="46"/>
  </w:num>
  <w:num w:numId="28">
    <w:abstractNumId w:val="41"/>
  </w:num>
  <w:num w:numId="29">
    <w:abstractNumId w:val="6"/>
  </w:num>
  <w:num w:numId="30">
    <w:abstractNumId w:val="44"/>
  </w:num>
  <w:num w:numId="31">
    <w:abstractNumId w:val="18"/>
  </w:num>
  <w:num w:numId="32">
    <w:abstractNumId w:val="12"/>
  </w:num>
  <w:num w:numId="33">
    <w:abstractNumId w:val="22"/>
  </w:num>
  <w:num w:numId="34">
    <w:abstractNumId w:val="29"/>
  </w:num>
  <w:num w:numId="35">
    <w:abstractNumId w:val="1"/>
  </w:num>
  <w:num w:numId="36">
    <w:abstractNumId w:val="27"/>
  </w:num>
  <w:num w:numId="37">
    <w:abstractNumId w:val="16"/>
  </w:num>
  <w:num w:numId="38">
    <w:abstractNumId w:val="0"/>
  </w:num>
  <w:num w:numId="39">
    <w:abstractNumId w:val="30"/>
  </w:num>
  <w:num w:numId="40">
    <w:abstractNumId w:val="36"/>
  </w:num>
  <w:num w:numId="41">
    <w:abstractNumId w:val="45"/>
  </w:num>
  <w:num w:numId="42">
    <w:abstractNumId w:val="33"/>
  </w:num>
  <w:num w:numId="43">
    <w:abstractNumId w:val="15"/>
  </w:num>
  <w:num w:numId="44">
    <w:abstractNumId w:val="38"/>
  </w:num>
  <w:num w:numId="45">
    <w:abstractNumId w:val="28"/>
  </w:num>
  <w:num w:numId="46">
    <w:abstractNumId w:val="43"/>
  </w:num>
  <w:num w:numId="47">
    <w:abstractNumId w:val="17"/>
  </w:num>
  <w:num w:numId="48">
    <w:abstractNumId w:val="10"/>
  </w:num>
  <w:num w:numId="49">
    <w:abstractNumId w:val="39"/>
  </w:num>
  <w:num w:numId="50">
    <w:abstractNumId w:val="8"/>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BD"/>
    <w:rsid w:val="00014A34"/>
    <w:rsid w:val="00014C85"/>
    <w:rsid w:val="00017CF0"/>
    <w:rsid w:val="00020978"/>
    <w:rsid w:val="00022522"/>
    <w:rsid w:val="000353EE"/>
    <w:rsid w:val="00036C7C"/>
    <w:rsid w:val="00050393"/>
    <w:rsid w:val="000566B8"/>
    <w:rsid w:val="000579FC"/>
    <w:rsid w:val="000805DC"/>
    <w:rsid w:val="00081C97"/>
    <w:rsid w:val="000845A2"/>
    <w:rsid w:val="00086A1B"/>
    <w:rsid w:val="0008706D"/>
    <w:rsid w:val="000932AB"/>
    <w:rsid w:val="000A09E5"/>
    <w:rsid w:val="000B0005"/>
    <w:rsid w:val="000B43E2"/>
    <w:rsid w:val="000B743E"/>
    <w:rsid w:val="000C21A2"/>
    <w:rsid w:val="000C3652"/>
    <w:rsid w:val="000C5994"/>
    <w:rsid w:val="000C70B6"/>
    <w:rsid w:val="000D001F"/>
    <w:rsid w:val="000D09E9"/>
    <w:rsid w:val="000D11C8"/>
    <w:rsid w:val="000E0C0C"/>
    <w:rsid w:val="000E7448"/>
    <w:rsid w:val="000E7B7E"/>
    <w:rsid w:val="000F4C32"/>
    <w:rsid w:val="001124DE"/>
    <w:rsid w:val="00112527"/>
    <w:rsid w:val="00131491"/>
    <w:rsid w:val="0013579D"/>
    <w:rsid w:val="001411E9"/>
    <w:rsid w:val="00143515"/>
    <w:rsid w:val="001446DC"/>
    <w:rsid w:val="00145EA0"/>
    <w:rsid w:val="001552BD"/>
    <w:rsid w:val="00161B89"/>
    <w:rsid w:val="0016534D"/>
    <w:rsid w:val="00174423"/>
    <w:rsid w:val="001846EF"/>
    <w:rsid w:val="001A4C8E"/>
    <w:rsid w:val="001C3427"/>
    <w:rsid w:val="001D116D"/>
    <w:rsid w:val="001D1216"/>
    <w:rsid w:val="001D15AF"/>
    <w:rsid w:val="001F6FA4"/>
    <w:rsid w:val="0020020B"/>
    <w:rsid w:val="00205D8E"/>
    <w:rsid w:val="00210829"/>
    <w:rsid w:val="00215EFF"/>
    <w:rsid w:val="002213D9"/>
    <w:rsid w:val="00232419"/>
    <w:rsid w:val="00241593"/>
    <w:rsid w:val="00243891"/>
    <w:rsid w:val="00251366"/>
    <w:rsid w:val="0025629E"/>
    <w:rsid w:val="00275186"/>
    <w:rsid w:val="00280148"/>
    <w:rsid w:val="00282F3A"/>
    <w:rsid w:val="00291958"/>
    <w:rsid w:val="0029303B"/>
    <w:rsid w:val="00295ACA"/>
    <w:rsid w:val="002974B7"/>
    <w:rsid w:val="002A6FB6"/>
    <w:rsid w:val="002B26E5"/>
    <w:rsid w:val="002B70DD"/>
    <w:rsid w:val="002C30C0"/>
    <w:rsid w:val="002C7E31"/>
    <w:rsid w:val="002E7536"/>
    <w:rsid w:val="002F09F0"/>
    <w:rsid w:val="002F3516"/>
    <w:rsid w:val="00300E68"/>
    <w:rsid w:val="00304717"/>
    <w:rsid w:val="003059EE"/>
    <w:rsid w:val="003270FD"/>
    <w:rsid w:val="00331724"/>
    <w:rsid w:val="003410AC"/>
    <w:rsid w:val="00360A44"/>
    <w:rsid w:val="0036167B"/>
    <w:rsid w:val="00364785"/>
    <w:rsid w:val="0036656B"/>
    <w:rsid w:val="00366748"/>
    <w:rsid w:val="00371172"/>
    <w:rsid w:val="00375B2B"/>
    <w:rsid w:val="00375FA8"/>
    <w:rsid w:val="00394AF6"/>
    <w:rsid w:val="00395CB8"/>
    <w:rsid w:val="003A289B"/>
    <w:rsid w:val="003A6D78"/>
    <w:rsid w:val="003B362B"/>
    <w:rsid w:val="003B7BCF"/>
    <w:rsid w:val="003C13FB"/>
    <w:rsid w:val="003C1928"/>
    <w:rsid w:val="003E188A"/>
    <w:rsid w:val="004065B6"/>
    <w:rsid w:val="00407C17"/>
    <w:rsid w:val="0042087A"/>
    <w:rsid w:val="00426149"/>
    <w:rsid w:val="00430D6E"/>
    <w:rsid w:val="00431435"/>
    <w:rsid w:val="00436FEC"/>
    <w:rsid w:val="004433FF"/>
    <w:rsid w:val="00452A44"/>
    <w:rsid w:val="0045372B"/>
    <w:rsid w:val="00453B75"/>
    <w:rsid w:val="004712D8"/>
    <w:rsid w:val="00477A2E"/>
    <w:rsid w:val="0048038B"/>
    <w:rsid w:val="0048618F"/>
    <w:rsid w:val="00486975"/>
    <w:rsid w:val="00487842"/>
    <w:rsid w:val="00497BB5"/>
    <w:rsid w:val="004A30EB"/>
    <w:rsid w:val="004B5B05"/>
    <w:rsid w:val="004B7516"/>
    <w:rsid w:val="004C0236"/>
    <w:rsid w:val="004C422B"/>
    <w:rsid w:val="004D730B"/>
    <w:rsid w:val="004E0D50"/>
    <w:rsid w:val="004E36DB"/>
    <w:rsid w:val="00503F6E"/>
    <w:rsid w:val="00507098"/>
    <w:rsid w:val="0050785B"/>
    <w:rsid w:val="00512A98"/>
    <w:rsid w:val="00513092"/>
    <w:rsid w:val="00522278"/>
    <w:rsid w:val="00532BC3"/>
    <w:rsid w:val="00541216"/>
    <w:rsid w:val="00567173"/>
    <w:rsid w:val="00574DB7"/>
    <w:rsid w:val="00576AC3"/>
    <w:rsid w:val="00594377"/>
    <w:rsid w:val="005A18D6"/>
    <w:rsid w:val="005B477F"/>
    <w:rsid w:val="005B72EA"/>
    <w:rsid w:val="005C0FD0"/>
    <w:rsid w:val="005C353B"/>
    <w:rsid w:val="005C5C80"/>
    <w:rsid w:val="005C61FC"/>
    <w:rsid w:val="005C6706"/>
    <w:rsid w:val="005E16A7"/>
    <w:rsid w:val="005E2212"/>
    <w:rsid w:val="005E233A"/>
    <w:rsid w:val="005E5C63"/>
    <w:rsid w:val="005E642D"/>
    <w:rsid w:val="005F2593"/>
    <w:rsid w:val="005F4615"/>
    <w:rsid w:val="005F6261"/>
    <w:rsid w:val="005F7D50"/>
    <w:rsid w:val="0060133A"/>
    <w:rsid w:val="00603A2A"/>
    <w:rsid w:val="00605130"/>
    <w:rsid w:val="00605EFA"/>
    <w:rsid w:val="00607364"/>
    <w:rsid w:val="00610BFD"/>
    <w:rsid w:val="00623109"/>
    <w:rsid w:val="0063086D"/>
    <w:rsid w:val="006310E8"/>
    <w:rsid w:val="00645DC2"/>
    <w:rsid w:val="00647C5D"/>
    <w:rsid w:val="006543CD"/>
    <w:rsid w:val="00656AD9"/>
    <w:rsid w:val="00661547"/>
    <w:rsid w:val="0067216F"/>
    <w:rsid w:val="00682BF1"/>
    <w:rsid w:val="006838F9"/>
    <w:rsid w:val="00690019"/>
    <w:rsid w:val="006A35A6"/>
    <w:rsid w:val="006B2042"/>
    <w:rsid w:val="006B2E98"/>
    <w:rsid w:val="006B507E"/>
    <w:rsid w:val="006B537B"/>
    <w:rsid w:val="006C12F8"/>
    <w:rsid w:val="006C5D03"/>
    <w:rsid w:val="006D0EBD"/>
    <w:rsid w:val="006D6AF8"/>
    <w:rsid w:val="006E059A"/>
    <w:rsid w:val="006F5910"/>
    <w:rsid w:val="006F5EC4"/>
    <w:rsid w:val="006F7987"/>
    <w:rsid w:val="007155C5"/>
    <w:rsid w:val="007171CE"/>
    <w:rsid w:val="00720B20"/>
    <w:rsid w:val="0072665A"/>
    <w:rsid w:val="00726B23"/>
    <w:rsid w:val="00735483"/>
    <w:rsid w:val="00740FE5"/>
    <w:rsid w:val="00744844"/>
    <w:rsid w:val="007518C8"/>
    <w:rsid w:val="0075274C"/>
    <w:rsid w:val="0075422A"/>
    <w:rsid w:val="00762A83"/>
    <w:rsid w:val="00765E50"/>
    <w:rsid w:val="00773127"/>
    <w:rsid w:val="00786B27"/>
    <w:rsid w:val="00790D52"/>
    <w:rsid w:val="00792F49"/>
    <w:rsid w:val="00793964"/>
    <w:rsid w:val="00795052"/>
    <w:rsid w:val="00795F58"/>
    <w:rsid w:val="007A4534"/>
    <w:rsid w:val="007C535E"/>
    <w:rsid w:val="007C7062"/>
    <w:rsid w:val="007D0CC6"/>
    <w:rsid w:val="007E1A81"/>
    <w:rsid w:val="0080530E"/>
    <w:rsid w:val="008170F4"/>
    <w:rsid w:val="008231F7"/>
    <w:rsid w:val="00834D9E"/>
    <w:rsid w:val="00834DCB"/>
    <w:rsid w:val="008469C5"/>
    <w:rsid w:val="00871E3C"/>
    <w:rsid w:val="00874E89"/>
    <w:rsid w:val="00881425"/>
    <w:rsid w:val="00887675"/>
    <w:rsid w:val="00890DBB"/>
    <w:rsid w:val="0089420D"/>
    <w:rsid w:val="008A1A88"/>
    <w:rsid w:val="008A59C1"/>
    <w:rsid w:val="008A659E"/>
    <w:rsid w:val="008A6DCE"/>
    <w:rsid w:val="008A71BE"/>
    <w:rsid w:val="008B3A68"/>
    <w:rsid w:val="008B4A76"/>
    <w:rsid w:val="008B6A37"/>
    <w:rsid w:val="008C7459"/>
    <w:rsid w:val="008C75DE"/>
    <w:rsid w:val="008E522F"/>
    <w:rsid w:val="008E6070"/>
    <w:rsid w:val="008E63AD"/>
    <w:rsid w:val="008E6C8E"/>
    <w:rsid w:val="00910880"/>
    <w:rsid w:val="0091719A"/>
    <w:rsid w:val="00927705"/>
    <w:rsid w:val="00937A4C"/>
    <w:rsid w:val="00953DC8"/>
    <w:rsid w:val="009572A7"/>
    <w:rsid w:val="009669C6"/>
    <w:rsid w:val="009732A4"/>
    <w:rsid w:val="009741A2"/>
    <w:rsid w:val="00977C6D"/>
    <w:rsid w:val="00986EBB"/>
    <w:rsid w:val="009932C3"/>
    <w:rsid w:val="00996D71"/>
    <w:rsid w:val="00997875"/>
    <w:rsid w:val="009A6813"/>
    <w:rsid w:val="009B0A4F"/>
    <w:rsid w:val="009B4A4B"/>
    <w:rsid w:val="009B7AA7"/>
    <w:rsid w:val="009E16AF"/>
    <w:rsid w:val="009F2BB2"/>
    <w:rsid w:val="009F3408"/>
    <w:rsid w:val="009F7A4D"/>
    <w:rsid w:val="00A0001A"/>
    <w:rsid w:val="00A04154"/>
    <w:rsid w:val="00A04473"/>
    <w:rsid w:val="00A04BC5"/>
    <w:rsid w:val="00A05FC9"/>
    <w:rsid w:val="00A102EB"/>
    <w:rsid w:val="00A170EE"/>
    <w:rsid w:val="00A23168"/>
    <w:rsid w:val="00A27F29"/>
    <w:rsid w:val="00A335C3"/>
    <w:rsid w:val="00A33EFF"/>
    <w:rsid w:val="00A34598"/>
    <w:rsid w:val="00A37DEA"/>
    <w:rsid w:val="00A415C2"/>
    <w:rsid w:val="00A5312B"/>
    <w:rsid w:val="00A55A14"/>
    <w:rsid w:val="00A67F98"/>
    <w:rsid w:val="00A70C16"/>
    <w:rsid w:val="00A75096"/>
    <w:rsid w:val="00A7644B"/>
    <w:rsid w:val="00A77D95"/>
    <w:rsid w:val="00A87A82"/>
    <w:rsid w:val="00A95D33"/>
    <w:rsid w:val="00AA3BD4"/>
    <w:rsid w:val="00AC7BC3"/>
    <w:rsid w:val="00AD5CCB"/>
    <w:rsid w:val="00AE569F"/>
    <w:rsid w:val="00AE63DD"/>
    <w:rsid w:val="00B03CB0"/>
    <w:rsid w:val="00B23D38"/>
    <w:rsid w:val="00B268D5"/>
    <w:rsid w:val="00B345E1"/>
    <w:rsid w:val="00B3511C"/>
    <w:rsid w:val="00B35A2C"/>
    <w:rsid w:val="00B36FBC"/>
    <w:rsid w:val="00B4007A"/>
    <w:rsid w:val="00B42614"/>
    <w:rsid w:val="00B4538E"/>
    <w:rsid w:val="00B46291"/>
    <w:rsid w:val="00B55D5A"/>
    <w:rsid w:val="00B5697A"/>
    <w:rsid w:val="00B63372"/>
    <w:rsid w:val="00B6628E"/>
    <w:rsid w:val="00B73715"/>
    <w:rsid w:val="00B74D5B"/>
    <w:rsid w:val="00B7630F"/>
    <w:rsid w:val="00B93443"/>
    <w:rsid w:val="00B96AA6"/>
    <w:rsid w:val="00BA3DA0"/>
    <w:rsid w:val="00BA3E8E"/>
    <w:rsid w:val="00BB20FE"/>
    <w:rsid w:val="00BC7A89"/>
    <w:rsid w:val="00BD1BF9"/>
    <w:rsid w:val="00BD354B"/>
    <w:rsid w:val="00BE3375"/>
    <w:rsid w:val="00BE79DF"/>
    <w:rsid w:val="00BF2FB3"/>
    <w:rsid w:val="00C00BB2"/>
    <w:rsid w:val="00C043E7"/>
    <w:rsid w:val="00C11979"/>
    <w:rsid w:val="00C41E76"/>
    <w:rsid w:val="00C4282D"/>
    <w:rsid w:val="00C52427"/>
    <w:rsid w:val="00C60534"/>
    <w:rsid w:val="00C64C6E"/>
    <w:rsid w:val="00C64D32"/>
    <w:rsid w:val="00C704D9"/>
    <w:rsid w:val="00C717B4"/>
    <w:rsid w:val="00C744F7"/>
    <w:rsid w:val="00C754DC"/>
    <w:rsid w:val="00C8300B"/>
    <w:rsid w:val="00C977B2"/>
    <w:rsid w:val="00CA7B9E"/>
    <w:rsid w:val="00CB3F8B"/>
    <w:rsid w:val="00CC7D8B"/>
    <w:rsid w:val="00CD0D86"/>
    <w:rsid w:val="00CE66F4"/>
    <w:rsid w:val="00CF765D"/>
    <w:rsid w:val="00D001A0"/>
    <w:rsid w:val="00D005E2"/>
    <w:rsid w:val="00D12D0E"/>
    <w:rsid w:val="00D13CB3"/>
    <w:rsid w:val="00D22168"/>
    <w:rsid w:val="00D22BAC"/>
    <w:rsid w:val="00D26431"/>
    <w:rsid w:val="00D3449A"/>
    <w:rsid w:val="00D42793"/>
    <w:rsid w:val="00D50D8F"/>
    <w:rsid w:val="00D6731D"/>
    <w:rsid w:val="00D749CB"/>
    <w:rsid w:val="00D82619"/>
    <w:rsid w:val="00D83195"/>
    <w:rsid w:val="00D866CA"/>
    <w:rsid w:val="00D8780C"/>
    <w:rsid w:val="00D951EC"/>
    <w:rsid w:val="00DA5607"/>
    <w:rsid w:val="00DA6D9E"/>
    <w:rsid w:val="00DB3A61"/>
    <w:rsid w:val="00DC0309"/>
    <w:rsid w:val="00DC26DB"/>
    <w:rsid w:val="00DC70F8"/>
    <w:rsid w:val="00DC7786"/>
    <w:rsid w:val="00DD0282"/>
    <w:rsid w:val="00DD0FCD"/>
    <w:rsid w:val="00DE0509"/>
    <w:rsid w:val="00DE2955"/>
    <w:rsid w:val="00DE3E9C"/>
    <w:rsid w:val="00DE6970"/>
    <w:rsid w:val="00DF138F"/>
    <w:rsid w:val="00DF157B"/>
    <w:rsid w:val="00E1271E"/>
    <w:rsid w:val="00E17ADF"/>
    <w:rsid w:val="00E264E8"/>
    <w:rsid w:val="00E3244C"/>
    <w:rsid w:val="00E327C1"/>
    <w:rsid w:val="00E34635"/>
    <w:rsid w:val="00E60FC8"/>
    <w:rsid w:val="00E63E14"/>
    <w:rsid w:val="00E7216D"/>
    <w:rsid w:val="00E818E1"/>
    <w:rsid w:val="00E90C85"/>
    <w:rsid w:val="00E910E2"/>
    <w:rsid w:val="00E943EC"/>
    <w:rsid w:val="00E96533"/>
    <w:rsid w:val="00EA5821"/>
    <w:rsid w:val="00EA605C"/>
    <w:rsid w:val="00EA61B8"/>
    <w:rsid w:val="00EB166D"/>
    <w:rsid w:val="00EC517A"/>
    <w:rsid w:val="00ED2B50"/>
    <w:rsid w:val="00EE23DD"/>
    <w:rsid w:val="00EF2658"/>
    <w:rsid w:val="00EF51CE"/>
    <w:rsid w:val="00F01D0B"/>
    <w:rsid w:val="00F06DBB"/>
    <w:rsid w:val="00F1724E"/>
    <w:rsid w:val="00F176C0"/>
    <w:rsid w:val="00F20D5B"/>
    <w:rsid w:val="00F20D78"/>
    <w:rsid w:val="00F26CEA"/>
    <w:rsid w:val="00F27CEF"/>
    <w:rsid w:val="00F337EA"/>
    <w:rsid w:val="00F34198"/>
    <w:rsid w:val="00F35EBD"/>
    <w:rsid w:val="00F366DE"/>
    <w:rsid w:val="00F36F70"/>
    <w:rsid w:val="00F701F3"/>
    <w:rsid w:val="00F80E61"/>
    <w:rsid w:val="00F82F7C"/>
    <w:rsid w:val="00F945A2"/>
    <w:rsid w:val="00F96BC7"/>
    <w:rsid w:val="00FA60DE"/>
    <w:rsid w:val="00FA6D63"/>
    <w:rsid w:val="00FB53D2"/>
    <w:rsid w:val="00FC6C85"/>
    <w:rsid w:val="00FD026A"/>
    <w:rsid w:val="00FE387B"/>
    <w:rsid w:val="00FE3E38"/>
    <w:rsid w:val="00FE601D"/>
    <w:rsid w:val="00FF6E6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535E"/>
    <w:pPr>
      <w:spacing w:after="0" w:line="240" w:lineRule="auto"/>
    </w:pPr>
    <w:rPr>
      <w:rFonts w:ascii="Times New Roman" w:eastAsia="Times New Roman" w:hAnsi="Times New Roman" w:cs="Times New Roman"/>
      <w:sz w:val="24"/>
      <w:szCs w:val="24"/>
      <w:lang w:val="en-US"/>
    </w:rPr>
  </w:style>
  <w:style w:type="paragraph" w:styleId="1">
    <w:name w:val="heading 1"/>
    <w:aliases w:val="Heading 1 Char1,Heading 1 Char Char,Heading 1 Char1 Char,Heading 1 Char1 Char Char,Heading 1 Char Char Char Char,Heading 1 Char1 Char1,Heading 1 Char Char Char1,Heading 1 Char Char Char1 Знак Знак Знак"/>
    <w:basedOn w:val="a1"/>
    <w:next w:val="a1"/>
    <w:link w:val="11"/>
    <w:uiPriority w:val="99"/>
    <w:qFormat/>
    <w:rsid w:val="00610BFD"/>
    <w:pPr>
      <w:keepNext/>
      <w:tabs>
        <w:tab w:val="left" w:pos="0"/>
      </w:tabs>
      <w:jc w:val="center"/>
      <w:outlineLvl w:val="0"/>
    </w:pPr>
    <w:rPr>
      <w:sz w:val="32"/>
      <w:szCs w:val="20"/>
      <w:lang w:val="bg-BG"/>
    </w:rPr>
  </w:style>
  <w:style w:type="paragraph" w:styleId="2">
    <w:name w:val="heading 2"/>
    <w:basedOn w:val="a1"/>
    <w:next w:val="a1"/>
    <w:link w:val="20"/>
    <w:unhideWhenUsed/>
    <w:qFormat/>
    <w:rsid w:val="00131491"/>
    <w:pPr>
      <w:keepNext/>
      <w:keepLines/>
      <w:spacing w:before="40"/>
      <w:outlineLvl w:val="1"/>
    </w:pPr>
    <w:rPr>
      <w:rFonts w:asciiTheme="majorHAnsi" w:eastAsiaTheme="majorEastAsia" w:hAnsiTheme="majorHAnsi" w:cstheme="majorBidi"/>
      <w:color w:val="365F91" w:themeColor="accent1" w:themeShade="BF"/>
      <w:sz w:val="26"/>
      <w:szCs w:val="26"/>
      <w:lang w:val="bg-BG" w:eastAsia="bg-BG"/>
    </w:rPr>
  </w:style>
  <w:style w:type="paragraph" w:styleId="3">
    <w:name w:val="heading 3"/>
    <w:basedOn w:val="a1"/>
    <w:next w:val="a1"/>
    <w:link w:val="31"/>
    <w:qFormat/>
    <w:rsid w:val="000F4C32"/>
    <w:pPr>
      <w:keepNext/>
      <w:spacing w:before="240" w:after="60"/>
      <w:outlineLvl w:val="2"/>
    </w:pPr>
    <w:rPr>
      <w:rFonts w:ascii="Cambria" w:hAnsi="Cambria"/>
      <w:b/>
      <w:bCs/>
      <w:sz w:val="26"/>
      <w:szCs w:val="26"/>
      <w:lang w:val="bg-BG" w:eastAsia="bg-BG"/>
    </w:rPr>
  </w:style>
  <w:style w:type="paragraph" w:styleId="4">
    <w:name w:val="heading 4"/>
    <w:basedOn w:val="a1"/>
    <w:next w:val="a1"/>
    <w:link w:val="41"/>
    <w:uiPriority w:val="99"/>
    <w:qFormat/>
    <w:rsid w:val="000F4C32"/>
    <w:pPr>
      <w:keepNext/>
      <w:spacing w:before="240" w:after="60"/>
      <w:outlineLvl w:val="3"/>
    </w:pPr>
    <w:rPr>
      <w:rFonts w:ascii="Calibri" w:hAnsi="Calibri"/>
      <w:b/>
      <w:bCs/>
      <w:sz w:val="28"/>
      <w:szCs w:val="28"/>
    </w:rPr>
  </w:style>
  <w:style w:type="paragraph" w:styleId="5">
    <w:name w:val="heading 5"/>
    <w:basedOn w:val="a1"/>
    <w:next w:val="a2"/>
    <w:link w:val="51"/>
    <w:qFormat/>
    <w:rsid w:val="000F4C32"/>
    <w:pPr>
      <w:numPr>
        <w:ilvl w:val="4"/>
        <w:numId w:val="35"/>
      </w:numPr>
      <w:suppressAutoHyphens/>
      <w:spacing w:before="240" w:after="60" w:line="100" w:lineRule="atLeast"/>
      <w:outlineLvl w:val="4"/>
    </w:pPr>
    <w:rPr>
      <w:b/>
      <w:bCs/>
      <w:i/>
      <w:iCs/>
      <w:kern w:val="1"/>
      <w:sz w:val="26"/>
      <w:szCs w:val="26"/>
      <w:lang w:val="en-GB"/>
    </w:rPr>
  </w:style>
  <w:style w:type="paragraph" w:styleId="6">
    <w:name w:val="heading 6"/>
    <w:basedOn w:val="a1"/>
    <w:next w:val="a1"/>
    <w:link w:val="60"/>
    <w:uiPriority w:val="99"/>
    <w:semiHidden/>
    <w:unhideWhenUsed/>
    <w:qFormat/>
    <w:rsid w:val="000F4C32"/>
    <w:pPr>
      <w:spacing w:before="240" w:after="60"/>
      <w:outlineLvl w:val="5"/>
    </w:pPr>
    <w:rPr>
      <w:rFonts w:eastAsia="Batang"/>
      <w:b/>
      <w:bCs/>
      <w:sz w:val="22"/>
      <w:szCs w:val="22"/>
      <w:lang w:val="en-AU"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лавие 1 Знак1"/>
    <w:aliases w:val="Heading 1 Char1 Знак,Heading 1 Char Char Знак,Heading 1 Char1 Char Знак,Heading 1 Char1 Char Char Знак,Heading 1 Char Char Char Char Знак,Heading 1 Char1 Char1 Знак,Heading 1 Char Char Char1 Знак"/>
    <w:basedOn w:val="a3"/>
    <w:link w:val="1"/>
    <w:uiPriority w:val="99"/>
    <w:rsid w:val="00610BFD"/>
    <w:rPr>
      <w:rFonts w:ascii="Times New Roman" w:eastAsia="Times New Roman" w:hAnsi="Times New Roman" w:cs="Times New Roman"/>
      <w:sz w:val="32"/>
      <w:szCs w:val="20"/>
    </w:rPr>
  </w:style>
  <w:style w:type="paragraph" w:styleId="a6">
    <w:name w:val="header"/>
    <w:aliases w:val="Знак Знак Char,even,Header Char Char,Char5 Char Char,Char5 Char1 Char,Char2 Char1 Char,Header Char1 Char,Header Char Char Char,Char5 Char Char Char,Char2 Char Char Char,Char5 Char, Char5 Char Char, Char5 Char1 Char, Cha"/>
    <w:basedOn w:val="a1"/>
    <w:link w:val="10"/>
    <w:uiPriority w:val="99"/>
    <w:unhideWhenUsed/>
    <w:rsid w:val="00610BFD"/>
    <w:pPr>
      <w:tabs>
        <w:tab w:val="center" w:pos="4536"/>
        <w:tab w:val="right" w:pos="9072"/>
      </w:tabs>
    </w:pPr>
  </w:style>
  <w:style w:type="character" w:customStyle="1" w:styleId="10">
    <w:name w:val="Горен колонтитул Знак1"/>
    <w:aliases w:val="Знак Знак Char Знак,even Знак1,Header Char Char Знак1,Char5 Char Char Знак1,Char5 Char1 Char Знак1,Char2 Char1 Char Знак1,Header Char1 Char Знак1,Header Char Char Char Знак1,Char5 Char Char Char Знак1,Char2 Char Char Char Знак1"/>
    <w:basedOn w:val="a3"/>
    <w:link w:val="a6"/>
    <w:uiPriority w:val="99"/>
    <w:rsid w:val="00610BFD"/>
    <w:rPr>
      <w:rFonts w:ascii="Times New Roman" w:eastAsia="Times New Roman" w:hAnsi="Times New Roman" w:cs="Times New Roman"/>
      <w:sz w:val="24"/>
      <w:szCs w:val="24"/>
      <w:lang w:val="en-US"/>
    </w:rPr>
  </w:style>
  <w:style w:type="paragraph" w:styleId="a2">
    <w:name w:val="Body Text"/>
    <w:basedOn w:val="a1"/>
    <w:link w:val="12"/>
    <w:uiPriority w:val="99"/>
    <w:unhideWhenUsed/>
    <w:rsid w:val="00610BFD"/>
    <w:pPr>
      <w:jc w:val="both"/>
    </w:pPr>
    <w:rPr>
      <w:szCs w:val="20"/>
      <w:lang w:val="bg-BG"/>
    </w:rPr>
  </w:style>
  <w:style w:type="character" w:customStyle="1" w:styleId="12">
    <w:name w:val="Основен текст Знак1"/>
    <w:basedOn w:val="a3"/>
    <w:link w:val="a2"/>
    <w:uiPriority w:val="99"/>
    <w:rsid w:val="00610BFD"/>
    <w:rPr>
      <w:rFonts w:ascii="Times New Roman" w:eastAsia="Times New Roman" w:hAnsi="Times New Roman" w:cs="Times New Roman"/>
      <w:sz w:val="24"/>
      <w:szCs w:val="20"/>
    </w:rPr>
  </w:style>
  <w:style w:type="character" w:styleId="a7">
    <w:name w:val="annotation reference"/>
    <w:basedOn w:val="a3"/>
    <w:unhideWhenUsed/>
    <w:rsid w:val="00375FA8"/>
    <w:rPr>
      <w:sz w:val="16"/>
      <w:szCs w:val="16"/>
    </w:rPr>
  </w:style>
  <w:style w:type="paragraph" w:styleId="a8">
    <w:name w:val="annotation text"/>
    <w:basedOn w:val="a1"/>
    <w:link w:val="a9"/>
    <w:unhideWhenUsed/>
    <w:rsid w:val="00375FA8"/>
    <w:rPr>
      <w:sz w:val="20"/>
      <w:szCs w:val="20"/>
    </w:rPr>
  </w:style>
  <w:style w:type="character" w:customStyle="1" w:styleId="a9">
    <w:name w:val="Текст на коментар Знак"/>
    <w:basedOn w:val="a3"/>
    <w:link w:val="a8"/>
    <w:rsid w:val="00375FA8"/>
    <w:rPr>
      <w:rFonts w:ascii="Times New Roman" w:eastAsia="Times New Roman" w:hAnsi="Times New Roman" w:cs="Times New Roman"/>
      <w:sz w:val="20"/>
      <w:szCs w:val="20"/>
      <w:lang w:val="en-US"/>
    </w:rPr>
  </w:style>
  <w:style w:type="paragraph" w:styleId="aa">
    <w:name w:val="annotation subject"/>
    <w:basedOn w:val="a8"/>
    <w:next w:val="a8"/>
    <w:link w:val="ab"/>
    <w:semiHidden/>
    <w:unhideWhenUsed/>
    <w:rsid w:val="00375FA8"/>
    <w:rPr>
      <w:b/>
      <w:bCs/>
    </w:rPr>
  </w:style>
  <w:style w:type="character" w:customStyle="1" w:styleId="ab">
    <w:name w:val="Предмет на коментар Знак"/>
    <w:basedOn w:val="a9"/>
    <w:link w:val="aa"/>
    <w:semiHidden/>
    <w:rsid w:val="00375FA8"/>
    <w:rPr>
      <w:rFonts w:ascii="Times New Roman" w:eastAsia="Times New Roman" w:hAnsi="Times New Roman" w:cs="Times New Roman"/>
      <w:b/>
      <w:bCs/>
      <w:sz w:val="20"/>
      <w:szCs w:val="20"/>
      <w:lang w:val="en-US"/>
    </w:rPr>
  </w:style>
  <w:style w:type="paragraph" w:styleId="ac">
    <w:name w:val="Balloon Text"/>
    <w:basedOn w:val="a1"/>
    <w:link w:val="ad"/>
    <w:uiPriority w:val="99"/>
    <w:semiHidden/>
    <w:unhideWhenUsed/>
    <w:rsid w:val="00375FA8"/>
    <w:rPr>
      <w:rFonts w:ascii="Tahoma" w:hAnsi="Tahoma" w:cs="Tahoma"/>
      <w:sz w:val="16"/>
      <w:szCs w:val="16"/>
    </w:rPr>
  </w:style>
  <w:style w:type="character" w:customStyle="1" w:styleId="ad">
    <w:name w:val="Изнесен текст Знак"/>
    <w:basedOn w:val="a3"/>
    <w:link w:val="ac"/>
    <w:uiPriority w:val="99"/>
    <w:semiHidden/>
    <w:rsid w:val="00375FA8"/>
    <w:rPr>
      <w:rFonts w:ascii="Tahoma" w:eastAsia="Times New Roman" w:hAnsi="Tahoma" w:cs="Tahoma"/>
      <w:sz w:val="16"/>
      <w:szCs w:val="16"/>
      <w:lang w:val="en-US"/>
    </w:rPr>
  </w:style>
  <w:style w:type="paragraph" w:customStyle="1" w:styleId="Default">
    <w:name w:val="Default"/>
    <w:rsid w:val="00B93443"/>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1"/>
    <w:link w:val="af"/>
    <w:uiPriority w:val="34"/>
    <w:qFormat/>
    <w:rsid w:val="004E0D50"/>
    <w:pPr>
      <w:ind w:left="720"/>
      <w:contextualSpacing/>
    </w:pPr>
  </w:style>
  <w:style w:type="character" w:customStyle="1" w:styleId="Bodytext">
    <w:name w:val="Body text_"/>
    <w:rsid w:val="0067216F"/>
    <w:rPr>
      <w:rFonts w:ascii="Times New Roman" w:eastAsia="Times New Roman" w:hAnsi="Times New Roman" w:cs="Times New Roman"/>
      <w:b w:val="0"/>
      <w:bCs w:val="0"/>
      <w:i w:val="0"/>
      <w:iCs w:val="0"/>
      <w:smallCaps w:val="0"/>
      <w:strike w:val="0"/>
      <w:sz w:val="23"/>
      <w:szCs w:val="23"/>
      <w:u w:val="none"/>
    </w:rPr>
  </w:style>
  <w:style w:type="paragraph" w:customStyle="1" w:styleId="Bodytext1">
    <w:name w:val="Body text1"/>
    <w:basedOn w:val="a1"/>
    <w:rsid w:val="0067216F"/>
    <w:pPr>
      <w:shd w:val="clear" w:color="auto" w:fill="FFFFFF"/>
      <w:spacing w:before="300" w:line="266" w:lineRule="exact"/>
      <w:ind w:hanging="360"/>
    </w:pPr>
    <w:rPr>
      <w:spacing w:val="9"/>
      <w:sz w:val="19"/>
      <w:szCs w:val="19"/>
      <w:lang w:val="bg-BG" w:bidi="my-MM"/>
    </w:rPr>
  </w:style>
  <w:style w:type="paragraph" w:customStyle="1" w:styleId="title8">
    <w:name w:val="title8"/>
    <w:basedOn w:val="a1"/>
    <w:rsid w:val="008231F7"/>
    <w:pPr>
      <w:ind w:firstLine="1155"/>
    </w:pPr>
    <w:rPr>
      <w:b/>
      <w:bCs/>
      <w:lang w:val="bg-BG" w:eastAsia="bg-BG"/>
    </w:rPr>
  </w:style>
  <w:style w:type="paragraph" w:customStyle="1" w:styleId="Application3">
    <w:name w:val="Application3"/>
    <w:basedOn w:val="a1"/>
    <w:autoRedefine/>
    <w:uiPriority w:val="99"/>
    <w:rsid w:val="00656AD9"/>
    <w:pPr>
      <w:numPr>
        <w:numId w:val="9"/>
      </w:numPr>
      <w:tabs>
        <w:tab w:val="left" w:pos="426"/>
      </w:tabs>
      <w:spacing w:before="100" w:beforeAutospacing="1" w:line="360" w:lineRule="auto"/>
    </w:pPr>
    <w:rPr>
      <w:rFonts w:cs="Verdana"/>
      <w:bCs/>
      <w:spacing w:val="-2"/>
      <w:lang w:val="bg-BG" w:eastAsia="bg-BG"/>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1"/>
    <w:unhideWhenUsed/>
    <w:rsid w:val="00DB3A61"/>
    <w:rPr>
      <w:sz w:val="20"/>
      <w:szCs w:val="20"/>
    </w:rPr>
  </w:style>
  <w:style w:type="character" w:customStyle="1" w:styleId="a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3"/>
    <w:link w:val="af0"/>
    <w:rsid w:val="00DB3A61"/>
    <w:rPr>
      <w:rFonts w:ascii="Times New Roman" w:eastAsia="Times New Roman" w:hAnsi="Times New Roman" w:cs="Times New Roman"/>
      <w:sz w:val="20"/>
      <w:szCs w:val="20"/>
      <w:lang w:val="en-US"/>
    </w:rPr>
  </w:style>
  <w:style w:type="character" w:customStyle="1" w:styleId="DeltaViewInsertion">
    <w:name w:val="DeltaView Insertion"/>
    <w:rsid w:val="00DB3A61"/>
    <w:rPr>
      <w:b/>
      <w:i/>
      <w:spacing w:val="0"/>
      <w:lang w:val="bg-BG" w:eastAsia="bg-BG"/>
    </w:rPr>
  </w:style>
  <w:style w:type="character" w:styleId="af2">
    <w:name w:val="footnote reference"/>
    <w:aliases w:val="Footnote symbol"/>
    <w:unhideWhenUsed/>
    <w:rsid w:val="00DB3A61"/>
    <w:rPr>
      <w:shd w:val="clear" w:color="auto" w:fill="auto"/>
      <w:vertAlign w:val="superscript"/>
    </w:rPr>
  </w:style>
  <w:style w:type="paragraph" w:customStyle="1" w:styleId="Tiret0">
    <w:name w:val="Tiret 0"/>
    <w:basedOn w:val="a1"/>
    <w:rsid w:val="00DB3A61"/>
    <w:pPr>
      <w:numPr>
        <w:numId w:val="15"/>
      </w:numPr>
      <w:spacing w:before="120" w:after="120"/>
      <w:jc w:val="both"/>
    </w:pPr>
    <w:rPr>
      <w:rFonts w:eastAsia="Calibri"/>
      <w:szCs w:val="22"/>
      <w:lang w:val="bg-BG" w:eastAsia="bg-BG"/>
    </w:rPr>
  </w:style>
  <w:style w:type="paragraph" w:customStyle="1" w:styleId="Tiret1">
    <w:name w:val="Tiret 1"/>
    <w:basedOn w:val="a1"/>
    <w:rsid w:val="00DB3A61"/>
    <w:pPr>
      <w:numPr>
        <w:numId w:val="16"/>
      </w:numPr>
      <w:spacing w:before="120" w:after="120"/>
      <w:jc w:val="both"/>
    </w:pPr>
    <w:rPr>
      <w:rFonts w:eastAsia="Calibri"/>
      <w:szCs w:val="22"/>
      <w:lang w:val="bg-BG" w:eastAsia="bg-BG"/>
    </w:rPr>
  </w:style>
  <w:style w:type="paragraph" w:customStyle="1" w:styleId="NumPar1">
    <w:name w:val="NumPar 1"/>
    <w:basedOn w:val="a1"/>
    <w:next w:val="a1"/>
    <w:rsid w:val="00DB3A61"/>
    <w:pPr>
      <w:numPr>
        <w:numId w:val="19"/>
      </w:numPr>
      <w:spacing w:before="120" w:after="120"/>
      <w:jc w:val="both"/>
    </w:pPr>
    <w:rPr>
      <w:rFonts w:eastAsia="Calibri"/>
      <w:szCs w:val="22"/>
      <w:lang w:val="bg-BG" w:eastAsia="bg-BG"/>
    </w:rPr>
  </w:style>
  <w:style w:type="paragraph" w:customStyle="1" w:styleId="NumPar2">
    <w:name w:val="NumPar 2"/>
    <w:basedOn w:val="a1"/>
    <w:next w:val="a1"/>
    <w:rsid w:val="00DB3A61"/>
    <w:pPr>
      <w:numPr>
        <w:ilvl w:val="1"/>
        <w:numId w:val="19"/>
      </w:numPr>
      <w:spacing w:before="120" w:after="120"/>
      <w:jc w:val="both"/>
    </w:pPr>
    <w:rPr>
      <w:rFonts w:eastAsia="Calibri"/>
      <w:szCs w:val="22"/>
      <w:lang w:val="bg-BG" w:eastAsia="bg-BG"/>
    </w:rPr>
  </w:style>
  <w:style w:type="paragraph" w:customStyle="1" w:styleId="NumPar3">
    <w:name w:val="NumPar 3"/>
    <w:basedOn w:val="a1"/>
    <w:next w:val="a1"/>
    <w:rsid w:val="00DB3A61"/>
    <w:pPr>
      <w:numPr>
        <w:ilvl w:val="2"/>
        <w:numId w:val="19"/>
      </w:numPr>
      <w:spacing w:before="120" w:after="120"/>
      <w:jc w:val="both"/>
    </w:pPr>
    <w:rPr>
      <w:rFonts w:eastAsia="Calibri"/>
      <w:szCs w:val="22"/>
      <w:lang w:val="bg-BG" w:eastAsia="bg-BG"/>
    </w:rPr>
  </w:style>
  <w:style w:type="paragraph" w:customStyle="1" w:styleId="NumPar4">
    <w:name w:val="NumPar 4"/>
    <w:basedOn w:val="a1"/>
    <w:next w:val="a1"/>
    <w:rsid w:val="00DB3A61"/>
    <w:pPr>
      <w:numPr>
        <w:ilvl w:val="3"/>
        <w:numId w:val="19"/>
      </w:numPr>
      <w:spacing w:before="120" w:after="120"/>
      <w:jc w:val="both"/>
    </w:pPr>
    <w:rPr>
      <w:rFonts w:eastAsia="Calibri"/>
      <w:szCs w:val="22"/>
      <w:lang w:val="bg-BG" w:eastAsia="bg-BG"/>
    </w:rPr>
  </w:style>
  <w:style w:type="paragraph" w:styleId="21">
    <w:name w:val="Body Text 2"/>
    <w:basedOn w:val="a1"/>
    <w:link w:val="22"/>
    <w:uiPriority w:val="99"/>
    <w:unhideWhenUsed/>
    <w:rsid w:val="00360A44"/>
    <w:pPr>
      <w:spacing w:after="120" w:line="480" w:lineRule="auto"/>
    </w:pPr>
    <w:rPr>
      <w:lang w:val="bg-BG" w:eastAsia="bg-BG"/>
    </w:rPr>
  </w:style>
  <w:style w:type="character" w:customStyle="1" w:styleId="22">
    <w:name w:val="Основен текст 2 Знак2"/>
    <w:basedOn w:val="a3"/>
    <w:link w:val="21"/>
    <w:uiPriority w:val="99"/>
    <w:rsid w:val="00360A44"/>
    <w:rPr>
      <w:rFonts w:ascii="Times New Roman" w:eastAsia="Times New Roman" w:hAnsi="Times New Roman" w:cs="Times New Roman"/>
      <w:sz w:val="24"/>
      <w:szCs w:val="24"/>
      <w:lang w:eastAsia="bg-BG"/>
    </w:rPr>
  </w:style>
  <w:style w:type="paragraph" w:customStyle="1" w:styleId="13">
    <w:name w:val="Списък на абзаци1"/>
    <w:basedOn w:val="a1"/>
    <w:uiPriority w:val="99"/>
    <w:rsid w:val="00360A44"/>
    <w:pPr>
      <w:spacing w:after="200" w:line="276" w:lineRule="auto"/>
      <w:ind w:left="720"/>
      <w:contextualSpacing/>
    </w:pPr>
    <w:rPr>
      <w:rFonts w:ascii="Calibri" w:eastAsia="Calibri" w:hAnsi="Calibri"/>
      <w:sz w:val="22"/>
      <w:szCs w:val="22"/>
    </w:rPr>
  </w:style>
  <w:style w:type="paragraph" w:styleId="30">
    <w:name w:val="Body Text 3"/>
    <w:basedOn w:val="a1"/>
    <w:link w:val="310"/>
    <w:uiPriority w:val="99"/>
    <w:unhideWhenUsed/>
    <w:rsid w:val="00360A44"/>
    <w:pPr>
      <w:spacing w:after="120"/>
    </w:pPr>
    <w:rPr>
      <w:sz w:val="16"/>
      <w:szCs w:val="16"/>
      <w:lang w:val="bg-BG" w:eastAsia="bg-BG"/>
    </w:rPr>
  </w:style>
  <w:style w:type="character" w:customStyle="1" w:styleId="310">
    <w:name w:val="Основен текст 3 Знак1"/>
    <w:basedOn w:val="a3"/>
    <w:link w:val="30"/>
    <w:uiPriority w:val="99"/>
    <w:rsid w:val="00360A44"/>
    <w:rPr>
      <w:rFonts w:ascii="Times New Roman" w:eastAsia="Times New Roman" w:hAnsi="Times New Roman" w:cs="Times New Roman"/>
      <w:sz w:val="16"/>
      <w:szCs w:val="16"/>
      <w:lang w:eastAsia="bg-BG"/>
    </w:rPr>
  </w:style>
  <w:style w:type="paragraph" w:customStyle="1" w:styleId="CharCharChar">
    <w:name w:val="Char Char Char"/>
    <w:basedOn w:val="a1"/>
    <w:rsid w:val="005F6261"/>
    <w:pPr>
      <w:tabs>
        <w:tab w:val="left" w:pos="709"/>
      </w:tabs>
    </w:pPr>
    <w:rPr>
      <w:lang w:val="pl-PL" w:eastAsia="pl-PL"/>
    </w:rPr>
  </w:style>
  <w:style w:type="character" w:customStyle="1" w:styleId="20">
    <w:name w:val="Заглавие 2 Знак"/>
    <w:basedOn w:val="a3"/>
    <w:link w:val="2"/>
    <w:rsid w:val="00131491"/>
    <w:rPr>
      <w:rFonts w:asciiTheme="majorHAnsi" w:eastAsiaTheme="majorEastAsia" w:hAnsiTheme="majorHAnsi" w:cstheme="majorBidi"/>
      <w:color w:val="365F91" w:themeColor="accent1" w:themeShade="BF"/>
      <w:sz w:val="26"/>
      <w:szCs w:val="26"/>
      <w:lang w:eastAsia="bg-BG"/>
    </w:rPr>
  </w:style>
  <w:style w:type="paragraph" w:styleId="af3">
    <w:name w:val="Title"/>
    <w:aliases w:val="Char Char, Char Char,Body Text Indent 3 Char Char, Char Char Char Char Char Char Char Char Char, Char Char Char Char Char Char Char Char,Title_1"/>
    <w:basedOn w:val="a1"/>
    <w:link w:val="af4"/>
    <w:qFormat/>
    <w:rsid w:val="00131491"/>
    <w:pPr>
      <w:autoSpaceDE w:val="0"/>
      <w:autoSpaceDN w:val="0"/>
      <w:adjustRightInd w:val="0"/>
      <w:spacing w:line="360" w:lineRule="auto"/>
      <w:ind w:firstLine="720"/>
      <w:jc w:val="center"/>
    </w:pPr>
    <w:rPr>
      <w:rFonts w:ascii="Arial" w:hAnsi="Arial" w:cs="Arial"/>
      <w:b/>
      <w:bCs/>
      <w:sz w:val="32"/>
      <w:szCs w:val="32"/>
      <w:lang w:val="bg-BG" w:eastAsia="bg-BG"/>
    </w:rPr>
  </w:style>
  <w:style w:type="character" w:customStyle="1" w:styleId="TitleChar">
    <w:name w:val="Title Char"/>
    <w:aliases w:val="Char Char Char2,Title_1 Char"/>
    <w:basedOn w:val="a3"/>
    <w:rsid w:val="00131491"/>
    <w:rPr>
      <w:rFonts w:asciiTheme="majorHAnsi" w:eastAsiaTheme="majorEastAsia" w:hAnsiTheme="majorHAnsi" w:cstheme="majorBidi"/>
      <w:color w:val="17365D" w:themeColor="text2" w:themeShade="BF"/>
      <w:spacing w:val="5"/>
      <w:kern w:val="28"/>
      <w:sz w:val="52"/>
      <w:szCs w:val="52"/>
      <w:lang w:val="en-US"/>
    </w:rPr>
  </w:style>
  <w:style w:type="character" w:customStyle="1" w:styleId="af4">
    <w:name w:val="Заглавие Знак"/>
    <w:aliases w:val="Char Char Знак, Char Char Знак,Body Text Indent 3 Char Char Знак, Char Char Char Char Char Char Char Char Char Знак, Char Char Char Char Char Char Char Char Знак,Title_1 Знак"/>
    <w:link w:val="af3"/>
    <w:locked/>
    <w:rsid w:val="00131491"/>
    <w:rPr>
      <w:rFonts w:ascii="Arial" w:eastAsia="Times New Roman" w:hAnsi="Arial" w:cs="Arial"/>
      <w:b/>
      <w:bCs/>
      <w:sz w:val="32"/>
      <w:szCs w:val="32"/>
      <w:lang w:eastAsia="bg-BG"/>
    </w:rPr>
  </w:style>
  <w:style w:type="paragraph" w:styleId="af5">
    <w:name w:val="footer"/>
    <w:basedOn w:val="a1"/>
    <w:link w:val="14"/>
    <w:uiPriority w:val="99"/>
    <w:unhideWhenUsed/>
    <w:rsid w:val="00131491"/>
    <w:pPr>
      <w:tabs>
        <w:tab w:val="center" w:pos="4536"/>
        <w:tab w:val="right" w:pos="9072"/>
      </w:tabs>
    </w:pPr>
    <w:rPr>
      <w:lang w:val="bg-BG" w:eastAsia="bg-BG"/>
    </w:rPr>
  </w:style>
  <w:style w:type="character" w:customStyle="1" w:styleId="14">
    <w:name w:val="Долен колонтитул Знак1"/>
    <w:basedOn w:val="a3"/>
    <w:link w:val="af5"/>
    <w:uiPriority w:val="99"/>
    <w:rsid w:val="00131491"/>
    <w:rPr>
      <w:rFonts w:ascii="Times New Roman" w:eastAsia="Times New Roman" w:hAnsi="Times New Roman" w:cs="Times New Roman"/>
      <w:sz w:val="24"/>
      <w:szCs w:val="24"/>
      <w:lang w:eastAsia="bg-BG"/>
    </w:rPr>
  </w:style>
  <w:style w:type="paragraph" w:customStyle="1" w:styleId="0000">
    <w:name w:val="0000СТ"/>
    <w:basedOn w:val="2"/>
    <w:rsid w:val="00131491"/>
    <w:pPr>
      <w:keepLines w:val="0"/>
      <w:spacing w:before="240" w:after="60"/>
    </w:pPr>
    <w:rPr>
      <w:rFonts w:ascii="Times New Roman Bold" w:eastAsia="Calibri" w:hAnsi="Times New Roman Bold" w:cs="Arial"/>
      <w:b/>
      <w:bCs/>
      <w:iCs/>
      <w:caps/>
      <w:color w:val="auto"/>
      <w:lang w:val="en-US"/>
    </w:rPr>
  </w:style>
  <w:style w:type="paragraph" w:customStyle="1" w:styleId="Stassy">
    <w:name w:val="Stassy"/>
    <w:basedOn w:val="af6"/>
    <w:link w:val="StassyChar"/>
    <w:uiPriority w:val="99"/>
    <w:rsid w:val="00131491"/>
    <w:pPr>
      <w:tabs>
        <w:tab w:val="left" w:pos="-1080"/>
      </w:tabs>
      <w:spacing w:before="80" w:after="80"/>
      <w:outlineLvl w:val="2"/>
    </w:pPr>
    <w:rPr>
      <w:rFonts w:eastAsia="Calibri"/>
      <w:b/>
      <w:i w:val="0"/>
      <w:iCs w:val="0"/>
      <w:color w:val="auto"/>
      <w:sz w:val="24"/>
      <w:szCs w:val="20"/>
    </w:rPr>
  </w:style>
  <w:style w:type="character" w:customStyle="1" w:styleId="StassyChar">
    <w:name w:val="Stassy Char"/>
    <w:link w:val="Stassy"/>
    <w:uiPriority w:val="99"/>
    <w:locked/>
    <w:rsid w:val="00131491"/>
    <w:rPr>
      <w:rFonts w:ascii="Times New Roman" w:eastAsia="Calibri" w:hAnsi="Times New Roman" w:cs="Times New Roman"/>
      <w:b/>
      <w:sz w:val="24"/>
      <w:szCs w:val="20"/>
      <w:lang w:eastAsia="bg-BG"/>
    </w:rPr>
  </w:style>
  <w:style w:type="character" w:styleId="af7">
    <w:name w:val="Hyperlink"/>
    <w:uiPriority w:val="99"/>
    <w:unhideWhenUsed/>
    <w:rsid w:val="00131491"/>
    <w:rPr>
      <w:color w:val="0563C1"/>
      <w:u w:val="single"/>
    </w:rPr>
  </w:style>
  <w:style w:type="paragraph" w:styleId="af6">
    <w:name w:val="caption"/>
    <w:basedOn w:val="a1"/>
    <w:next w:val="a1"/>
    <w:unhideWhenUsed/>
    <w:qFormat/>
    <w:rsid w:val="00131491"/>
    <w:pPr>
      <w:spacing w:after="200"/>
    </w:pPr>
    <w:rPr>
      <w:i/>
      <w:iCs/>
      <w:color w:val="1F497D" w:themeColor="text2"/>
      <w:sz w:val="18"/>
      <w:szCs w:val="18"/>
      <w:lang w:val="bg-BG" w:eastAsia="bg-BG"/>
    </w:rPr>
  </w:style>
  <w:style w:type="paragraph" w:customStyle="1" w:styleId="01DI">
    <w:name w:val="01 DI"/>
    <w:basedOn w:val="1"/>
    <w:link w:val="01DIChar"/>
    <w:rsid w:val="00131491"/>
    <w:pPr>
      <w:tabs>
        <w:tab w:val="right" w:leader="dot" w:pos="9540"/>
      </w:tabs>
    </w:pPr>
    <w:rPr>
      <w:b/>
      <w:caps/>
      <w:sz w:val="20"/>
      <w:lang w:eastAsia="sr-Cyrl-CS"/>
    </w:rPr>
  </w:style>
  <w:style w:type="character" w:customStyle="1" w:styleId="01DIChar">
    <w:name w:val="01 DI Char"/>
    <w:link w:val="01DI"/>
    <w:locked/>
    <w:rsid w:val="00131491"/>
    <w:rPr>
      <w:rFonts w:ascii="Times New Roman" w:eastAsia="Times New Roman" w:hAnsi="Times New Roman" w:cs="Times New Roman"/>
      <w:b/>
      <w:caps/>
      <w:sz w:val="20"/>
      <w:szCs w:val="20"/>
      <w:lang w:eastAsia="sr-Cyrl-CS"/>
    </w:rPr>
  </w:style>
  <w:style w:type="paragraph" w:customStyle="1" w:styleId="001">
    <w:name w:val="001 Ди"/>
    <w:basedOn w:val="a1"/>
    <w:rsid w:val="00131491"/>
    <w:pPr>
      <w:spacing w:before="120" w:after="240"/>
    </w:pPr>
    <w:rPr>
      <w:rFonts w:ascii="Times New Roman Bold" w:hAnsi="Times New Roman Bold"/>
      <w:b/>
      <w:caps/>
      <w:sz w:val="26"/>
      <w:lang w:val="bg-BG" w:eastAsia="bg-BG"/>
    </w:rPr>
  </w:style>
  <w:style w:type="character" w:customStyle="1" w:styleId="af">
    <w:name w:val="Списък на абзаци Знак"/>
    <w:link w:val="ae"/>
    <w:uiPriority w:val="34"/>
    <w:locked/>
    <w:rsid w:val="00131491"/>
    <w:rPr>
      <w:rFonts w:ascii="Times New Roman" w:eastAsia="Times New Roman" w:hAnsi="Times New Roman" w:cs="Times New Roman"/>
      <w:sz w:val="24"/>
      <w:szCs w:val="24"/>
      <w:lang w:val="en-US"/>
    </w:rPr>
  </w:style>
  <w:style w:type="paragraph" w:styleId="af8">
    <w:name w:val="TOC Heading"/>
    <w:basedOn w:val="1"/>
    <w:next w:val="a1"/>
    <w:uiPriority w:val="39"/>
    <w:unhideWhenUsed/>
    <w:qFormat/>
    <w:rsid w:val="00131491"/>
    <w:pPr>
      <w:keepLines/>
      <w:tabs>
        <w:tab w:val="clear" w:pos="0"/>
      </w:tabs>
      <w:spacing w:before="240" w:line="259" w:lineRule="auto"/>
      <w:jc w:val="left"/>
      <w:outlineLvl w:val="9"/>
    </w:pPr>
    <w:rPr>
      <w:rFonts w:asciiTheme="majorHAnsi" w:eastAsiaTheme="majorEastAsia" w:hAnsiTheme="majorHAnsi" w:cstheme="majorBidi"/>
      <w:color w:val="365F91" w:themeColor="accent1" w:themeShade="BF"/>
      <w:szCs w:val="32"/>
      <w:lang w:val="en-US"/>
    </w:rPr>
  </w:style>
  <w:style w:type="paragraph" w:styleId="15">
    <w:name w:val="toc 1"/>
    <w:basedOn w:val="a1"/>
    <w:next w:val="a1"/>
    <w:autoRedefine/>
    <w:uiPriority w:val="39"/>
    <w:unhideWhenUsed/>
    <w:rsid w:val="00131491"/>
    <w:pPr>
      <w:tabs>
        <w:tab w:val="right" w:leader="dot" w:pos="8494"/>
      </w:tabs>
      <w:spacing w:after="100"/>
    </w:pPr>
    <w:rPr>
      <w:b/>
      <w:caps/>
      <w:noProof/>
      <w:lang w:val="bg-BG" w:eastAsia="bg-BG"/>
    </w:rPr>
  </w:style>
  <w:style w:type="paragraph" w:styleId="23">
    <w:name w:val="toc 2"/>
    <w:basedOn w:val="a1"/>
    <w:next w:val="a1"/>
    <w:autoRedefine/>
    <w:uiPriority w:val="39"/>
    <w:unhideWhenUsed/>
    <w:rsid w:val="00131491"/>
    <w:pPr>
      <w:spacing w:after="100"/>
      <w:ind w:left="240"/>
    </w:pPr>
    <w:rPr>
      <w:lang w:val="bg-BG" w:eastAsia="bg-BG"/>
    </w:rPr>
  </w:style>
  <w:style w:type="paragraph" w:styleId="32">
    <w:name w:val="toc 3"/>
    <w:basedOn w:val="a1"/>
    <w:next w:val="a1"/>
    <w:autoRedefine/>
    <w:uiPriority w:val="39"/>
    <w:unhideWhenUsed/>
    <w:rsid w:val="00131491"/>
    <w:pPr>
      <w:spacing w:after="100"/>
      <w:ind w:left="480"/>
    </w:pPr>
    <w:rPr>
      <w:lang w:val="bg-BG" w:eastAsia="bg-BG"/>
    </w:rPr>
  </w:style>
  <w:style w:type="paragraph" w:customStyle="1" w:styleId="02">
    <w:name w:val="02_ДИ"/>
    <w:basedOn w:val="a1"/>
    <w:rsid w:val="00131491"/>
    <w:pPr>
      <w:spacing w:after="200" w:line="276" w:lineRule="auto"/>
    </w:pPr>
    <w:rPr>
      <w:rFonts w:ascii="Calibri" w:hAnsi="Calibri" w:cs="Calibri"/>
      <w:sz w:val="22"/>
      <w:szCs w:val="22"/>
      <w:lang w:val="bg-BG"/>
    </w:rPr>
  </w:style>
  <w:style w:type="character" w:customStyle="1" w:styleId="innerpagetitle">
    <w:name w:val="inner_page_title"/>
    <w:basedOn w:val="a3"/>
    <w:rsid w:val="00131491"/>
  </w:style>
  <w:style w:type="paragraph" w:customStyle="1" w:styleId="000">
    <w:name w:val="000 Ди"/>
    <w:basedOn w:val="a1"/>
    <w:link w:val="000Char"/>
    <w:rsid w:val="00131491"/>
    <w:pPr>
      <w:jc w:val="both"/>
    </w:pPr>
    <w:rPr>
      <w:sz w:val="26"/>
      <w:lang w:val="bg-BG" w:eastAsia="bg-BG"/>
    </w:rPr>
  </w:style>
  <w:style w:type="character" w:customStyle="1" w:styleId="000Char">
    <w:name w:val="000 Ди Char"/>
    <w:link w:val="000"/>
    <w:rsid w:val="00131491"/>
    <w:rPr>
      <w:rFonts w:ascii="Times New Roman" w:eastAsia="Times New Roman" w:hAnsi="Times New Roman" w:cs="Times New Roman"/>
      <w:sz w:val="26"/>
      <w:szCs w:val="24"/>
      <w:lang w:eastAsia="bg-BG"/>
    </w:rPr>
  </w:style>
  <w:style w:type="character" w:styleId="af9">
    <w:name w:val="FollowedHyperlink"/>
    <w:basedOn w:val="a3"/>
    <w:uiPriority w:val="99"/>
    <w:unhideWhenUsed/>
    <w:rsid w:val="00131491"/>
    <w:rPr>
      <w:color w:val="800080"/>
      <w:u w:val="single"/>
    </w:rPr>
  </w:style>
  <w:style w:type="paragraph" w:customStyle="1" w:styleId="xl63">
    <w:name w:val="xl63"/>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4">
    <w:name w:val="xl64"/>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5">
    <w:name w:val="xl65"/>
    <w:basedOn w:val="a1"/>
    <w:rsid w:val="00131491"/>
    <w:pPr>
      <w:shd w:val="clear" w:color="000000" w:fill="FFFFFF"/>
      <w:spacing w:before="100" w:beforeAutospacing="1" w:after="100" w:afterAutospacing="1"/>
    </w:pPr>
    <w:rPr>
      <w:lang w:val="bg-BG" w:eastAsia="bg-BG"/>
    </w:rPr>
  </w:style>
  <w:style w:type="paragraph" w:customStyle="1" w:styleId="xl66">
    <w:name w:val="xl66"/>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7">
    <w:name w:val="xl67"/>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8">
    <w:name w:val="xl68"/>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bg-BG" w:eastAsia="bg-BG"/>
    </w:rPr>
  </w:style>
  <w:style w:type="paragraph" w:customStyle="1" w:styleId="xl69">
    <w:name w:val="xl69"/>
    <w:basedOn w:val="a1"/>
    <w:rsid w:val="00131491"/>
    <w:pPr>
      <w:shd w:val="clear" w:color="000000" w:fill="FFFFFF"/>
      <w:spacing w:before="100" w:beforeAutospacing="1" w:after="100" w:afterAutospacing="1"/>
    </w:pPr>
    <w:rPr>
      <w:lang w:val="bg-BG" w:eastAsia="bg-BG"/>
    </w:rPr>
  </w:style>
  <w:style w:type="paragraph" w:customStyle="1" w:styleId="xl70">
    <w:name w:val="xl70"/>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lang w:val="bg-BG" w:eastAsia="bg-BG"/>
    </w:rPr>
  </w:style>
  <w:style w:type="paragraph" w:customStyle="1" w:styleId="xl71">
    <w:name w:val="xl71"/>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bg-BG" w:eastAsia="bg-BG"/>
    </w:rPr>
  </w:style>
  <w:style w:type="paragraph" w:customStyle="1" w:styleId="xl72">
    <w:name w:val="xl72"/>
    <w:basedOn w:val="a1"/>
    <w:rsid w:val="00131491"/>
    <w:pPr>
      <w:pBdr>
        <w:top w:val="single" w:sz="4" w:space="0" w:color="auto"/>
        <w:left w:val="single" w:sz="4" w:space="0" w:color="auto"/>
        <w:bottom w:val="single" w:sz="4" w:space="0" w:color="auto"/>
      </w:pBdr>
      <w:shd w:val="clear" w:color="000000" w:fill="FFFFFF"/>
      <w:spacing w:before="100" w:beforeAutospacing="1" w:after="100" w:afterAutospacing="1"/>
    </w:pPr>
    <w:rPr>
      <w:b/>
      <w:bCs/>
      <w:lang w:val="bg-BG" w:eastAsia="bg-BG"/>
    </w:rPr>
  </w:style>
  <w:style w:type="paragraph" w:customStyle="1" w:styleId="xl73">
    <w:name w:val="xl73"/>
    <w:basedOn w:val="a1"/>
    <w:rsid w:val="00131491"/>
    <w:pPr>
      <w:pBdr>
        <w:top w:val="single" w:sz="4" w:space="0" w:color="auto"/>
        <w:bottom w:val="single" w:sz="4" w:space="0" w:color="auto"/>
      </w:pBdr>
      <w:shd w:val="clear" w:color="000000" w:fill="FFFFFF"/>
      <w:spacing w:before="100" w:beforeAutospacing="1" w:after="100" w:afterAutospacing="1"/>
    </w:pPr>
    <w:rPr>
      <w:b/>
      <w:bCs/>
      <w:lang w:val="bg-BG" w:eastAsia="bg-BG"/>
    </w:rPr>
  </w:style>
  <w:style w:type="paragraph" w:customStyle="1" w:styleId="xl74">
    <w:name w:val="xl74"/>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pPr>
    <w:rPr>
      <w:b/>
      <w:bCs/>
      <w:lang w:val="bg-BG" w:eastAsia="bg-BG"/>
    </w:rPr>
  </w:style>
  <w:style w:type="paragraph" w:customStyle="1" w:styleId="xl75">
    <w:name w:val="xl75"/>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76">
    <w:name w:val="xl76"/>
    <w:basedOn w:val="a1"/>
    <w:rsid w:val="00131491"/>
    <w:pPr>
      <w:shd w:val="clear" w:color="000000" w:fill="FFFFFF"/>
      <w:spacing w:before="100" w:beforeAutospacing="1" w:after="100" w:afterAutospacing="1"/>
    </w:pPr>
    <w:rPr>
      <w:lang w:val="bg-BG" w:eastAsia="bg-BG"/>
    </w:rPr>
  </w:style>
  <w:style w:type="paragraph" w:customStyle="1" w:styleId="xl77">
    <w:name w:val="xl77"/>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bg-BG" w:eastAsia="bg-BG"/>
    </w:rPr>
  </w:style>
  <w:style w:type="paragraph" w:customStyle="1" w:styleId="xl78">
    <w:name w:val="xl78"/>
    <w:basedOn w:val="a1"/>
    <w:rsid w:val="0013149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lang w:val="bg-BG" w:eastAsia="bg-BG"/>
    </w:rPr>
  </w:style>
  <w:style w:type="paragraph" w:customStyle="1" w:styleId="xl79">
    <w:name w:val="xl79"/>
    <w:basedOn w:val="a1"/>
    <w:rsid w:val="00131491"/>
    <w:pPr>
      <w:pBdr>
        <w:top w:val="single" w:sz="4" w:space="0" w:color="auto"/>
        <w:bottom w:val="single" w:sz="4" w:space="0" w:color="auto"/>
      </w:pBdr>
      <w:shd w:val="clear" w:color="000000" w:fill="FFFFFF"/>
      <w:spacing w:before="100" w:beforeAutospacing="1" w:after="100" w:afterAutospacing="1"/>
      <w:jc w:val="center"/>
    </w:pPr>
    <w:rPr>
      <w:b/>
      <w:bCs/>
      <w:lang w:val="bg-BG" w:eastAsia="bg-BG"/>
    </w:rPr>
  </w:style>
  <w:style w:type="paragraph" w:customStyle="1" w:styleId="xl80">
    <w:name w:val="xl80"/>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lang w:val="bg-BG" w:eastAsia="bg-BG"/>
    </w:rPr>
  </w:style>
  <w:style w:type="paragraph" w:customStyle="1" w:styleId="xl81">
    <w:name w:val="xl81"/>
    <w:basedOn w:val="a1"/>
    <w:rsid w:val="00131491"/>
    <w:pPr>
      <w:shd w:val="clear" w:color="000000" w:fill="FFFFFF"/>
      <w:spacing w:before="100" w:beforeAutospacing="1" w:after="100" w:afterAutospacing="1"/>
    </w:pPr>
    <w:rPr>
      <w:color w:val="000000"/>
      <w:lang w:val="bg-BG" w:eastAsia="bg-BG"/>
    </w:rPr>
  </w:style>
  <w:style w:type="paragraph" w:customStyle="1" w:styleId="xl82">
    <w:name w:val="xl82"/>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val="bg-BG" w:eastAsia="bg-BG"/>
    </w:rPr>
  </w:style>
  <w:style w:type="paragraph" w:customStyle="1" w:styleId="xl83">
    <w:name w:val="xl83"/>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lang w:val="bg-BG" w:eastAsia="bg-BG"/>
    </w:rPr>
  </w:style>
  <w:style w:type="paragraph" w:customStyle="1" w:styleId="xl84">
    <w:name w:val="xl84"/>
    <w:basedOn w:val="a1"/>
    <w:rsid w:val="00131491"/>
    <w:pPr>
      <w:shd w:val="clear" w:color="000000" w:fill="FFFFFF"/>
      <w:spacing w:before="100" w:beforeAutospacing="1" w:after="100" w:afterAutospacing="1"/>
    </w:pPr>
    <w:rPr>
      <w:color w:val="000000"/>
      <w:lang w:val="bg-BG" w:eastAsia="bg-BG"/>
    </w:rPr>
  </w:style>
  <w:style w:type="paragraph" w:customStyle="1" w:styleId="xl85">
    <w:name w:val="xl85"/>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val="bg-BG" w:eastAsia="bg-BG"/>
    </w:rPr>
  </w:style>
  <w:style w:type="table" w:styleId="afa">
    <w:name w:val="Table Grid"/>
    <w:basedOn w:val="a4"/>
    <w:uiPriority w:val="59"/>
    <w:rsid w:val="0013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1"/>
    <w:rsid w:val="0013149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Bold9">
    <w:name w:val="Body text + Bold9"/>
    <w:rsid w:val="00131491"/>
    <w:rPr>
      <w:rFonts w:ascii="Times New Roman" w:hAnsi="Times New Roman" w:cs="Times New Roman"/>
      <w:b/>
      <w:bCs/>
      <w:spacing w:val="0"/>
      <w:sz w:val="20"/>
      <w:szCs w:val="20"/>
      <w:u w:val="single"/>
    </w:rPr>
  </w:style>
  <w:style w:type="character" w:customStyle="1" w:styleId="Bodytext2">
    <w:name w:val="Body text (2)"/>
    <w:rsid w:val="00131491"/>
    <w:rPr>
      <w:rFonts w:ascii="Times New Roman" w:eastAsia="Times New Roman" w:hAnsi="Times New Roman" w:cs="Times New Roman"/>
      <w:b w:val="0"/>
      <w:bCs w:val="0"/>
      <w:i/>
      <w:iCs/>
      <w:smallCaps w:val="0"/>
      <w:strike w:val="0"/>
      <w:color w:val="000000"/>
      <w:spacing w:val="0"/>
      <w:w w:val="100"/>
      <w:position w:val="0"/>
      <w:sz w:val="23"/>
      <w:szCs w:val="23"/>
      <w:u w:val="single"/>
      <w:lang w:val="bg-BG" w:eastAsia="bg-BG" w:bidi="bg-BG"/>
    </w:rPr>
  </w:style>
  <w:style w:type="paragraph" w:styleId="afb">
    <w:name w:val="Body Text Indent"/>
    <w:basedOn w:val="a1"/>
    <w:link w:val="afc"/>
    <w:rsid w:val="00131491"/>
    <w:pPr>
      <w:ind w:firstLine="851"/>
    </w:pPr>
    <w:rPr>
      <w:sz w:val="26"/>
      <w:szCs w:val="20"/>
    </w:rPr>
  </w:style>
  <w:style w:type="character" w:customStyle="1" w:styleId="afc">
    <w:name w:val="Основен текст с отстъп Знак"/>
    <w:basedOn w:val="a3"/>
    <w:link w:val="afb"/>
    <w:rsid w:val="00131491"/>
    <w:rPr>
      <w:rFonts w:ascii="Times New Roman" w:eastAsia="Times New Roman" w:hAnsi="Times New Roman" w:cs="Times New Roman"/>
      <w:sz w:val="26"/>
      <w:szCs w:val="20"/>
      <w:lang w:val="en-US"/>
    </w:rPr>
  </w:style>
  <w:style w:type="paragraph" w:styleId="33">
    <w:name w:val="Body Text Indent 3"/>
    <w:basedOn w:val="a1"/>
    <w:link w:val="34"/>
    <w:rsid w:val="00131491"/>
    <w:pPr>
      <w:ind w:firstLine="851"/>
      <w:jc w:val="both"/>
    </w:pPr>
    <w:rPr>
      <w:sz w:val="26"/>
      <w:szCs w:val="20"/>
    </w:rPr>
  </w:style>
  <w:style w:type="character" w:customStyle="1" w:styleId="34">
    <w:name w:val="Основен текст с отстъп 3 Знак"/>
    <w:basedOn w:val="a3"/>
    <w:link w:val="33"/>
    <w:rsid w:val="00131491"/>
    <w:rPr>
      <w:rFonts w:ascii="Times New Roman" w:eastAsia="Times New Roman" w:hAnsi="Times New Roman" w:cs="Times New Roman"/>
      <w:sz w:val="26"/>
      <w:szCs w:val="20"/>
      <w:lang w:val="en-US"/>
    </w:rPr>
  </w:style>
  <w:style w:type="paragraph" w:styleId="afd">
    <w:name w:val="Normal (Web)"/>
    <w:basedOn w:val="a1"/>
    <w:rsid w:val="00131491"/>
    <w:pPr>
      <w:spacing w:before="100" w:beforeAutospacing="1" w:after="100" w:afterAutospacing="1"/>
    </w:pPr>
    <w:rPr>
      <w:lang w:val="bg-BG" w:eastAsia="bg-BG"/>
    </w:rPr>
  </w:style>
  <w:style w:type="paragraph" w:customStyle="1" w:styleId="Style10">
    <w:name w:val="Style10"/>
    <w:basedOn w:val="a1"/>
    <w:rsid w:val="00131491"/>
    <w:pPr>
      <w:widowControl w:val="0"/>
      <w:autoSpaceDE w:val="0"/>
      <w:autoSpaceDN w:val="0"/>
      <w:adjustRightInd w:val="0"/>
      <w:spacing w:line="274" w:lineRule="exact"/>
      <w:jc w:val="both"/>
    </w:pPr>
    <w:rPr>
      <w:rFonts w:eastAsia="SimSun"/>
    </w:rPr>
  </w:style>
  <w:style w:type="character" w:customStyle="1" w:styleId="FontStyle107">
    <w:name w:val="Font Style107"/>
    <w:rsid w:val="00131491"/>
    <w:rPr>
      <w:rFonts w:ascii="Times New Roman" w:hAnsi="Times New Roman"/>
      <w:b/>
      <w:sz w:val="20"/>
    </w:rPr>
  </w:style>
  <w:style w:type="character" w:customStyle="1" w:styleId="Heading2">
    <w:name w:val="Heading #2"/>
    <w:rsid w:val="0013149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Italic">
    <w:name w:val="Body text + Italic"/>
    <w:rsid w:val="00131491"/>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Bodytext2NotItalic">
    <w:name w:val="Body text (2) + Not Italic"/>
    <w:rsid w:val="00131491"/>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Bodytext4">
    <w:name w:val="Body text (4)"/>
    <w:basedOn w:val="a3"/>
    <w:rsid w:val="00131491"/>
    <w:rPr>
      <w:rFonts w:ascii="Times New Roman" w:hAnsi="Times New Roman" w:cs="Times New Roman"/>
      <w:i/>
      <w:iCs/>
      <w:sz w:val="20"/>
      <w:szCs w:val="20"/>
      <w:shd w:val="clear" w:color="auto" w:fill="FFFFFF"/>
    </w:rPr>
  </w:style>
  <w:style w:type="paragraph" w:styleId="24">
    <w:name w:val="Body Text Indent 2"/>
    <w:basedOn w:val="a1"/>
    <w:link w:val="25"/>
    <w:uiPriority w:val="99"/>
    <w:rsid w:val="00131491"/>
    <w:pPr>
      <w:spacing w:after="120" w:line="480" w:lineRule="auto"/>
      <w:ind w:left="283"/>
    </w:pPr>
    <w:rPr>
      <w:lang w:eastAsia="en-GB"/>
    </w:rPr>
  </w:style>
  <w:style w:type="character" w:customStyle="1" w:styleId="25">
    <w:name w:val="Основен текст с отстъп 2 Знак"/>
    <w:basedOn w:val="a3"/>
    <w:link w:val="24"/>
    <w:uiPriority w:val="99"/>
    <w:rsid w:val="00131491"/>
    <w:rPr>
      <w:rFonts w:ascii="Times New Roman" w:eastAsia="Times New Roman" w:hAnsi="Times New Roman" w:cs="Times New Roman"/>
      <w:sz w:val="24"/>
      <w:szCs w:val="24"/>
      <w:lang w:val="en-US" w:eastAsia="en-GB"/>
    </w:rPr>
  </w:style>
  <w:style w:type="numbering" w:customStyle="1" w:styleId="NoList1">
    <w:name w:val="No List1"/>
    <w:next w:val="a5"/>
    <w:uiPriority w:val="99"/>
    <w:semiHidden/>
    <w:unhideWhenUsed/>
    <w:rsid w:val="00131491"/>
  </w:style>
  <w:style w:type="numbering" w:customStyle="1" w:styleId="NoList11">
    <w:name w:val="No List11"/>
    <w:next w:val="a5"/>
    <w:uiPriority w:val="99"/>
    <w:semiHidden/>
    <w:unhideWhenUsed/>
    <w:rsid w:val="00131491"/>
  </w:style>
  <w:style w:type="paragraph" w:styleId="afe">
    <w:name w:val="Revision"/>
    <w:hidden/>
    <w:uiPriority w:val="99"/>
    <w:semiHidden/>
    <w:rsid w:val="00131491"/>
    <w:pPr>
      <w:spacing w:after="0" w:line="240" w:lineRule="auto"/>
    </w:pPr>
    <w:rPr>
      <w:rFonts w:ascii="Times New Roman" w:eastAsia="Times New Roman" w:hAnsi="Times New Roman" w:cs="Times New Roman"/>
      <w:sz w:val="24"/>
      <w:szCs w:val="24"/>
      <w:lang w:eastAsia="bg-BG"/>
    </w:rPr>
  </w:style>
  <w:style w:type="character" w:customStyle="1" w:styleId="31">
    <w:name w:val="Заглавие 3 Знак1"/>
    <w:basedOn w:val="a3"/>
    <w:link w:val="3"/>
    <w:rsid w:val="000F4C32"/>
    <w:rPr>
      <w:rFonts w:ascii="Cambria" w:eastAsia="Times New Roman" w:hAnsi="Cambria" w:cs="Times New Roman"/>
      <w:b/>
      <w:bCs/>
      <w:sz w:val="26"/>
      <w:szCs w:val="26"/>
      <w:lang w:eastAsia="bg-BG"/>
    </w:rPr>
  </w:style>
  <w:style w:type="character" w:customStyle="1" w:styleId="41">
    <w:name w:val="Заглавие 4 Знак1"/>
    <w:basedOn w:val="a3"/>
    <w:link w:val="4"/>
    <w:uiPriority w:val="99"/>
    <w:rsid w:val="000F4C32"/>
    <w:rPr>
      <w:rFonts w:ascii="Calibri" w:eastAsia="Times New Roman" w:hAnsi="Calibri" w:cs="Times New Roman"/>
      <w:b/>
      <w:bCs/>
      <w:sz w:val="28"/>
      <w:szCs w:val="28"/>
      <w:lang w:val="en-US"/>
    </w:rPr>
  </w:style>
  <w:style w:type="character" w:customStyle="1" w:styleId="51">
    <w:name w:val="Заглавие 5 Знак1"/>
    <w:basedOn w:val="a3"/>
    <w:link w:val="5"/>
    <w:rsid w:val="000F4C32"/>
    <w:rPr>
      <w:rFonts w:ascii="Times New Roman" w:eastAsia="Times New Roman" w:hAnsi="Times New Roman" w:cs="Times New Roman"/>
      <w:b/>
      <w:bCs/>
      <w:i/>
      <w:iCs/>
      <w:kern w:val="1"/>
      <w:sz w:val="26"/>
      <w:szCs w:val="26"/>
      <w:lang w:val="en-GB"/>
    </w:rPr>
  </w:style>
  <w:style w:type="character" w:customStyle="1" w:styleId="60">
    <w:name w:val="Заглавие 6 Знак"/>
    <w:basedOn w:val="a3"/>
    <w:link w:val="6"/>
    <w:uiPriority w:val="99"/>
    <w:semiHidden/>
    <w:rsid w:val="000F4C32"/>
    <w:rPr>
      <w:rFonts w:ascii="Times New Roman" w:eastAsia="Batang" w:hAnsi="Times New Roman" w:cs="Times New Roman"/>
      <w:b/>
      <w:bCs/>
      <w:lang w:val="en-AU" w:eastAsia="bg-BG"/>
    </w:rPr>
  </w:style>
  <w:style w:type="numbering" w:customStyle="1" w:styleId="NoList2">
    <w:name w:val="No List2"/>
    <w:next w:val="a5"/>
    <w:uiPriority w:val="99"/>
    <w:semiHidden/>
    <w:unhideWhenUsed/>
    <w:rsid w:val="000F4C32"/>
  </w:style>
  <w:style w:type="paragraph" w:customStyle="1" w:styleId="Heading21">
    <w:name w:val="Heading 21"/>
    <w:basedOn w:val="a1"/>
    <w:next w:val="a1"/>
    <w:unhideWhenUsed/>
    <w:qFormat/>
    <w:rsid w:val="000F4C32"/>
    <w:pPr>
      <w:keepNext/>
      <w:keepLines/>
      <w:spacing w:before="40"/>
      <w:outlineLvl w:val="1"/>
    </w:pPr>
    <w:rPr>
      <w:rFonts w:ascii="Calibri Light" w:hAnsi="Calibri Light"/>
      <w:color w:val="2E74B5"/>
      <w:sz w:val="26"/>
      <w:szCs w:val="26"/>
      <w:lang w:val="bg-BG" w:eastAsia="bg-BG"/>
    </w:rPr>
  </w:style>
  <w:style w:type="numbering" w:customStyle="1" w:styleId="NoList12">
    <w:name w:val="No List12"/>
    <w:next w:val="a5"/>
    <w:uiPriority w:val="99"/>
    <w:semiHidden/>
    <w:unhideWhenUsed/>
    <w:rsid w:val="000F4C32"/>
  </w:style>
  <w:style w:type="paragraph" w:customStyle="1" w:styleId="Caption1">
    <w:name w:val="Caption1"/>
    <w:basedOn w:val="a1"/>
    <w:next w:val="a1"/>
    <w:unhideWhenUsed/>
    <w:qFormat/>
    <w:rsid w:val="000F4C32"/>
    <w:pPr>
      <w:spacing w:after="200"/>
    </w:pPr>
    <w:rPr>
      <w:i/>
      <w:iCs/>
      <w:color w:val="44546A"/>
      <w:sz w:val="18"/>
      <w:szCs w:val="18"/>
      <w:lang w:val="bg-BG" w:eastAsia="bg-BG"/>
    </w:rPr>
  </w:style>
  <w:style w:type="paragraph" w:customStyle="1" w:styleId="TOCHeading1">
    <w:name w:val="TOC Heading1"/>
    <w:basedOn w:val="1"/>
    <w:next w:val="a1"/>
    <w:uiPriority w:val="39"/>
    <w:unhideWhenUsed/>
    <w:qFormat/>
    <w:rsid w:val="000F4C32"/>
    <w:pPr>
      <w:keepLines/>
      <w:tabs>
        <w:tab w:val="clear" w:pos="0"/>
      </w:tabs>
      <w:spacing w:before="240" w:line="259" w:lineRule="auto"/>
      <w:jc w:val="left"/>
      <w:outlineLvl w:val="9"/>
    </w:pPr>
    <w:rPr>
      <w:rFonts w:ascii="Calibri Light" w:hAnsi="Calibri Light"/>
      <w:color w:val="2E74B5"/>
      <w:szCs w:val="32"/>
      <w:lang w:val="en-US"/>
    </w:rPr>
  </w:style>
  <w:style w:type="paragraph" w:customStyle="1" w:styleId="16">
    <w:name w:val="Списък на абзаци1"/>
    <w:basedOn w:val="a1"/>
    <w:uiPriority w:val="99"/>
    <w:rsid w:val="000F4C32"/>
    <w:pPr>
      <w:spacing w:after="200" w:line="276" w:lineRule="auto"/>
      <w:ind w:left="720"/>
      <w:contextualSpacing/>
    </w:pPr>
    <w:rPr>
      <w:rFonts w:ascii="Calibri" w:eastAsia="Calibri" w:hAnsi="Calibri"/>
      <w:sz w:val="22"/>
      <w:szCs w:val="22"/>
    </w:rPr>
  </w:style>
  <w:style w:type="character" w:customStyle="1" w:styleId="Headerorfooter">
    <w:name w:val="Header or footer_"/>
    <w:basedOn w:val="a3"/>
    <w:rsid w:val="000F4C32"/>
    <w:rPr>
      <w:rFonts w:ascii="Century Gothic" w:eastAsia="Century Gothic" w:hAnsi="Century Gothic" w:cs="Century Gothic"/>
      <w:b/>
      <w:bCs/>
      <w:i w:val="0"/>
      <w:iCs w:val="0"/>
      <w:smallCaps w:val="0"/>
      <w:strike w:val="0"/>
      <w:sz w:val="18"/>
      <w:szCs w:val="18"/>
      <w:u w:val="none"/>
    </w:rPr>
  </w:style>
  <w:style w:type="character" w:customStyle="1" w:styleId="Headerorfooter0">
    <w:name w:val="Header or footer"/>
    <w:basedOn w:val="Headerorfooter"/>
    <w:rsid w:val="000F4C32"/>
    <w:rPr>
      <w:rFonts w:ascii="Century Gothic" w:eastAsia="Century Gothic" w:hAnsi="Century Gothic" w:cs="Century Gothic"/>
      <w:b/>
      <w:bCs/>
      <w:i w:val="0"/>
      <w:iCs w:val="0"/>
      <w:smallCaps w:val="0"/>
      <w:strike w:val="0"/>
      <w:color w:val="000000"/>
      <w:spacing w:val="0"/>
      <w:w w:val="100"/>
      <w:position w:val="0"/>
      <w:sz w:val="18"/>
      <w:szCs w:val="18"/>
      <w:u w:val="none"/>
      <w:lang w:val="bg-BG" w:eastAsia="bg-BG" w:bidi="bg-BG"/>
    </w:rPr>
  </w:style>
  <w:style w:type="character" w:customStyle="1" w:styleId="Heading20">
    <w:name w:val="Heading #2_"/>
    <w:basedOn w:val="a3"/>
    <w:rsid w:val="000F4C32"/>
    <w:rPr>
      <w:rFonts w:ascii="Times New Roman" w:eastAsia="Times New Roman" w:hAnsi="Times New Roman" w:cs="Times New Roman"/>
      <w:b w:val="0"/>
      <w:bCs w:val="0"/>
      <w:i w:val="0"/>
      <w:iCs w:val="0"/>
      <w:smallCaps w:val="0"/>
      <w:strike w:val="0"/>
      <w:sz w:val="23"/>
      <w:szCs w:val="23"/>
      <w:u w:val="none"/>
    </w:rPr>
  </w:style>
  <w:style w:type="character" w:customStyle="1" w:styleId="Bodytext20">
    <w:name w:val="Body text (2)_"/>
    <w:basedOn w:val="a3"/>
    <w:rsid w:val="000F4C32"/>
    <w:rPr>
      <w:rFonts w:ascii="Times New Roman" w:eastAsia="Times New Roman" w:hAnsi="Times New Roman" w:cs="Times New Roman"/>
      <w:b w:val="0"/>
      <w:bCs w:val="0"/>
      <w:i/>
      <w:iCs/>
      <w:smallCaps w:val="0"/>
      <w:strike w:val="0"/>
      <w:sz w:val="23"/>
      <w:szCs w:val="23"/>
      <w:u w:val="none"/>
    </w:rPr>
  </w:style>
  <w:style w:type="character" w:customStyle="1" w:styleId="Bodytext13ptBold">
    <w:name w:val="Body text + 13 pt;Bold"/>
    <w:basedOn w:val="Bodytext"/>
    <w:rsid w:val="000F4C32"/>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2Spacing5pt">
    <w:name w:val="Body text (2) + Spacing 5 pt"/>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Heading1">
    <w:name w:val="Heading #1_"/>
    <w:basedOn w:val="a3"/>
    <w:rsid w:val="000F4C32"/>
    <w:rPr>
      <w:rFonts w:ascii="Times New Roman" w:eastAsia="Times New Roman" w:hAnsi="Times New Roman" w:cs="Times New Roman"/>
      <w:b w:val="0"/>
      <w:bCs w:val="0"/>
      <w:i w:val="0"/>
      <w:iCs w:val="0"/>
      <w:smallCaps w:val="0"/>
      <w:strike w:val="0"/>
      <w:sz w:val="23"/>
      <w:szCs w:val="23"/>
      <w:u w:val="none"/>
    </w:rPr>
  </w:style>
  <w:style w:type="character" w:customStyle="1" w:styleId="Heading10">
    <w:name w:val="Heading #1"/>
    <w:basedOn w:val="Heading1"/>
    <w:rsid w:val="000F4C32"/>
    <w:rPr>
      <w:rFonts w:ascii="Times New Roman" w:eastAsia="Times New Roman" w:hAnsi="Times New Roman" w:cs="Times New Roman"/>
      <w:b w:val="0"/>
      <w:bCs w:val="0"/>
      <w:i w:val="0"/>
      <w:iCs w:val="0"/>
      <w:smallCaps w:val="0"/>
      <w:strike w:val="0"/>
      <w:sz w:val="23"/>
      <w:szCs w:val="23"/>
      <w:u w:val="none"/>
    </w:rPr>
  </w:style>
  <w:style w:type="paragraph" w:customStyle="1" w:styleId="Bodytext21">
    <w:name w:val="Body text (2)1"/>
    <w:basedOn w:val="a1"/>
    <w:rsid w:val="000F4C32"/>
    <w:pPr>
      <w:shd w:val="clear" w:color="auto" w:fill="FFFFFF"/>
      <w:spacing w:before="960" w:line="385" w:lineRule="exact"/>
      <w:ind w:hanging="360"/>
      <w:jc w:val="center"/>
    </w:pPr>
    <w:rPr>
      <w:b/>
      <w:bCs/>
      <w:sz w:val="20"/>
      <w:szCs w:val="20"/>
      <w:lang w:val="bg-BG" w:bidi="my-MM"/>
    </w:rPr>
  </w:style>
  <w:style w:type="character" w:customStyle="1" w:styleId="Bodytext2NotBold">
    <w:name w:val="Body text (2) + Not Bold"/>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BodytextBold">
    <w:name w:val="Body text + Bold"/>
    <w:rsid w:val="000F4C32"/>
    <w:rPr>
      <w:rFonts w:ascii="Times New Roman" w:hAnsi="Times New Roman" w:cs="Times New Roman"/>
      <w:b/>
      <w:bCs/>
      <w:spacing w:val="0"/>
      <w:sz w:val="20"/>
      <w:szCs w:val="20"/>
      <w:u w:val="none"/>
    </w:rPr>
  </w:style>
  <w:style w:type="character" w:customStyle="1" w:styleId="Heading5">
    <w:name w:val="Heading #5_"/>
    <w:link w:val="Heading51"/>
    <w:rsid w:val="000F4C32"/>
    <w:rPr>
      <w:rFonts w:ascii="Times New Roman" w:hAnsi="Times New Roman" w:cs="Times New Roman"/>
      <w:b/>
      <w:bCs/>
      <w:sz w:val="20"/>
      <w:szCs w:val="20"/>
      <w:shd w:val="clear" w:color="auto" w:fill="FFFFFF"/>
    </w:rPr>
  </w:style>
  <w:style w:type="paragraph" w:customStyle="1" w:styleId="Heading51">
    <w:name w:val="Heading #51"/>
    <w:basedOn w:val="a1"/>
    <w:link w:val="Heading5"/>
    <w:rsid w:val="000F4C32"/>
    <w:pPr>
      <w:shd w:val="clear" w:color="auto" w:fill="FFFFFF"/>
      <w:spacing w:before="180" w:after="300" w:line="240" w:lineRule="atLeast"/>
      <w:ind w:hanging="700"/>
      <w:outlineLvl w:val="4"/>
    </w:pPr>
    <w:rPr>
      <w:rFonts w:eastAsiaTheme="minorHAnsi"/>
      <w:b/>
      <w:bCs/>
      <w:sz w:val="20"/>
      <w:szCs w:val="20"/>
      <w:lang w:val="bg-BG"/>
    </w:rPr>
  </w:style>
  <w:style w:type="character" w:customStyle="1" w:styleId="Footnote">
    <w:name w:val="Footnote_"/>
    <w:rsid w:val="000F4C32"/>
    <w:rPr>
      <w:rFonts w:ascii="Times New Roman" w:hAnsi="Times New Roman" w:cs="Times New Roman"/>
      <w:sz w:val="20"/>
      <w:szCs w:val="20"/>
      <w:shd w:val="clear" w:color="auto" w:fill="FFFFFF"/>
    </w:rPr>
  </w:style>
  <w:style w:type="character" w:customStyle="1" w:styleId="Footnote2">
    <w:name w:val="Footnote (2)_"/>
    <w:link w:val="Footnote21"/>
    <w:rsid w:val="000F4C32"/>
    <w:rPr>
      <w:rFonts w:ascii="Times New Roman" w:hAnsi="Times New Roman" w:cs="Times New Roman"/>
      <w:sz w:val="19"/>
      <w:szCs w:val="19"/>
      <w:shd w:val="clear" w:color="auto" w:fill="FFFFFF"/>
    </w:rPr>
  </w:style>
  <w:style w:type="paragraph" w:customStyle="1" w:styleId="Footnote21">
    <w:name w:val="Footnote (2)1"/>
    <w:basedOn w:val="a1"/>
    <w:link w:val="Footnote2"/>
    <w:rsid w:val="000F4C32"/>
    <w:pPr>
      <w:shd w:val="clear" w:color="auto" w:fill="FFFFFF"/>
      <w:spacing w:line="240" w:lineRule="atLeast"/>
      <w:jc w:val="center"/>
    </w:pPr>
    <w:rPr>
      <w:rFonts w:eastAsiaTheme="minorHAnsi"/>
      <w:sz w:val="19"/>
      <w:szCs w:val="19"/>
      <w:lang w:val="bg-BG"/>
    </w:rPr>
  </w:style>
  <w:style w:type="character" w:customStyle="1" w:styleId="Footnote20">
    <w:name w:val="Footnote (2)"/>
    <w:rsid w:val="000F4C32"/>
    <w:rPr>
      <w:rFonts w:ascii="Times New Roman" w:hAnsi="Times New Roman" w:cs="Times New Roman"/>
      <w:sz w:val="19"/>
      <w:szCs w:val="19"/>
      <w:u w:val="single"/>
    </w:rPr>
  </w:style>
  <w:style w:type="character" w:customStyle="1" w:styleId="FootnoteLucidaSansUnicode">
    <w:name w:val="Footnote + Lucida Sans Unicode"/>
    <w:aliases w:val="9 pt"/>
    <w:rsid w:val="000F4C32"/>
    <w:rPr>
      <w:rFonts w:ascii="Lucida Sans Unicode" w:hAnsi="Lucida Sans Unicode" w:cs="Lucida Sans Unicode"/>
      <w:sz w:val="18"/>
      <w:szCs w:val="18"/>
      <w:u w:val="none"/>
    </w:rPr>
  </w:style>
  <w:style w:type="character" w:customStyle="1" w:styleId="FootnoteTahoma">
    <w:name w:val="Footnote + Tahoma"/>
    <w:aliases w:val="8.5 pt"/>
    <w:rsid w:val="000F4C32"/>
    <w:rPr>
      <w:rFonts w:ascii="Tahoma" w:hAnsi="Tahoma" w:cs="Tahoma"/>
      <w:sz w:val="17"/>
      <w:szCs w:val="17"/>
      <w:u w:val="none"/>
    </w:rPr>
  </w:style>
  <w:style w:type="character" w:customStyle="1" w:styleId="FootnoteBold">
    <w:name w:val="Footnote + Bold"/>
    <w:rsid w:val="000F4C32"/>
    <w:rPr>
      <w:rFonts w:ascii="Times New Roman" w:hAnsi="Times New Roman" w:cs="Times New Roman"/>
      <w:b/>
      <w:bCs/>
      <w:sz w:val="20"/>
      <w:szCs w:val="20"/>
      <w:u w:val="none"/>
    </w:rPr>
  </w:style>
  <w:style w:type="character" w:customStyle="1" w:styleId="FootnoteBold1">
    <w:name w:val="Footnote + Bold1"/>
    <w:rsid w:val="000F4C32"/>
    <w:rPr>
      <w:rFonts w:ascii="Times New Roman" w:hAnsi="Times New Roman" w:cs="Times New Roman"/>
      <w:b/>
      <w:bCs/>
      <w:sz w:val="20"/>
      <w:szCs w:val="20"/>
      <w:u w:val="single"/>
    </w:rPr>
  </w:style>
  <w:style w:type="character" w:customStyle="1" w:styleId="BodytextSpacing0pt">
    <w:name w:val="Body text + Spacing 0 pt"/>
    <w:rsid w:val="000F4C32"/>
    <w:rPr>
      <w:rFonts w:ascii="Times New Roman" w:hAnsi="Times New Roman" w:cs="Times New Roman"/>
      <w:spacing w:val="0"/>
      <w:sz w:val="19"/>
      <w:szCs w:val="19"/>
      <w:u w:val="none"/>
    </w:rPr>
  </w:style>
  <w:style w:type="character" w:customStyle="1" w:styleId="BodytextMicrosoftSansSerif">
    <w:name w:val="Body text + Microsoft Sans Serif"/>
    <w:aliases w:val="8 pt,Spacing 0 pt"/>
    <w:rsid w:val="000F4C32"/>
    <w:rPr>
      <w:rFonts w:ascii="Microsoft Sans Serif" w:hAnsi="Microsoft Sans Serif" w:cs="Microsoft Sans Serif"/>
      <w:spacing w:val="10"/>
      <w:sz w:val="16"/>
      <w:szCs w:val="16"/>
      <w:u w:val="none"/>
    </w:rPr>
  </w:style>
  <w:style w:type="character" w:customStyle="1" w:styleId="Bodytext3Exact">
    <w:name w:val="Body text (3) Exact"/>
    <w:rsid w:val="000F4C32"/>
    <w:rPr>
      <w:rFonts w:ascii="Times New Roman" w:hAnsi="Times New Roman" w:cs="Times New Roman"/>
      <w:spacing w:val="5"/>
      <w:sz w:val="18"/>
      <w:szCs w:val="18"/>
      <w:u w:val="none"/>
    </w:rPr>
  </w:style>
  <w:style w:type="character" w:customStyle="1" w:styleId="Bodytext3Exact1">
    <w:name w:val="Body text (3) Exact1"/>
    <w:rsid w:val="000F4C32"/>
    <w:rPr>
      <w:rFonts w:ascii="Times New Roman" w:hAnsi="Times New Roman" w:cs="Times New Roman"/>
      <w:color w:val="000000"/>
      <w:spacing w:val="5"/>
      <w:w w:val="100"/>
      <w:position w:val="0"/>
      <w:sz w:val="18"/>
      <w:szCs w:val="18"/>
      <w:u w:val="single"/>
    </w:rPr>
  </w:style>
  <w:style w:type="character" w:customStyle="1" w:styleId="Bodytext3">
    <w:name w:val="Body text (3)_"/>
    <w:link w:val="Bodytext31"/>
    <w:rsid w:val="000F4C32"/>
    <w:rPr>
      <w:rFonts w:ascii="Times New Roman" w:hAnsi="Times New Roman" w:cs="Times New Roman"/>
      <w:sz w:val="20"/>
      <w:szCs w:val="20"/>
      <w:shd w:val="clear" w:color="auto" w:fill="FFFFFF"/>
    </w:rPr>
  </w:style>
  <w:style w:type="paragraph" w:customStyle="1" w:styleId="Bodytext31">
    <w:name w:val="Body text (3)1"/>
    <w:basedOn w:val="a1"/>
    <w:link w:val="Bodytext3"/>
    <w:rsid w:val="000F4C32"/>
    <w:pPr>
      <w:shd w:val="clear" w:color="auto" w:fill="FFFFFF"/>
      <w:spacing w:line="240" w:lineRule="atLeast"/>
      <w:jc w:val="both"/>
    </w:pPr>
    <w:rPr>
      <w:rFonts w:eastAsiaTheme="minorHAnsi"/>
      <w:sz w:val="20"/>
      <w:szCs w:val="20"/>
      <w:lang w:val="bg-BG"/>
    </w:rPr>
  </w:style>
  <w:style w:type="character" w:customStyle="1" w:styleId="Bodytext2Exact">
    <w:name w:val="Body text (2) Exact"/>
    <w:rsid w:val="000F4C32"/>
    <w:rPr>
      <w:rFonts w:ascii="Times New Roman" w:hAnsi="Times New Roman" w:cs="Times New Roman"/>
      <w:b/>
      <w:bCs/>
      <w:spacing w:val="8"/>
      <w:sz w:val="19"/>
      <w:szCs w:val="19"/>
      <w:u w:val="none"/>
    </w:rPr>
  </w:style>
  <w:style w:type="character" w:customStyle="1" w:styleId="Bodytext2Spacing3pt">
    <w:name w:val="Body text (2) + Spacing 3 pt"/>
    <w:rsid w:val="000F4C32"/>
    <w:rPr>
      <w:rFonts w:ascii="Times New Roman" w:hAnsi="Times New Roman" w:cs="Times New Roman"/>
      <w:b/>
      <w:bCs/>
      <w:spacing w:val="60"/>
      <w:sz w:val="20"/>
      <w:szCs w:val="20"/>
      <w:u w:val="none"/>
    </w:rPr>
  </w:style>
  <w:style w:type="paragraph" w:customStyle="1" w:styleId="Headerorfooter1">
    <w:name w:val="Header or footer1"/>
    <w:basedOn w:val="a1"/>
    <w:rsid w:val="000F4C32"/>
    <w:pPr>
      <w:shd w:val="clear" w:color="auto" w:fill="FFFFFF"/>
      <w:spacing w:line="240" w:lineRule="atLeast"/>
    </w:pPr>
    <w:rPr>
      <w:spacing w:val="10"/>
      <w:sz w:val="18"/>
      <w:szCs w:val="18"/>
      <w:lang w:val="bg-BG" w:bidi="my-MM"/>
    </w:rPr>
  </w:style>
  <w:style w:type="character" w:customStyle="1" w:styleId="Headerorfooter3">
    <w:name w:val="Header or footer3"/>
    <w:basedOn w:val="Headerorfooter"/>
    <w:rsid w:val="000F4C32"/>
    <w:rPr>
      <w:rFonts w:ascii="Times New Roman" w:eastAsia="Century Gothic" w:hAnsi="Times New Roman" w:cs="Times New Roman"/>
      <w:b/>
      <w:bCs/>
      <w:i w:val="0"/>
      <w:iCs w:val="0"/>
      <w:smallCaps w:val="0"/>
      <w:strike w:val="0"/>
      <w:spacing w:val="10"/>
      <w:sz w:val="18"/>
      <w:szCs w:val="18"/>
      <w:u w:val="none"/>
    </w:rPr>
  </w:style>
  <w:style w:type="character" w:customStyle="1" w:styleId="Heading4">
    <w:name w:val="Heading #4_"/>
    <w:link w:val="Heading40"/>
    <w:rsid w:val="000F4C32"/>
    <w:rPr>
      <w:rFonts w:ascii="Times New Roman" w:hAnsi="Times New Roman" w:cs="Times New Roman"/>
      <w:b/>
      <w:bCs/>
      <w:sz w:val="20"/>
      <w:szCs w:val="20"/>
      <w:shd w:val="clear" w:color="auto" w:fill="FFFFFF"/>
    </w:rPr>
  </w:style>
  <w:style w:type="paragraph" w:customStyle="1" w:styleId="Heading40">
    <w:name w:val="Heading #4"/>
    <w:basedOn w:val="a1"/>
    <w:link w:val="Heading4"/>
    <w:rsid w:val="000F4C32"/>
    <w:pPr>
      <w:shd w:val="clear" w:color="auto" w:fill="FFFFFF"/>
      <w:spacing w:after="300" w:line="240" w:lineRule="atLeast"/>
      <w:jc w:val="both"/>
      <w:outlineLvl w:val="3"/>
    </w:pPr>
    <w:rPr>
      <w:rFonts w:eastAsiaTheme="minorHAnsi"/>
      <w:b/>
      <w:bCs/>
      <w:sz w:val="20"/>
      <w:szCs w:val="20"/>
      <w:lang w:val="bg-BG"/>
    </w:rPr>
  </w:style>
  <w:style w:type="character" w:customStyle="1" w:styleId="Bodytext30">
    <w:name w:val="Body text (3)"/>
    <w:rsid w:val="000F4C32"/>
    <w:rPr>
      <w:rFonts w:ascii="Times New Roman" w:hAnsi="Times New Roman" w:cs="Times New Roman"/>
      <w:sz w:val="20"/>
      <w:szCs w:val="20"/>
      <w:u w:val="single"/>
    </w:rPr>
  </w:style>
  <w:style w:type="character" w:customStyle="1" w:styleId="Bodytext2NotBold2">
    <w:name w:val="Body text (2) + Not Bold2"/>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Heading50">
    <w:name w:val="Heading #5"/>
    <w:rsid w:val="000F4C32"/>
    <w:rPr>
      <w:rFonts w:ascii="Times New Roman" w:hAnsi="Times New Roman" w:cs="Times New Roman"/>
      <w:b/>
      <w:bCs/>
      <w:sz w:val="20"/>
      <w:szCs w:val="20"/>
      <w:u w:val="single"/>
    </w:rPr>
  </w:style>
  <w:style w:type="character" w:customStyle="1" w:styleId="Heading5NotBold">
    <w:name w:val="Heading #5 + Not Bold"/>
    <w:basedOn w:val="Heading5"/>
    <w:rsid w:val="000F4C32"/>
    <w:rPr>
      <w:rFonts w:ascii="Times New Roman" w:hAnsi="Times New Roman" w:cs="Times New Roman"/>
      <w:b/>
      <w:bCs/>
      <w:sz w:val="20"/>
      <w:szCs w:val="20"/>
      <w:u w:val="none"/>
      <w:shd w:val="clear" w:color="auto" w:fill="FFFFFF"/>
    </w:rPr>
  </w:style>
  <w:style w:type="character" w:customStyle="1" w:styleId="Heading5NotBold1">
    <w:name w:val="Heading #5 + Not Bold1"/>
    <w:rsid w:val="000F4C32"/>
    <w:rPr>
      <w:rFonts w:ascii="Times New Roman" w:hAnsi="Times New Roman" w:cs="Times New Roman"/>
      <w:b/>
      <w:bCs/>
      <w:sz w:val="20"/>
      <w:szCs w:val="20"/>
      <w:u w:val="single"/>
    </w:rPr>
  </w:style>
  <w:style w:type="character" w:customStyle="1" w:styleId="Heading5Spacing1pt">
    <w:name w:val="Heading #5 + Spacing 1 pt"/>
    <w:rsid w:val="000F4C32"/>
    <w:rPr>
      <w:rFonts w:ascii="Times New Roman" w:hAnsi="Times New Roman" w:cs="Times New Roman"/>
      <w:b/>
      <w:bCs/>
      <w:spacing w:val="30"/>
      <w:sz w:val="20"/>
      <w:szCs w:val="20"/>
      <w:u w:val="none"/>
    </w:rPr>
  </w:style>
  <w:style w:type="character" w:customStyle="1" w:styleId="Bodytext2Italic">
    <w:name w:val="Body text (2) + Italic"/>
    <w:rsid w:val="000F4C32"/>
    <w:rPr>
      <w:rFonts w:ascii="Times New Roman" w:hAnsi="Times New Roman" w:cs="Times New Roman"/>
      <w:b/>
      <w:bCs/>
      <w:i/>
      <w:iCs/>
      <w:sz w:val="20"/>
      <w:szCs w:val="20"/>
      <w:u w:val="single"/>
    </w:rPr>
  </w:style>
  <w:style w:type="character" w:customStyle="1" w:styleId="Bodytext2Italic2">
    <w:name w:val="Body text (2) + Italic2"/>
    <w:rsid w:val="000F4C32"/>
    <w:rPr>
      <w:rFonts w:ascii="Times New Roman" w:hAnsi="Times New Roman" w:cs="Times New Roman"/>
      <w:b/>
      <w:bCs/>
      <w:i/>
      <w:iCs/>
      <w:sz w:val="20"/>
      <w:szCs w:val="20"/>
      <w:u w:val="none"/>
    </w:rPr>
  </w:style>
  <w:style w:type="character" w:customStyle="1" w:styleId="Bodytext40">
    <w:name w:val="Body text (4)_"/>
    <w:link w:val="Bodytext41"/>
    <w:rsid w:val="000F4C32"/>
    <w:rPr>
      <w:rFonts w:ascii="Times New Roman" w:hAnsi="Times New Roman" w:cs="Times New Roman"/>
      <w:i/>
      <w:iCs/>
      <w:sz w:val="20"/>
      <w:szCs w:val="20"/>
      <w:shd w:val="clear" w:color="auto" w:fill="FFFFFF"/>
    </w:rPr>
  </w:style>
  <w:style w:type="paragraph" w:customStyle="1" w:styleId="Bodytext41">
    <w:name w:val="Body text (4)1"/>
    <w:basedOn w:val="a1"/>
    <w:link w:val="Bodytext40"/>
    <w:rsid w:val="000F4C32"/>
    <w:pPr>
      <w:shd w:val="clear" w:color="auto" w:fill="FFFFFF"/>
      <w:spacing w:before="240" w:after="300" w:line="266" w:lineRule="exact"/>
      <w:jc w:val="both"/>
    </w:pPr>
    <w:rPr>
      <w:rFonts w:eastAsiaTheme="minorHAnsi"/>
      <w:i/>
      <w:iCs/>
      <w:sz w:val="20"/>
      <w:szCs w:val="20"/>
      <w:lang w:val="bg-BG"/>
    </w:rPr>
  </w:style>
  <w:style w:type="character" w:customStyle="1" w:styleId="BodytextExact">
    <w:name w:val="Body text Exact"/>
    <w:rsid w:val="000F4C32"/>
    <w:rPr>
      <w:rFonts w:ascii="Times New Roman" w:hAnsi="Times New Roman" w:cs="Times New Roman"/>
      <w:spacing w:val="9"/>
      <w:sz w:val="19"/>
      <w:szCs w:val="19"/>
      <w:u w:val="none"/>
    </w:rPr>
  </w:style>
  <w:style w:type="character" w:customStyle="1" w:styleId="Bodytext10pt">
    <w:name w:val="Body text + 10 pt"/>
    <w:aliases w:val="Spacing 0 pt Exact"/>
    <w:rsid w:val="000F4C32"/>
    <w:rPr>
      <w:rFonts w:ascii="Times New Roman" w:hAnsi="Times New Roman" w:cs="Times New Roman"/>
      <w:spacing w:val="5"/>
      <w:sz w:val="20"/>
      <w:szCs w:val="20"/>
      <w:u w:val="none"/>
    </w:rPr>
  </w:style>
  <w:style w:type="character" w:customStyle="1" w:styleId="Picturecaption">
    <w:name w:val="Picture caption_"/>
    <w:link w:val="Picturecaption0"/>
    <w:rsid w:val="000F4C32"/>
    <w:rPr>
      <w:rFonts w:ascii="Times New Roman" w:hAnsi="Times New Roman" w:cs="Times New Roman"/>
      <w:b/>
      <w:bCs/>
      <w:sz w:val="20"/>
      <w:szCs w:val="20"/>
      <w:shd w:val="clear" w:color="auto" w:fill="FFFFFF"/>
    </w:rPr>
  </w:style>
  <w:style w:type="paragraph" w:customStyle="1" w:styleId="Picturecaption0">
    <w:name w:val="Picture caption"/>
    <w:basedOn w:val="a1"/>
    <w:link w:val="Picturecaption"/>
    <w:rsid w:val="000F4C32"/>
    <w:pPr>
      <w:shd w:val="clear" w:color="auto" w:fill="FFFFFF"/>
      <w:spacing w:line="240" w:lineRule="atLeast"/>
    </w:pPr>
    <w:rPr>
      <w:rFonts w:eastAsiaTheme="minorHAnsi"/>
      <w:b/>
      <w:bCs/>
      <w:sz w:val="20"/>
      <w:szCs w:val="20"/>
      <w:lang w:val="bg-BG"/>
    </w:rPr>
  </w:style>
  <w:style w:type="character" w:customStyle="1" w:styleId="Picturecaption2">
    <w:name w:val="Picture caption (2)_"/>
    <w:link w:val="Picturecaption21"/>
    <w:rsid w:val="000F4C32"/>
    <w:rPr>
      <w:rFonts w:ascii="Times New Roman" w:hAnsi="Times New Roman" w:cs="Times New Roman"/>
      <w:i/>
      <w:iCs/>
      <w:sz w:val="20"/>
      <w:szCs w:val="20"/>
      <w:shd w:val="clear" w:color="auto" w:fill="FFFFFF"/>
    </w:rPr>
  </w:style>
  <w:style w:type="paragraph" w:customStyle="1" w:styleId="Picturecaption21">
    <w:name w:val="Picture caption (2)1"/>
    <w:basedOn w:val="a1"/>
    <w:link w:val="Picturecaption2"/>
    <w:rsid w:val="000F4C32"/>
    <w:pPr>
      <w:shd w:val="clear" w:color="auto" w:fill="FFFFFF"/>
      <w:spacing w:line="240" w:lineRule="atLeast"/>
    </w:pPr>
    <w:rPr>
      <w:rFonts w:eastAsiaTheme="minorHAnsi"/>
      <w:i/>
      <w:iCs/>
      <w:sz w:val="20"/>
      <w:szCs w:val="20"/>
      <w:lang w:val="bg-BG"/>
    </w:rPr>
  </w:style>
  <w:style w:type="character" w:customStyle="1" w:styleId="Bodytext5">
    <w:name w:val="Body text (5)_"/>
    <w:link w:val="Bodytext51"/>
    <w:rsid w:val="000F4C32"/>
    <w:rPr>
      <w:rFonts w:ascii="Times New Roman" w:hAnsi="Times New Roman" w:cs="Times New Roman"/>
      <w:b/>
      <w:bCs/>
      <w:i/>
      <w:iCs/>
      <w:sz w:val="20"/>
      <w:szCs w:val="20"/>
      <w:shd w:val="clear" w:color="auto" w:fill="FFFFFF"/>
    </w:rPr>
  </w:style>
  <w:style w:type="paragraph" w:customStyle="1" w:styleId="Bodytext51">
    <w:name w:val="Body text (5)1"/>
    <w:basedOn w:val="a1"/>
    <w:link w:val="Bodytext5"/>
    <w:rsid w:val="000F4C32"/>
    <w:pPr>
      <w:shd w:val="clear" w:color="auto" w:fill="FFFFFF"/>
      <w:spacing w:before="300" w:after="300" w:line="270" w:lineRule="exact"/>
      <w:jc w:val="both"/>
    </w:pPr>
    <w:rPr>
      <w:rFonts w:eastAsiaTheme="minorHAnsi"/>
      <w:b/>
      <w:bCs/>
      <w:i/>
      <w:iCs/>
      <w:sz w:val="20"/>
      <w:szCs w:val="20"/>
      <w:lang w:val="bg-BG"/>
    </w:rPr>
  </w:style>
  <w:style w:type="character" w:customStyle="1" w:styleId="Bodytext5NotBold">
    <w:name w:val="Body text (5) + Not Bold"/>
    <w:aliases w:val="Not Italic"/>
    <w:basedOn w:val="Bodytext5"/>
    <w:rsid w:val="000F4C32"/>
    <w:rPr>
      <w:rFonts w:ascii="Times New Roman" w:hAnsi="Times New Roman" w:cs="Times New Roman"/>
      <w:b/>
      <w:bCs/>
      <w:i/>
      <w:iCs/>
      <w:sz w:val="20"/>
      <w:szCs w:val="20"/>
      <w:shd w:val="clear" w:color="auto" w:fill="FFFFFF"/>
    </w:rPr>
  </w:style>
  <w:style w:type="character" w:customStyle="1" w:styleId="BodytextBold8">
    <w:name w:val="Body text + Bold8"/>
    <w:rsid w:val="000F4C32"/>
    <w:rPr>
      <w:rFonts w:ascii="Times New Roman" w:hAnsi="Times New Roman" w:cs="Times New Roman"/>
      <w:b/>
      <w:bCs/>
      <w:spacing w:val="0"/>
      <w:sz w:val="20"/>
      <w:szCs w:val="20"/>
      <w:u w:val="none"/>
    </w:rPr>
  </w:style>
  <w:style w:type="character" w:customStyle="1" w:styleId="BodytextItalic6">
    <w:name w:val="Body text + Italic6"/>
    <w:rsid w:val="000F4C32"/>
    <w:rPr>
      <w:rFonts w:ascii="Times New Roman" w:hAnsi="Times New Roman" w:cs="Times New Roman"/>
      <w:i/>
      <w:iCs/>
      <w:spacing w:val="0"/>
      <w:sz w:val="20"/>
      <w:szCs w:val="20"/>
      <w:u w:val="none"/>
    </w:rPr>
  </w:style>
  <w:style w:type="character" w:customStyle="1" w:styleId="Bodytext6">
    <w:name w:val="Body text6"/>
    <w:rsid w:val="000F4C32"/>
    <w:rPr>
      <w:rFonts w:ascii="Times New Roman" w:hAnsi="Times New Roman" w:cs="Times New Roman"/>
      <w:spacing w:val="0"/>
      <w:sz w:val="20"/>
      <w:szCs w:val="20"/>
      <w:u w:val="none"/>
    </w:rPr>
  </w:style>
  <w:style w:type="character" w:customStyle="1" w:styleId="Bodytext4NotItalic">
    <w:name w:val="Body text (4) + Not Italic"/>
    <w:basedOn w:val="Bodytext40"/>
    <w:rsid w:val="000F4C32"/>
    <w:rPr>
      <w:rFonts w:ascii="Times New Roman" w:hAnsi="Times New Roman" w:cs="Times New Roman"/>
      <w:i/>
      <w:iCs/>
      <w:sz w:val="20"/>
      <w:szCs w:val="20"/>
      <w:shd w:val="clear" w:color="auto" w:fill="FFFFFF"/>
    </w:rPr>
  </w:style>
  <w:style w:type="character" w:customStyle="1" w:styleId="Bodytext50">
    <w:name w:val="Body text (5)"/>
    <w:rsid w:val="000F4C32"/>
    <w:rPr>
      <w:rFonts w:ascii="Times New Roman" w:hAnsi="Times New Roman" w:cs="Times New Roman"/>
      <w:b/>
      <w:bCs/>
      <w:i/>
      <w:iCs/>
      <w:sz w:val="20"/>
      <w:szCs w:val="20"/>
      <w:u w:val="single"/>
    </w:rPr>
  </w:style>
  <w:style w:type="character" w:customStyle="1" w:styleId="Bodytext5NotItalic">
    <w:name w:val="Body text (5) + Not Italic"/>
    <w:basedOn w:val="Bodytext5"/>
    <w:rsid w:val="000F4C32"/>
    <w:rPr>
      <w:rFonts w:ascii="Times New Roman" w:hAnsi="Times New Roman" w:cs="Times New Roman"/>
      <w:b/>
      <w:bCs/>
      <w:i/>
      <w:iCs/>
      <w:sz w:val="20"/>
      <w:szCs w:val="20"/>
      <w:shd w:val="clear" w:color="auto" w:fill="FFFFFF"/>
    </w:rPr>
  </w:style>
  <w:style w:type="character" w:customStyle="1" w:styleId="Tablecaption2">
    <w:name w:val="Table caption (2)_"/>
    <w:link w:val="Tablecaption20"/>
    <w:rsid w:val="000F4C32"/>
    <w:rPr>
      <w:rFonts w:ascii="Times New Roman" w:hAnsi="Times New Roman" w:cs="Times New Roman"/>
      <w:sz w:val="19"/>
      <w:szCs w:val="19"/>
      <w:shd w:val="clear" w:color="auto" w:fill="FFFFFF"/>
    </w:rPr>
  </w:style>
  <w:style w:type="paragraph" w:customStyle="1" w:styleId="Tablecaption20">
    <w:name w:val="Table caption (2)"/>
    <w:basedOn w:val="a1"/>
    <w:link w:val="Tablecaption2"/>
    <w:rsid w:val="000F4C32"/>
    <w:pPr>
      <w:shd w:val="clear" w:color="auto" w:fill="FFFFFF"/>
      <w:spacing w:line="240" w:lineRule="atLeast"/>
    </w:pPr>
    <w:rPr>
      <w:rFonts w:eastAsiaTheme="minorHAnsi"/>
      <w:sz w:val="19"/>
      <w:szCs w:val="19"/>
      <w:lang w:val="bg-BG"/>
    </w:rPr>
  </w:style>
  <w:style w:type="character" w:customStyle="1" w:styleId="Tablecaption2SmallCaps">
    <w:name w:val="Table caption (2) + Small Caps"/>
    <w:rsid w:val="000F4C32"/>
    <w:rPr>
      <w:rFonts w:ascii="Times New Roman" w:hAnsi="Times New Roman" w:cs="Times New Roman"/>
      <w:smallCaps/>
      <w:sz w:val="19"/>
      <w:szCs w:val="19"/>
      <w:u w:val="none"/>
    </w:rPr>
  </w:style>
  <w:style w:type="character" w:customStyle="1" w:styleId="Tablecaption">
    <w:name w:val="Table caption_"/>
    <w:link w:val="Tablecaption1"/>
    <w:rsid w:val="000F4C32"/>
    <w:rPr>
      <w:rFonts w:ascii="Times New Roman" w:hAnsi="Times New Roman" w:cs="Times New Roman"/>
      <w:sz w:val="20"/>
      <w:szCs w:val="20"/>
      <w:shd w:val="clear" w:color="auto" w:fill="FFFFFF"/>
    </w:rPr>
  </w:style>
  <w:style w:type="paragraph" w:customStyle="1" w:styleId="Tablecaption1">
    <w:name w:val="Table caption1"/>
    <w:basedOn w:val="a1"/>
    <w:link w:val="Tablecaption"/>
    <w:rsid w:val="000F4C32"/>
    <w:pPr>
      <w:shd w:val="clear" w:color="auto" w:fill="FFFFFF"/>
      <w:spacing w:line="227" w:lineRule="exact"/>
    </w:pPr>
    <w:rPr>
      <w:rFonts w:eastAsiaTheme="minorHAnsi"/>
      <w:sz w:val="20"/>
      <w:szCs w:val="20"/>
      <w:lang w:val="bg-BG"/>
    </w:rPr>
  </w:style>
  <w:style w:type="character" w:customStyle="1" w:styleId="Tablecaption3">
    <w:name w:val="Table caption (3)_"/>
    <w:link w:val="Tablecaption31"/>
    <w:rsid w:val="000F4C32"/>
    <w:rPr>
      <w:rFonts w:ascii="Times New Roman" w:hAnsi="Times New Roman" w:cs="Times New Roman"/>
      <w:b/>
      <w:bCs/>
      <w:sz w:val="20"/>
      <w:szCs w:val="20"/>
      <w:shd w:val="clear" w:color="auto" w:fill="FFFFFF"/>
    </w:rPr>
  </w:style>
  <w:style w:type="paragraph" w:customStyle="1" w:styleId="Tablecaption31">
    <w:name w:val="Table caption (3)1"/>
    <w:basedOn w:val="a1"/>
    <w:link w:val="Tablecaption3"/>
    <w:rsid w:val="000F4C32"/>
    <w:pPr>
      <w:shd w:val="clear" w:color="auto" w:fill="FFFFFF"/>
      <w:spacing w:line="227" w:lineRule="exact"/>
    </w:pPr>
    <w:rPr>
      <w:rFonts w:eastAsiaTheme="minorHAnsi"/>
      <w:b/>
      <w:bCs/>
      <w:sz w:val="20"/>
      <w:szCs w:val="20"/>
      <w:lang w:val="bg-BG"/>
    </w:rPr>
  </w:style>
  <w:style w:type="character" w:customStyle="1" w:styleId="Tablecaption3NotBold">
    <w:name w:val="Table caption (3) + Not Bold"/>
    <w:basedOn w:val="Tablecaption3"/>
    <w:rsid w:val="000F4C32"/>
    <w:rPr>
      <w:rFonts w:ascii="Times New Roman" w:hAnsi="Times New Roman" w:cs="Times New Roman"/>
      <w:b/>
      <w:bCs/>
      <w:sz w:val="20"/>
      <w:szCs w:val="20"/>
      <w:shd w:val="clear" w:color="auto" w:fill="FFFFFF"/>
    </w:rPr>
  </w:style>
  <w:style w:type="character" w:customStyle="1" w:styleId="TablecaptionItalic">
    <w:name w:val="Table caption + Italic"/>
    <w:rsid w:val="000F4C32"/>
    <w:rPr>
      <w:rFonts w:ascii="Times New Roman" w:hAnsi="Times New Roman" w:cs="Times New Roman"/>
      <w:i/>
      <w:iCs/>
      <w:sz w:val="20"/>
      <w:szCs w:val="20"/>
      <w:u w:val="none"/>
    </w:rPr>
  </w:style>
  <w:style w:type="character" w:customStyle="1" w:styleId="TablecaptionBold">
    <w:name w:val="Table caption + Bold"/>
    <w:rsid w:val="000F4C32"/>
    <w:rPr>
      <w:rFonts w:ascii="Times New Roman" w:hAnsi="Times New Roman" w:cs="Times New Roman"/>
      <w:b/>
      <w:bCs/>
      <w:sz w:val="20"/>
      <w:szCs w:val="20"/>
      <w:u w:val="none"/>
    </w:rPr>
  </w:style>
  <w:style w:type="character" w:customStyle="1" w:styleId="Tablecaption4">
    <w:name w:val="Table caption (4)_"/>
    <w:link w:val="Tablecaption40"/>
    <w:rsid w:val="000F4C32"/>
    <w:rPr>
      <w:rFonts w:ascii="Times New Roman" w:hAnsi="Times New Roman" w:cs="Times New Roman"/>
      <w:i/>
      <w:iCs/>
      <w:sz w:val="20"/>
      <w:szCs w:val="20"/>
      <w:shd w:val="clear" w:color="auto" w:fill="FFFFFF"/>
    </w:rPr>
  </w:style>
  <w:style w:type="paragraph" w:customStyle="1" w:styleId="Tablecaption40">
    <w:name w:val="Table caption (4)"/>
    <w:basedOn w:val="a1"/>
    <w:link w:val="Tablecaption4"/>
    <w:rsid w:val="000F4C32"/>
    <w:pPr>
      <w:shd w:val="clear" w:color="auto" w:fill="FFFFFF"/>
      <w:spacing w:line="227" w:lineRule="exact"/>
      <w:ind w:firstLine="720"/>
    </w:pPr>
    <w:rPr>
      <w:rFonts w:eastAsiaTheme="minorHAnsi"/>
      <w:i/>
      <w:iCs/>
      <w:sz w:val="20"/>
      <w:szCs w:val="20"/>
      <w:lang w:val="bg-BG"/>
    </w:rPr>
  </w:style>
  <w:style w:type="character" w:customStyle="1" w:styleId="BodytextBold7">
    <w:name w:val="Body text + Bold7"/>
    <w:aliases w:val="Italic"/>
    <w:rsid w:val="000F4C32"/>
    <w:rPr>
      <w:rFonts w:ascii="Times New Roman" w:hAnsi="Times New Roman" w:cs="Times New Roman"/>
      <w:b/>
      <w:bCs/>
      <w:i/>
      <w:iCs/>
      <w:spacing w:val="0"/>
      <w:sz w:val="20"/>
      <w:szCs w:val="20"/>
      <w:u w:val="none"/>
    </w:rPr>
  </w:style>
  <w:style w:type="character" w:customStyle="1" w:styleId="Bodytext52">
    <w:name w:val="Body text5"/>
    <w:rsid w:val="000F4C32"/>
    <w:rPr>
      <w:rFonts w:ascii="Times New Roman" w:hAnsi="Times New Roman" w:cs="Times New Roman"/>
      <w:spacing w:val="0"/>
      <w:sz w:val="20"/>
      <w:szCs w:val="20"/>
      <w:u w:val="none"/>
    </w:rPr>
  </w:style>
  <w:style w:type="character" w:customStyle="1" w:styleId="BodytextBold6">
    <w:name w:val="Body text + Bold6"/>
    <w:aliases w:val="Italic5"/>
    <w:rsid w:val="000F4C32"/>
    <w:rPr>
      <w:rFonts w:ascii="Times New Roman" w:hAnsi="Times New Roman" w:cs="Times New Roman"/>
      <w:b/>
      <w:bCs/>
      <w:i/>
      <w:iCs/>
      <w:spacing w:val="0"/>
      <w:sz w:val="20"/>
      <w:szCs w:val="20"/>
      <w:u w:val="none"/>
    </w:rPr>
  </w:style>
  <w:style w:type="character" w:customStyle="1" w:styleId="Bodytext60">
    <w:name w:val="Body text (6)_"/>
    <w:link w:val="Bodytext61"/>
    <w:rsid w:val="000F4C32"/>
    <w:rPr>
      <w:rFonts w:ascii="Times New Roman" w:hAnsi="Times New Roman" w:cs="Times New Roman"/>
      <w:i/>
      <w:iCs/>
      <w:sz w:val="20"/>
      <w:szCs w:val="20"/>
      <w:shd w:val="clear" w:color="auto" w:fill="FFFFFF"/>
    </w:rPr>
  </w:style>
  <w:style w:type="paragraph" w:customStyle="1" w:styleId="Bodytext61">
    <w:name w:val="Body text (6)"/>
    <w:basedOn w:val="a1"/>
    <w:link w:val="Bodytext60"/>
    <w:rsid w:val="000F4C32"/>
    <w:pPr>
      <w:shd w:val="clear" w:color="auto" w:fill="FFFFFF"/>
      <w:spacing w:before="420" w:line="227" w:lineRule="exact"/>
    </w:pPr>
    <w:rPr>
      <w:rFonts w:eastAsiaTheme="minorHAnsi"/>
      <w:i/>
      <w:iCs/>
      <w:sz w:val="20"/>
      <w:szCs w:val="20"/>
      <w:lang w:val="bg-BG"/>
    </w:rPr>
  </w:style>
  <w:style w:type="character" w:customStyle="1" w:styleId="Bodytext3Bold">
    <w:name w:val="Body text (3) + Bold"/>
    <w:rsid w:val="000F4C32"/>
    <w:rPr>
      <w:rFonts w:ascii="Times New Roman" w:hAnsi="Times New Roman" w:cs="Times New Roman"/>
      <w:b/>
      <w:bCs/>
      <w:sz w:val="20"/>
      <w:szCs w:val="20"/>
      <w:u w:val="none"/>
    </w:rPr>
  </w:style>
  <w:style w:type="character" w:customStyle="1" w:styleId="Bodytext7">
    <w:name w:val="Body text (7)_"/>
    <w:link w:val="Bodytext71"/>
    <w:rsid w:val="000F4C32"/>
    <w:rPr>
      <w:rFonts w:ascii="Times New Roman" w:hAnsi="Times New Roman" w:cs="Times New Roman"/>
      <w:b/>
      <w:bCs/>
      <w:sz w:val="20"/>
      <w:szCs w:val="20"/>
      <w:shd w:val="clear" w:color="auto" w:fill="FFFFFF"/>
    </w:rPr>
  </w:style>
  <w:style w:type="paragraph" w:customStyle="1" w:styleId="Bodytext71">
    <w:name w:val="Body text (7)1"/>
    <w:basedOn w:val="a1"/>
    <w:link w:val="Bodytext7"/>
    <w:rsid w:val="000F4C32"/>
    <w:pPr>
      <w:shd w:val="clear" w:color="auto" w:fill="FFFFFF"/>
      <w:spacing w:line="227" w:lineRule="exact"/>
    </w:pPr>
    <w:rPr>
      <w:rFonts w:eastAsiaTheme="minorHAnsi"/>
      <w:b/>
      <w:bCs/>
      <w:sz w:val="20"/>
      <w:szCs w:val="20"/>
      <w:lang w:val="bg-BG"/>
    </w:rPr>
  </w:style>
  <w:style w:type="character" w:customStyle="1" w:styleId="Bodytext7NotBold">
    <w:name w:val="Body text (7) + Not Bold"/>
    <w:basedOn w:val="Bodytext7"/>
    <w:rsid w:val="000F4C32"/>
    <w:rPr>
      <w:rFonts w:ascii="Times New Roman" w:hAnsi="Times New Roman" w:cs="Times New Roman"/>
      <w:b/>
      <w:bCs/>
      <w:sz w:val="20"/>
      <w:szCs w:val="20"/>
      <w:shd w:val="clear" w:color="auto" w:fill="FFFFFF"/>
    </w:rPr>
  </w:style>
  <w:style w:type="character" w:customStyle="1" w:styleId="Bodytext7Italic">
    <w:name w:val="Body text (7) + Italic"/>
    <w:rsid w:val="000F4C32"/>
    <w:rPr>
      <w:rFonts w:ascii="Times New Roman" w:hAnsi="Times New Roman" w:cs="Times New Roman"/>
      <w:b/>
      <w:bCs/>
      <w:i/>
      <w:iCs/>
      <w:sz w:val="20"/>
      <w:szCs w:val="20"/>
      <w:u w:val="none"/>
    </w:rPr>
  </w:style>
  <w:style w:type="character" w:customStyle="1" w:styleId="Bodytext70">
    <w:name w:val="Body text (7)"/>
    <w:rsid w:val="000F4C32"/>
    <w:rPr>
      <w:rFonts w:ascii="Times New Roman" w:hAnsi="Times New Roman" w:cs="Times New Roman"/>
      <w:b/>
      <w:bCs/>
      <w:sz w:val="20"/>
      <w:szCs w:val="20"/>
      <w:u w:val="single"/>
    </w:rPr>
  </w:style>
  <w:style w:type="character" w:customStyle="1" w:styleId="Tableofcontents2">
    <w:name w:val="Table of contents (2)_"/>
    <w:link w:val="Tableofcontents21"/>
    <w:rsid w:val="000F4C32"/>
    <w:rPr>
      <w:rFonts w:ascii="Times New Roman" w:hAnsi="Times New Roman" w:cs="Times New Roman"/>
      <w:sz w:val="20"/>
      <w:szCs w:val="20"/>
      <w:shd w:val="clear" w:color="auto" w:fill="FFFFFF"/>
    </w:rPr>
  </w:style>
  <w:style w:type="paragraph" w:customStyle="1" w:styleId="Tableofcontents21">
    <w:name w:val="Table of contents (2)1"/>
    <w:basedOn w:val="a1"/>
    <w:link w:val="Tableofcontents2"/>
    <w:rsid w:val="000F4C32"/>
    <w:pPr>
      <w:shd w:val="clear" w:color="auto" w:fill="FFFFFF"/>
      <w:spacing w:after="300" w:line="240" w:lineRule="atLeast"/>
      <w:jc w:val="both"/>
    </w:pPr>
    <w:rPr>
      <w:rFonts w:eastAsiaTheme="minorHAnsi"/>
      <w:sz w:val="20"/>
      <w:szCs w:val="20"/>
      <w:lang w:val="bg-BG"/>
    </w:rPr>
  </w:style>
  <w:style w:type="character" w:customStyle="1" w:styleId="Tableofcontents">
    <w:name w:val="Table of contents_"/>
    <w:link w:val="Tableofcontents1"/>
    <w:rsid w:val="000F4C32"/>
    <w:rPr>
      <w:rFonts w:ascii="Times New Roman" w:hAnsi="Times New Roman" w:cs="Times New Roman"/>
      <w:i/>
      <w:iCs/>
      <w:sz w:val="20"/>
      <w:szCs w:val="20"/>
      <w:shd w:val="clear" w:color="auto" w:fill="FFFFFF"/>
    </w:rPr>
  </w:style>
  <w:style w:type="paragraph" w:customStyle="1" w:styleId="Tableofcontents1">
    <w:name w:val="Table of contents1"/>
    <w:basedOn w:val="a1"/>
    <w:link w:val="Tableofcontents"/>
    <w:rsid w:val="000F4C32"/>
    <w:pPr>
      <w:shd w:val="clear" w:color="auto" w:fill="FFFFFF"/>
      <w:spacing w:before="300" w:line="252" w:lineRule="exact"/>
    </w:pPr>
    <w:rPr>
      <w:rFonts w:eastAsiaTheme="minorHAnsi"/>
      <w:i/>
      <w:iCs/>
      <w:sz w:val="20"/>
      <w:szCs w:val="20"/>
      <w:lang w:val="bg-BG"/>
    </w:rPr>
  </w:style>
  <w:style w:type="character" w:customStyle="1" w:styleId="Tableofcontents3">
    <w:name w:val="Table of contents (3)_"/>
    <w:link w:val="Tableofcontents30"/>
    <w:rsid w:val="000F4C32"/>
    <w:rPr>
      <w:rFonts w:ascii="Franklin Gothic Book" w:hAnsi="Franklin Gothic Book" w:cs="Franklin Gothic Book"/>
      <w:i/>
      <w:iCs/>
      <w:sz w:val="28"/>
      <w:szCs w:val="28"/>
      <w:shd w:val="clear" w:color="auto" w:fill="FFFFFF"/>
    </w:rPr>
  </w:style>
  <w:style w:type="paragraph" w:customStyle="1" w:styleId="Tableofcontents30">
    <w:name w:val="Table of contents (3)"/>
    <w:basedOn w:val="a1"/>
    <w:link w:val="Tableofcontents3"/>
    <w:rsid w:val="000F4C32"/>
    <w:pPr>
      <w:shd w:val="clear" w:color="auto" w:fill="FFFFFF"/>
      <w:spacing w:line="240" w:lineRule="atLeast"/>
      <w:jc w:val="both"/>
    </w:pPr>
    <w:rPr>
      <w:rFonts w:ascii="Franklin Gothic Book" w:eastAsiaTheme="minorHAnsi" w:hAnsi="Franklin Gothic Book" w:cs="Franklin Gothic Book"/>
      <w:i/>
      <w:iCs/>
      <w:sz w:val="28"/>
      <w:szCs w:val="28"/>
      <w:lang w:val="bg-BG"/>
    </w:rPr>
  </w:style>
  <w:style w:type="character" w:customStyle="1" w:styleId="Tableofcontents3TimesNewRoman">
    <w:name w:val="Table of contents (3) + Times New Roman"/>
    <w:aliases w:val="15 pt,Not Italic6"/>
    <w:rsid w:val="000F4C32"/>
    <w:rPr>
      <w:rFonts w:ascii="Times New Roman" w:hAnsi="Times New Roman" w:cs="Times New Roman"/>
      <w:i/>
      <w:iCs/>
      <w:sz w:val="30"/>
      <w:szCs w:val="30"/>
      <w:u w:val="none"/>
    </w:rPr>
  </w:style>
  <w:style w:type="character" w:customStyle="1" w:styleId="Bodytext9pt">
    <w:name w:val="Body text + 9 pt"/>
    <w:aliases w:val="Spacing 0 pt Exact2"/>
    <w:rsid w:val="000F4C32"/>
    <w:rPr>
      <w:rFonts w:ascii="Times New Roman" w:hAnsi="Times New Roman" w:cs="Times New Roman"/>
      <w:spacing w:val="8"/>
      <w:sz w:val="18"/>
      <w:szCs w:val="18"/>
      <w:u w:val="none"/>
    </w:rPr>
  </w:style>
  <w:style w:type="character" w:customStyle="1" w:styleId="Bodytext5NotItalic1">
    <w:name w:val="Body text (5) + Not Italic1"/>
    <w:rsid w:val="000F4C32"/>
    <w:rPr>
      <w:rFonts w:ascii="Times New Roman" w:hAnsi="Times New Roman" w:cs="Times New Roman"/>
      <w:b/>
      <w:bCs/>
      <w:i/>
      <w:iCs/>
      <w:sz w:val="20"/>
      <w:szCs w:val="20"/>
      <w:u w:val="single"/>
    </w:rPr>
  </w:style>
  <w:style w:type="character" w:customStyle="1" w:styleId="Bodytext8">
    <w:name w:val="Body text (8)_"/>
    <w:link w:val="Bodytext80"/>
    <w:rsid w:val="000F4C32"/>
    <w:rPr>
      <w:rFonts w:ascii="Times New Roman" w:hAnsi="Times New Roman" w:cs="Times New Roman"/>
      <w:sz w:val="19"/>
      <w:szCs w:val="19"/>
      <w:shd w:val="clear" w:color="auto" w:fill="FFFFFF"/>
    </w:rPr>
  </w:style>
  <w:style w:type="paragraph" w:customStyle="1" w:styleId="Bodytext80">
    <w:name w:val="Body text (8)"/>
    <w:basedOn w:val="a1"/>
    <w:link w:val="Bodytext8"/>
    <w:rsid w:val="000F4C32"/>
    <w:pPr>
      <w:shd w:val="clear" w:color="auto" w:fill="FFFFFF"/>
      <w:spacing w:before="720" w:after="360" w:line="240" w:lineRule="atLeast"/>
      <w:jc w:val="center"/>
    </w:pPr>
    <w:rPr>
      <w:rFonts w:eastAsiaTheme="minorHAnsi"/>
      <w:sz w:val="19"/>
      <w:szCs w:val="19"/>
      <w:lang w:val="bg-BG"/>
    </w:rPr>
  </w:style>
  <w:style w:type="character" w:customStyle="1" w:styleId="Bodytext8SmallCaps">
    <w:name w:val="Body text (8) + Small Caps"/>
    <w:rsid w:val="000F4C32"/>
    <w:rPr>
      <w:rFonts w:ascii="Times New Roman" w:hAnsi="Times New Roman" w:cs="Times New Roman"/>
      <w:smallCaps/>
      <w:sz w:val="19"/>
      <w:szCs w:val="19"/>
      <w:u w:val="none"/>
    </w:rPr>
  </w:style>
  <w:style w:type="character" w:customStyle="1" w:styleId="Tablecaption5">
    <w:name w:val="Table caption (5)_"/>
    <w:link w:val="Tablecaption51"/>
    <w:rsid w:val="000F4C32"/>
    <w:rPr>
      <w:rFonts w:ascii="Times New Roman" w:hAnsi="Times New Roman" w:cs="Times New Roman"/>
      <w:i/>
      <w:iCs/>
      <w:sz w:val="20"/>
      <w:szCs w:val="20"/>
      <w:shd w:val="clear" w:color="auto" w:fill="FFFFFF"/>
    </w:rPr>
  </w:style>
  <w:style w:type="paragraph" w:customStyle="1" w:styleId="Tablecaption51">
    <w:name w:val="Table caption (5)1"/>
    <w:basedOn w:val="a1"/>
    <w:link w:val="Tablecaption5"/>
    <w:rsid w:val="000F4C32"/>
    <w:pPr>
      <w:shd w:val="clear" w:color="auto" w:fill="FFFFFF"/>
      <w:spacing w:line="252" w:lineRule="exact"/>
    </w:pPr>
    <w:rPr>
      <w:rFonts w:eastAsiaTheme="minorHAnsi"/>
      <w:i/>
      <w:iCs/>
      <w:sz w:val="20"/>
      <w:szCs w:val="20"/>
      <w:lang w:val="bg-BG"/>
    </w:rPr>
  </w:style>
  <w:style w:type="character" w:customStyle="1" w:styleId="Tablecaption5NotItalic">
    <w:name w:val="Table caption (5) + Not Italic"/>
    <w:rsid w:val="000F4C32"/>
    <w:rPr>
      <w:rFonts w:ascii="Times New Roman" w:hAnsi="Times New Roman" w:cs="Times New Roman"/>
      <w:i/>
      <w:iCs/>
      <w:noProof/>
      <w:sz w:val="20"/>
      <w:szCs w:val="20"/>
      <w:u w:val="none"/>
    </w:rPr>
  </w:style>
  <w:style w:type="character" w:customStyle="1" w:styleId="BodytextTahoma">
    <w:name w:val="Body text + Tahoma"/>
    <w:aliases w:val="11 pt,Bold,Scale 40%"/>
    <w:rsid w:val="000F4C32"/>
    <w:rPr>
      <w:rFonts w:ascii="Tahoma" w:hAnsi="Tahoma" w:cs="Tahoma"/>
      <w:b/>
      <w:bCs/>
      <w:spacing w:val="0"/>
      <w:w w:val="40"/>
      <w:sz w:val="22"/>
      <w:szCs w:val="22"/>
      <w:u w:val="none"/>
    </w:rPr>
  </w:style>
  <w:style w:type="paragraph" w:customStyle="1" w:styleId="Heading11">
    <w:name w:val="Heading #11"/>
    <w:basedOn w:val="a1"/>
    <w:rsid w:val="000F4C32"/>
    <w:pPr>
      <w:shd w:val="clear" w:color="auto" w:fill="FFFFFF"/>
      <w:spacing w:before="480" w:after="120" w:line="367" w:lineRule="exact"/>
      <w:outlineLvl w:val="0"/>
    </w:pPr>
    <w:rPr>
      <w:b/>
      <w:bCs/>
      <w:sz w:val="30"/>
      <w:szCs w:val="30"/>
      <w:lang w:val="bg-BG" w:bidi="my-MM"/>
    </w:rPr>
  </w:style>
  <w:style w:type="character" w:customStyle="1" w:styleId="BodytextItalic5">
    <w:name w:val="Body text + Italic5"/>
    <w:rsid w:val="000F4C32"/>
    <w:rPr>
      <w:rFonts w:ascii="Times New Roman" w:hAnsi="Times New Roman" w:cs="Times New Roman"/>
      <w:i/>
      <w:iCs/>
      <w:spacing w:val="0"/>
      <w:sz w:val="20"/>
      <w:szCs w:val="20"/>
      <w:u w:val="none"/>
    </w:rPr>
  </w:style>
  <w:style w:type="character" w:customStyle="1" w:styleId="Tablecaption6">
    <w:name w:val="Table caption (6)_"/>
    <w:link w:val="Tablecaption60"/>
    <w:rsid w:val="000F4C32"/>
    <w:rPr>
      <w:rFonts w:ascii="Microsoft Sans Serif" w:hAnsi="Microsoft Sans Serif" w:cs="Microsoft Sans Serif"/>
      <w:sz w:val="23"/>
      <w:szCs w:val="23"/>
      <w:shd w:val="clear" w:color="auto" w:fill="FFFFFF"/>
    </w:rPr>
  </w:style>
  <w:style w:type="paragraph" w:customStyle="1" w:styleId="Tablecaption60">
    <w:name w:val="Table caption (6)"/>
    <w:basedOn w:val="a1"/>
    <w:link w:val="Tablecaption6"/>
    <w:rsid w:val="000F4C32"/>
    <w:pPr>
      <w:shd w:val="clear" w:color="auto" w:fill="FFFFFF"/>
      <w:spacing w:before="60" w:line="240" w:lineRule="atLeast"/>
      <w:jc w:val="center"/>
    </w:pPr>
    <w:rPr>
      <w:rFonts w:ascii="Microsoft Sans Serif" w:eastAsiaTheme="minorHAnsi" w:hAnsi="Microsoft Sans Serif" w:cs="Microsoft Sans Serif"/>
      <w:sz w:val="23"/>
      <w:szCs w:val="23"/>
      <w:lang w:val="bg-BG"/>
    </w:rPr>
  </w:style>
  <w:style w:type="character" w:customStyle="1" w:styleId="Tablecaption7">
    <w:name w:val="Table caption (7)_"/>
    <w:link w:val="Tablecaption71"/>
    <w:rsid w:val="000F4C32"/>
    <w:rPr>
      <w:rFonts w:ascii="Times New Roman" w:hAnsi="Times New Roman" w:cs="Times New Roman"/>
      <w:b/>
      <w:bCs/>
      <w:i/>
      <w:iCs/>
      <w:sz w:val="20"/>
      <w:szCs w:val="20"/>
      <w:shd w:val="clear" w:color="auto" w:fill="FFFFFF"/>
    </w:rPr>
  </w:style>
  <w:style w:type="paragraph" w:customStyle="1" w:styleId="Tablecaption71">
    <w:name w:val="Table caption (7)1"/>
    <w:basedOn w:val="a1"/>
    <w:link w:val="Tablecaption7"/>
    <w:rsid w:val="000F4C32"/>
    <w:pPr>
      <w:shd w:val="clear" w:color="auto" w:fill="FFFFFF"/>
      <w:spacing w:line="230" w:lineRule="exact"/>
      <w:ind w:firstLine="700"/>
    </w:pPr>
    <w:rPr>
      <w:rFonts w:eastAsiaTheme="minorHAnsi"/>
      <w:b/>
      <w:bCs/>
      <w:i/>
      <w:iCs/>
      <w:sz w:val="20"/>
      <w:szCs w:val="20"/>
      <w:lang w:val="bg-BG"/>
    </w:rPr>
  </w:style>
  <w:style w:type="character" w:customStyle="1" w:styleId="Tablecaption7NotBold">
    <w:name w:val="Table caption (7) + Not Bold"/>
    <w:aliases w:val="Not Italic5"/>
    <w:rsid w:val="000F4C32"/>
    <w:rPr>
      <w:rFonts w:ascii="Times New Roman" w:hAnsi="Times New Roman" w:cs="Times New Roman"/>
      <w:b/>
      <w:bCs/>
      <w:i/>
      <w:iCs/>
      <w:noProof/>
      <w:sz w:val="20"/>
      <w:szCs w:val="20"/>
      <w:u w:val="none"/>
    </w:rPr>
  </w:style>
  <w:style w:type="character" w:customStyle="1" w:styleId="BodytextItalic4">
    <w:name w:val="Body text + Italic4"/>
    <w:rsid w:val="000F4C32"/>
    <w:rPr>
      <w:rFonts w:ascii="Times New Roman" w:hAnsi="Times New Roman" w:cs="Times New Roman"/>
      <w:i/>
      <w:iCs/>
      <w:spacing w:val="0"/>
      <w:sz w:val="20"/>
      <w:szCs w:val="20"/>
      <w:u w:val="none"/>
    </w:rPr>
  </w:style>
  <w:style w:type="character" w:customStyle="1" w:styleId="Bodytext9">
    <w:name w:val="Body text (9)_"/>
    <w:link w:val="Bodytext91"/>
    <w:rsid w:val="000F4C32"/>
    <w:rPr>
      <w:rFonts w:ascii="Times New Roman" w:hAnsi="Times New Roman" w:cs="Times New Roman"/>
      <w:b/>
      <w:bCs/>
      <w:i/>
      <w:iCs/>
      <w:sz w:val="20"/>
      <w:szCs w:val="20"/>
      <w:shd w:val="clear" w:color="auto" w:fill="FFFFFF"/>
    </w:rPr>
  </w:style>
  <w:style w:type="paragraph" w:customStyle="1" w:styleId="Bodytext91">
    <w:name w:val="Body text (9)1"/>
    <w:basedOn w:val="a1"/>
    <w:link w:val="Bodytext9"/>
    <w:rsid w:val="000F4C32"/>
    <w:pPr>
      <w:shd w:val="clear" w:color="auto" w:fill="FFFFFF"/>
      <w:spacing w:before="780" w:line="227" w:lineRule="exact"/>
      <w:ind w:firstLine="700"/>
    </w:pPr>
    <w:rPr>
      <w:rFonts w:eastAsiaTheme="minorHAnsi"/>
      <w:b/>
      <w:bCs/>
      <w:i/>
      <w:iCs/>
      <w:sz w:val="20"/>
      <w:szCs w:val="20"/>
      <w:lang w:val="bg-BG"/>
    </w:rPr>
  </w:style>
  <w:style w:type="character" w:customStyle="1" w:styleId="Bodytext810pt">
    <w:name w:val="Body text (8) + 10 pt"/>
    <w:aliases w:val="Bold5"/>
    <w:rsid w:val="000F4C32"/>
    <w:rPr>
      <w:rFonts w:ascii="Times New Roman" w:hAnsi="Times New Roman" w:cs="Times New Roman"/>
      <w:b/>
      <w:bCs/>
      <w:sz w:val="20"/>
      <w:szCs w:val="20"/>
      <w:u w:val="none"/>
    </w:rPr>
  </w:style>
  <w:style w:type="character" w:customStyle="1" w:styleId="Bodytext810pt1">
    <w:name w:val="Body text (8) + 10 pt1"/>
    <w:aliases w:val="Bold4"/>
    <w:rsid w:val="000F4C32"/>
    <w:rPr>
      <w:rFonts w:ascii="Times New Roman" w:hAnsi="Times New Roman" w:cs="Times New Roman"/>
      <w:b/>
      <w:bCs/>
      <w:sz w:val="20"/>
      <w:szCs w:val="20"/>
      <w:u w:val="single"/>
    </w:rPr>
  </w:style>
  <w:style w:type="character" w:customStyle="1" w:styleId="Bodytext100">
    <w:name w:val="Body text (10)_"/>
    <w:link w:val="Bodytext101"/>
    <w:rsid w:val="000F4C32"/>
    <w:rPr>
      <w:rFonts w:ascii="Lucida Sans Unicode" w:hAnsi="Lucida Sans Unicode" w:cs="Lucida Sans Unicode"/>
      <w:sz w:val="8"/>
      <w:szCs w:val="8"/>
      <w:shd w:val="clear" w:color="auto" w:fill="FFFFFF"/>
    </w:rPr>
  </w:style>
  <w:style w:type="paragraph" w:customStyle="1" w:styleId="Bodytext101">
    <w:name w:val="Body text (10)"/>
    <w:basedOn w:val="a1"/>
    <w:link w:val="Bodytext100"/>
    <w:rsid w:val="000F4C32"/>
    <w:pPr>
      <w:shd w:val="clear" w:color="auto" w:fill="FFFFFF"/>
      <w:spacing w:line="240" w:lineRule="atLeast"/>
    </w:pPr>
    <w:rPr>
      <w:rFonts w:ascii="Lucida Sans Unicode" w:eastAsiaTheme="minorHAnsi" w:hAnsi="Lucida Sans Unicode" w:cs="Lucida Sans Unicode"/>
      <w:sz w:val="8"/>
      <w:szCs w:val="8"/>
      <w:lang w:val="bg-BG"/>
    </w:rPr>
  </w:style>
  <w:style w:type="character" w:customStyle="1" w:styleId="Bodytext90">
    <w:name w:val="Body text (9)"/>
    <w:rsid w:val="000F4C32"/>
    <w:rPr>
      <w:rFonts w:ascii="Times New Roman" w:hAnsi="Times New Roman" w:cs="Times New Roman"/>
      <w:b/>
      <w:bCs/>
      <w:i/>
      <w:iCs/>
      <w:sz w:val="20"/>
      <w:szCs w:val="20"/>
      <w:u w:val="single"/>
    </w:rPr>
  </w:style>
  <w:style w:type="character" w:customStyle="1" w:styleId="Bodytext9NotBold">
    <w:name w:val="Body text (9) + Not Bold"/>
    <w:aliases w:val="Not Italic4"/>
    <w:basedOn w:val="Bodytext9"/>
    <w:rsid w:val="000F4C32"/>
    <w:rPr>
      <w:rFonts w:ascii="Times New Roman" w:hAnsi="Times New Roman" w:cs="Times New Roman"/>
      <w:b/>
      <w:bCs/>
      <w:i/>
      <w:iCs/>
      <w:sz w:val="20"/>
      <w:szCs w:val="20"/>
      <w:shd w:val="clear" w:color="auto" w:fill="FFFFFF"/>
    </w:rPr>
  </w:style>
  <w:style w:type="character" w:customStyle="1" w:styleId="Tablecaption8">
    <w:name w:val="Table caption (8)_"/>
    <w:link w:val="Tablecaption80"/>
    <w:rsid w:val="000F4C32"/>
    <w:rPr>
      <w:rFonts w:ascii="Times New Roman" w:hAnsi="Times New Roman" w:cs="Times New Roman"/>
      <w:spacing w:val="10"/>
      <w:sz w:val="17"/>
      <w:szCs w:val="17"/>
      <w:shd w:val="clear" w:color="auto" w:fill="FFFFFF"/>
    </w:rPr>
  </w:style>
  <w:style w:type="paragraph" w:customStyle="1" w:styleId="Tablecaption80">
    <w:name w:val="Table caption (8)"/>
    <w:basedOn w:val="a1"/>
    <w:link w:val="Tablecaption8"/>
    <w:rsid w:val="000F4C32"/>
    <w:pPr>
      <w:shd w:val="clear" w:color="auto" w:fill="FFFFFF"/>
      <w:spacing w:line="256" w:lineRule="exact"/>
      <w:jc w:val="center"/>
    </w:pPr>
    <w:rPr>
      <w:rFonts w:eastAsiaTheme="minorHAnsi"/>
      <w:spacing w:val="10"/>
      <w:sz w:val="17"/>
      <w:szCs w:val="17"/>
      <w:lang w:val="bg-BG"/>
    </w:rPr>
  </w:style>
  <w:style w:type="character" w:customStyle="1" w:styleId="Tablecaption8SmallCaps">
    <w:name w:val="Table caption (8) + Small Caps"/>
    <w:rsid w:val="000F4C32"/>
    <w:rPr>
      <w:rFonts w:ascii="Times New Roman" w:hAnsi="Times New Roman" w:cs="Times New Roman"/>
      <w:smallCaps/>
      <w:spacing w:val="10"/>
      <w:sz w:val="17"/>
      <w:szCs w:val="17"/>
      <w:u w:val="none"/>
    </w:rPr>
  </w:style>
  <w:style w:type="character" w:customStyle="1" w:styleId="BodytextBold5">
    <w:name w:val="Body text + Bold5"/>
    <w:rsid w:val="000F4C32"/>
    <w:rPr>
      <w:rFonts w:ascii="Times New Roman" w:hAnsi="Times New Roman" w:cs="Times New Roman"/>
      <w:b/>
      <w:bCs/>
      <w:spacing w:val="0"/>
      <w:sz w:val="20"/>
      <w:szCs w:val="20"/>
      <w:u w:val="none"/>
    </w:rPr>
  </w:style>
  <w:style w:type="character" w:customStyle="1" w:styleId="Bodytext11">
    <w:name w:val="Body text (11)_"/>
    <w:link w:val="Bodytext110"/>
    <w:rsid w:val="000F4C32"/>
    <w:rPr>
      <w:rFonts w:ascii="Times New Roman" w:hAnsi="Times New Roman" w:cs="Times New Roman"/>
      <w:spacing w:val="10"/>
      <w:sz w:val="17"/>
      <w:szCs w:val="17"/>
      <w:shd w:val="clear" w:color="auto" w:fill="FFFFFF"/>
    </w:rPr>
  </w:style>
  <w:style w:type="paragraph" w:customStyle="1" w:styleId="Bodytext110">
    <w:name w:val="Body text (11)"/>
    <w:basedOn w:val="a1"/>
    <w:link w:val="Bodytext11"/>
    <w:rsid w:val="000F4C32"/>
    <w:pPr>
      <w:shd w:val="clear" w:color="auto" w:fill="FFFFFF"/>
      <w:spacing w:before="120" w:after="420" w:line="240" w:lineRule="atLeast"/>
      <w:jc w:val="center"/>
    </w:pPr>
    <w:rPr>
      <w:rFonts w:eastAsiaTheme="minorHAnsi"/>
      <w:spacing w:val="10"/>
      <w:sz w:val="17"/>
      <w:szCs w:val="17"/>
      <w:lang w:val="bg-BG"/>
    </w:rPr>
  </w:style>
  <w:style w:type="character" w:customStyle="1" w:styleId="Bodytext1110pt">
    <w:name w:val="Body text (11) + 10 pt"/>
    <w:aliases w:val="Bold3,Italic4,Spacing 0 pt6"/>
    <w:rsid w:val="000F4C32"/>
    <w:rPr>
      <w:rFonts w:ascii="Times New Roman" w:hAnsi="Times New Roman" w:cs="Times New Roman"/>
      <w:b/>
      <w:bCs/>
      <w:i/>
      <w:iCs/>
      <w:spacing w:val="0"/>
      <w:sz w:val="20"/>
      <w:szCs w:val="20"/>
      <w:u w:val="none"/>
    </w:rPr>
  </w:style>
  <w:style w:type="character" w:customStyle="1" w:styleId="Bodytext1110pt1">
    <w:name w:val="Body text (11) + 10 pt1"/>
    <w:aliases w:val="Bold2,Spacing 0 pt5"/>
    <w:rsid w:val="000F4C32"/>
    <w:rPr>
      <w:rFonts w:ascii="Times New Roman" w:hAnsi="Times New Roman" w:cs="Times New Roman"/>
      <w:b/>
      <w:bCs/>
      <w:spacing w:val="0"/>
      <w:sz w:val="20"/>
      <w:szCs w:val="20"/>
      <w:u w:val="none"/>
    </w:rPr>
  </w:style>
  <w:style w:type="character" w:customStyle="1" w:styleId="Bodytext11SmallCaps">
    <w:name w:val="Body text (11) + Small Caps"/>
    <w:rsid w:val="000F4C32"/>
    <w:rPr>
      <w:rFonts w:ascii="Times New Roman" w:hAnsi="Times New Roman" w:cs="Times New Roman"/>
      <w:smallCaps/>
      <w:spacing w:val="10"/>
      <w:sz w:val="17"/>
      <w:szCs w:val="17"/>
      <w:u w:val="none"/>
    </w:rPr>
  </w:style>
  <w:style w:type="character" w:customStyle="1" w:styleId="Heading3">
    <w:name w:val="Heading #3_"/>
    <w:link w:val="Heading30"/>
    <w:rsid w:val="000F4C32"/>
    <w:rPr>
      <w:rFonts w:ascii="Microsoft Sans Serif" w:hAnsi="Microsoft Sans Serif" w:cs="Microsoft Sans Serif"/>
      <w:sz w:val="23"/>
      <w:szCs w:val="23"/>
      <w:shd w:val="clear" w:color="auto" w:fill="FFFFFF"/>
    </w:rPr>
  </w:style>
  <w:style w:type="paragraph" w:customStyle="1" w:styleId="Heading30">
    <w:name w:val="Heading #3"/>
    <w:basedOn w:val="a1"/>
    <w:link w:val="Heading3"/>
    <w:rsid w:val="000F4C32"/>
    <w:pPr>
      <w:shd w:val="clear" w:color="auto" w:fill="FFFFFF"/>
      <w:spacing w:before="720" w:after="360" w:line="240" w:lineRule="atLeast"/>
      <w:jc w:val="center"/>
      <w:outlineLvl w:val="2"/>
    </w:pPr>
    <w:rPr>
      <w:rFonts w:ascii="Microsoft Sans Serif" w:eastAsiaTheme="minorHAnsi" w:hAnsi="Microsoft Sans Serif" w:cs="Microsoft Sans Serif"/>
      <w:sz w:val="23"/>
      <w:szCs w:val="23"/>
      <w:lang w:val="bg-BG"/>
    </w:rPr>
  </w:style>
  <w:style w:type="character" w:customStyle="1" w:styleId="BodytextBold4">
    <w:name w:val="Body text + Bold4"/>
    <w:aliases w:val="Spacing 1 pt"/>
    <w:rsid w:val="000F4C32"/>
    <w:rPr>
      <w:rFonts w:ascii="Times New Roman" w:hAnsi="Times New Roman" w:cs="Times New Roman"/>
      <w:b/>
      <w:bCs/>
      <w:spacing w:val="30"/>
      <w:sz w:val="20"/>
      <w:szCs w:val="20"/>
      <w:u w:val="none"/>
    </w:rPr>
  </w:style>
  <w:style w:type="character" w:customStyle="1" w:styleId="Tablecaption9">
    <w:name w:val="Table caption (9)_"/>
    <w:link w:val="Tablecaption90"/>
    <w:rsid w:val="000F4C32"/>
    <w:rPr>
      <w:rFonts w:ascii="Times New Roman" w:hAnsi="Times New Roman" w:cs="Times New Roman"/>
      <w:b/>
      <w:bCs/>
      <w:i/>
      <w:iCs/>
      <w:sz w:val="20"/>
      <w:szCs w:val="20"/>
      <w:shd w:val="clear" w:color="auto" w:fill="FFFFFF"/>
    </w:rPr>
  </w:style>
  <w:style w:type="paragraph" w:customStyle="1" w:styleId="Tablecaption90">
    <w:name w:val="Table caption (9)"/>
    <w:basedOn w:val="a1"/>
    <w:link w:val="Tablecaption9"/>
    <w:rsid w:val="000F4C32"/>
    <w:pPr>
      <w:shd w:val="clear" w:color="auto" w:fill="FFFFFF"/>
      <w:spacing w:line="238" w:lineRule="exact"/>
      <w:ind w:firstLine="720"/>
    </w:pPr>
    <w:rPr>
      <w:rFonts w:eastAsiaTheme="minorHAnsi"/>
      <w:b/>
      <w:bCs/>
      <w:i/>
      <w:iCs/>
      <w:sz w:val="20"/>
      <w:szCs w:val="20"/>
      <w:lang w:val="bg-BG"/>
    </w:rPr>
  </w:style>
  <w:style w:type="character" w:customStyle="1" w:styleId="Tablecaption9NotBold">
    <w:name w:val="Table caption (9) + Not Bold"/>
    <w:aliases w:val="Not Italic3"/>
    <w:basedOn w:val="Tablecaption9"/>
    <w:rsid w:val="000F4C32"/>
    <w:rPr>
      <w:rFonts w:ascii="Times New Roman" w:hAnsi="Times New Roman" w:cs="Times New Roman"/>
      <w:b/>
      <w:bCs/>
      <w:i/>
      <w:iCs/>
      <w:sz w:val="20"/>
      <w:szCs w:val="20"/>
      <w:shd w:val="clear" w:color="auto" w:fill="FFFFFF"/>
    </w:rPr>
  </w:style>
  <w:style w:type="character" w:customStyle="1" w:styleId="Bodytext6Bold">
    <w:name w:val="Body text (6) + Bold"/>
    <w:aliases w:val="Not Italic2"/>
    <w:rsid w:val="000F4C32"/>
    <w:rPr>
      <w:rFonts w:ascii="Times New Roman" w:hAnsi="Times New Roman" w:cs="Times New Roman"/>
      <w:b/>
      <w:bCs/>
      <w:i/>
      <w:iCs/>
      <w:sz w:val="20"/>
      <w:szCs w:val="20"/>
      <w:u w:val="none"/>
    </w:rPr>
  </w:style>
  <w:style w:type="character" w:customStyle="1" w:styleId="Tableofcontents2Exact">
    <w:name w:val="Table of contents (2) Exact"/>
    <w:rsid w:val="000F4C32"/>
    <w:rPr>
      <w:rFonts w:ascii="Times New Roman" w:hAnsi="Times New Roman" w:cs="Times New Roman"/>
      <w:spacing w:val="9"/>
      <w:sz w:val="19"/>
      <w:szCs w:val="19"/>
      <w:u w:val="none"/>
    </w:rPr>
  </w:style>
  <w:style w:type="character" w:customStyle="1" w:styleId="BodytextBold3">
    <w:name w:val="Body text + Bold3"/>
    <w:aliases w:val="Italic3"/>
    <w:rsid w:val="000F4C32"/>
    <w:rPr>
      <w:rFonts w:ascii="Times New Roman" w:hAnsi="Times New Roman" w:cs="Times New Roman"/>
      <w:b/>
      <w:bCs/>
      <w:i/>
      <w:iCs/>
      <w:spacing w:val="0"/>
      <w:sz w:val="20"/>
      <w:szCs w:val="20"/>
      <w:u w:val="none"/>
    </w:rPr>
  </w:style>
  <w:style w:type="character" w:customStyle="1" w:styleId="Tablecaption210pt">
    <w:name w:val="Table caption (2) + 10 pt"/>
    <w:aliases w:val="Bold1"/>
    <w:rsid w:val="000F4C32"/>
    <w:rPr>
      <w:rFonts w:ascii="Times New Roman" w:hAnsi="Times New Roman" w:cs="Times New Roman"/>
      <w:b/>
      <w:bCs/>
      <w:sz w:val="20"/>
      <w:szCs w:val="20"/>
      <w:u w:val="none"/>
    </w:rPr>
  </w:style>
  <w:style w:type="character" w:customStyle="1" w:styleId="Bodytext4NotItalic2">
    <w:name w:val="Body text (4) + Not Italic2"/>
    <w:basedOn w:val="Bodytext40"/>
    <w:rsid w:val="000F4C32"/>
    <w:rPr>
      <w:rFonts w:ascii="Times New Roman" w:hAnsi="Times New Roman" w:cs="Times New Roman"/>
      <w:i/>
      <w:iCs/>
      <w:sz w:val="20"/>
      <w:szCs w:val="20"/>
      <w:shd w:val="clear" w:color="auto" w:fill="FFFFFF"/>
    </w:rPr>
  </w:style>
  <w:style w:type="character" w:customStyle="1" w:styleId="Headerorfooter85pt">
    <w:name w:val="Header or footer + 8.5 pt"/>
    <w:rsid w:val="000F4C32"/>
    <w:rPr>
      <w:rFonts w:ascii="Times New Roman" w:hAnsi="Times New Roman" w:cs="Times New Roman"/>
      <w:spacing w:val="10"/>
      <w:sz w:val="17"/>
      <w:szCs w:val="17"/>
      <w:u w:val="single"/>
    </w:rPr>
  </w:style>
  <w:style w:type="character" w:customStyle="1" w:styleId="Headerorfooter85pt2">
    <w:name w:val="Header or footer + 8.5 pt2"/>
    <w:rsid w:val="000F4C32"/>
    <w:rPr>
      <w:rFonts w:ascii="Times New Roman" w:hAnsi="Times New Roman" w:cs="Times New Roman"/>
      <w:noProof/>
      <w:spacing w:val="10"/>
      <w:sz w:val="17"/>
      <w:szCs w:val="17"/>
      <w:u w:val="none"/>
    </w:rPr>
  </w:style>
  <w:style w:type="character" w:customStyle="1" w:styleId="Headerorfooter85pt1">
    <w:name w:val="Header or footer + 8.5 pt1"/>
    <w:rsid w:val="000F4C32"/>
    <w:rPr>
      <w:rFonts w:ascii="Times New Roman" w:hAnsi="Times New Roman" w:cs="Times New Roman"/>
      <w:spacing w:val="10"/>
      <w:sz w:val="17"/>
      <w:szCs w:val="17"/>
      <w:u w:val="single"/>
    </w:rPr>
  </w:style>
  <w:style w:type="character" w:customStyle="1" w:styleId="Headerorfooter105pt">
    <w:name w:val="Header or footer + 10.5 pt"/>
    <w:aliases w:val="Spacing 0 pt4"/>
    <w:rsid w:val="000F4C32"/>
    <w:rPr>
      <w:rFonts w:ascii="Times New Roman" w:hAnsi="Times New Roman" w:cs="Times New Roman"/>
      <w:spacing w:val="0"/>
      <w:sz w:val="21"/>
      <w:szCs w:val="21"/>
      <w:u w:val="none"/>
    </w:rPr>
  </w:style>
  <w:style w:type="character" w:customStyle="1" w:styleId="Tablecaption30">
    <w:name w:val="Table caption (3)"/>
    <w:rsid w:val="000F4C32"/>
    <w:rPr>
      <w:rFonts w:ascii="Times New Roman" w:hAnsi="Times New Roman" w:cs="Times New Roman"/>
      <w:b/>
      <w:bCs/>
      <w:sz w:val="20"/>
      <w:szCs w:val="20"/>
      <w:u w:val="single"/>
    </w:rPr>
  </w:style>
  <w:style w:type="character" w:customStyle="1" w:styleId="Tablecaption32">
    <w:name w:val="Table caption (3)2"/>
    <w:basedOn w:val="Tablecaption3"/>
    <w:rsid w:val="000F4C32"/>
    <w:rPr>
      <w:rFonts w:ascii="Times New Roman" w:hAnsi="Times New Roman" w:cs="Times New Roman"/>
      <w:b/>
      <w:bCs/>
      <w:sz w:val="20"/>
      <w:szCs w:val="20"/>
      <w:shd w:val="clear" w:color="auto" w:fill="FFFFFF"/>
    </w:rPr>
  </w:style>
  <w:style w:type="character" w:customStyle="1" w:styleId="BodytextItalic3">
    <w:name w:val="Body text + Italic3"/>
    <w:rsid w:val="000F4C32"/>
    <w:rPr>
      <w:rFonts w:ascii="Times New Roman" w:hAnsi="Times New Roman" w:cs="Times New Roman"/>
      <w:i/>
      <w:iCs/>
      <w:spacing w:val="0"/>
      <w:sz w:val="20"/>
      <w:szCs w:val="20"/>
      <w:u w:val="none"/>
    </w:rPr>
  </w:style>
  <w:style w:type="character" w:customStyle="1" w:styleId="Bodytext42">
    <w:name w:val="Body text4"/>
    <w:rsid w:val="000F4C32"/>
    <w:rPr>
      <w:rFonts w:ascii="Times New Roman" w:hAnsi="Times New Roman" w:cs="Times New Roman"/>
      <w:spacing w:val="0"/>
      <w:sz w:val="20"/>
      <w:szCs w:val="20"/>
      <w:u w:val="none"/>
    </w:rPr>
  </w:style>
  <w:style w:type="character" w:customStyle="1" w:styleId="BodytextBold2">
    <w:name w:val="Body text + Bold2"/>
    <w:rsid w:val="000F4C32"/>
    <w:rPr>
      <w:rFonts w:ascii="Times New Roman" w:hAnsi="Times New Roman" w:cs="Times New Roman"/>
      <w:b/>
      <w:bCs/>
      <w:spacing w:val="0"/>
      <w:sz w:val="20"/>
      <w:szCs w:val="20"/>
      <w:u w:val="none"/>
    </w:rPr>
  </w:style>
  <w:style w:type="character" w:customStyle="1" w:styleId="Bodytext33">
    <w:name w:val="Body text (3)3"/>
    <w:basedOn w:val="Bodytext3"/>
    <w:rsid w:val="000F4C32"/>
    <w:rPr>
      <w:rFonts w:ascii="Times New Roman" w:hAnsi="Times New Roman" w:cs="Times New Roman"/>
      <w:sz w:val="20"/>
      <w:szCs w:val="20"/>
      <w:shd w:val="clear" w:color="auto" w:fill="FFFFFF"/>
    </w:rPr>
  </w:style>
  <w:style w:type="character" w:customStyle="1" w:styleId="FootnoteItalic">
    <w:name w:val="Footnote + Italic"/>
    <w:rsid w:val="000F4C32"/>
    <w:rPr>
      <w:rFonts w:ascii="Times New Roman" w:hAnsi="Times New Roman" w:cs="Times New Roman"/>
      <w:i/>
      <w:iCs/>
      <w:sz w:val="20"/>
      <w:szCs w:val="20"/>
      <w:u w:val="none"/>
    </w:rPr>
  </w:style>
  <w:style w:type="character" w:customStyle="1" w:styleId="Footnote4">
    <w:name w:val="Footnote (4)_"/>
    <w:link w:val="Footnote41"/>
    <w:rsid w:val="000F4C32"/>
    <w:rPr>
      <w:rFonts w:ascii="Times New Roman" w:hAnsi="Times New Roman" w:cs="Times New Roman"/>
      <w:i/>
      <w:iCs/>
      <w:sz w:val="20"/>
      <w:szCs w:val="20"/>
      <w:shd w:val="clear" w:color="auto" w:fill="FFFFFF"/>
    </w:rPr>
  </w:style>
  <w:style w:type="paragraph" w:customStyle="1" w:styleId="Footnote41">
    <w:name w:val="Footnote (4)1"/>
    <w:basedOn w:val="a1"/>
    <w:link w:val="Footnote4"/>
    <w:rsid w:val="000F4C32"/>
    <w:pPr>
      <w:shd w:val="clear" w:color="auto" w:fill="FFFFFF"/>
      <w:spacing w:line="227" w:lineRule="exact"/>
    </w:pPr>
    <w:rPr>
      <w:rFonts w:eastAsiaTheme="minorHAnsi"/>
      <w:i/>
      <w:iCs/>
      <w:sz w:val="20"/>
      <w:szCs w:val="20"/>
      <w:lang w:val="bg-BG"/>
    </w:rPr>
  </w:style>
  <w:style w:type="character" w:customStyle="1" w:styleId="Footnote40">
    <w:name w:val="Footnote (4)"/>
    <w:basedOn w:val="Footnote4"/>
    <w:rsid w:val="000F4C32"/>
    <w:rPr>
      <w:rFonts w:ascii="Times New Roman" w:hAnsi="Times New Roman" w:cs="Times New Roman"/>
      <w:i/>
      <w:iCs/>
      <w:sz w:val="20"/>
      <w:szCs w:val="20"/>
      <w:shd w:val="clear" w:color="auto" w:fill="FFFFFF"/>
    </w:rPr>
  </w:style>
  <w:style w:type="character" w:customStyle="1" w:styleId="Footnote42">
    <w:name w:val="Footnote (4)2"/>
    <w:basedOn w:val="Footnote4"/>
    <w:rsid w:val="000F4C32"/>
    <w:rPr>
      <w:rFonts w:ascii="Times New Roman" w:hAnsi="Times New Roman" w:cs="Times New Roman"/>
      <w:i/>
      <w:iCs/>
      <w:sz w:val="20"/>
      <w:szCs w:val="20"/>
      <w:shd w:val="clear" w:color="auto" w:fill="FFFFFF"/>
    </w:rPr>
  </w:style>
  <w:style w:type="character" w:customStyle="1" w:styleId="Headerorfooter2">
    <w:name w:val="Header or footer2"/>
    <w:rsid w:val="000F4C32"/>
    <w:rPr>
      <w:rFonts w:ascii="Times New Roman" w:hAnsi="Times New Roman" w:cs="Times New Roman"/>
      <w:spacing w:val="10"/>
      <w:sz w:val="18"/>
      <w:szCs w:val="18"/>
      <w:u w:val="single"/>
    </w:rPr>
  </w:style>
  <w:style w:type="character" w:customStyle="1" w:styleId="Bodytext2Spacing3pt1">
    <w:name w:val="Body text (2) + Spacing 3 pt1"/>
    <w:rsid w:val="000F4C32"/>
    <w:rPr>
      <w:rFonts w:ascii="Times New Roman" w:hAnsi="Times New Roman" w:cs="Times New Roman"/>
      <w:b/>
      <w:bCs/>
      <w:spacing w:val="60"/>
      <w:sz w:val="20"/>
      <w:szCs w:val="20"/>
      <w:u w:val="none"/>
    </w:rPr>
  </w:style>
  <w:style w:type="character" w:customStyle="1" w:styleId="Bodytext4Bold">
    <w:name w:val="Body text (4) + Bold"/>
    <w:aliases w:val="Not Italic1"/>
    <w:rsid w:val="000F4C32"/>
    <w:rPr>
      <w:rFonts w:ascii="Times New Roman" w:hAnsi="Times New Roman" w:cs="Times New Roman"/>
      <w:b/>
      <w:bCs/>
      <w:i/>
      <w:iCs/>
      <w:sz w:val="20"/>
      <w:szCs w:val="20"/>
      <w:u w:val="none"/>
    </w:rPr>
  </w:style>
  <w:style w:type="character" w:customStyle="1" w:styleId="Heading6">
    <w:name w:val="Heading #6_"/>
    <w:link w:val="Heading61"/>
    <w:rsid w:val="000F4C32"/>
    <w:rPr>
      <w:rFonts w:ascii="Times New Roman" w:hAnsi="Times New Roman" w:cs="Times New Roman"/>
      <w:b/>
      <w:bCs/>
      <w:sz w:val="20"/>
      <w:szCs w:val="20"/>
      <w:shd w:val="clear" w:color="auto" w:fill="FFFFFF"/>
    </w:rPr>
  </w:style>
  <w:style w:type="paragraph" w:customStyle="1" w:styleId="Heading61">
    <w:name w:val="Heading #61"/>
    <w:basedOn w:val="a1"/>
    <w:link w:val="Heading6"/>
    <w:rsid w:val="000F4C32"/>
    <w:pPr>
      <w:shd w:val="clear" w:color="auto" w:fill="FFFFFF"/>
      <w:spacing w:line="821" w:lineRule="exact"/>
      <w:outlineLvl w:val="5"/>
    </w:pPr>
    <w:rPr>
      <w:rFonts w:eastAsiaTheme="minorHAnsi"/>
      <w:b/>
      <w:bCs/>
      <w:sz w:val="20"/>
      <w:szCs w:val="20"/>
      <w:lang w:val="bg-BG"/>
    </w:rPr>
  </w:style>
  <w:style w:type="character" w:customStyle="1" w:styleId="Heading60">
    <w:name w:val="Heading #6"/>
    <w:rsid w:val="000F4C32"/>
    <w:rPr>
      <w:rFonts w:ascii="Times New Roman" w:hAnsi="Times New Roman" w:cs="Times New Roman"/>
      <w:b/>
      <w:bCs/>
      <w:sz w:val="20"/>
      <w:szCs w:val="20"/>
      <w:u w:val="single"/>
    </w:rPr>
  </w:style>
  <w:style w:type="character" w:customStyle="1" w:styleId="Heading6NotBold">
    <w:name w:val="Heading #6 + Not Bold"/>
    <w:aliases w:val="Spacing 6 pt"/>
    <w:rsid w:val="000F4C32"/>
    <w:rPr>
      <w:rFonts w:ascii="Times New Roman" w:hAnsi="Times New Roman" w:cs="Times New Roman"/>
      <w:b/>
      <w:bCs/>
      <w:spacing w:val="130"/>
      <w:sz w:val="20"/>
      <w:szCs w:val="20"/>
      <w:u w:val="none"/>
    </w:rPr>
  </w:style>
  <w:style w:type="character" w:customStyle="1" w:styleId="HeaderorfooterCenturyGothic">
    <w:name w:val="Header or footer + Century Gothic"/>
    <w:aliases w:val="8 pt1,Spacing 0 pt3"/>
    <w:rsid w:val="000F4C32"/>
    <w:rPr>
      <w:rFonts w:ascii="Century Gothic" w:hAnsi="Century Gothic" w:cs="Century Gothic"/>
      <w:spacing w:val="0"/>
      <w:sz w:val="16"/>
      <w:szCs w:val="16"/>
      <w:u w:val="single"/>
    </w:rPr>
  </w:style>
  <w:style w:type="character" w:customStyle="1" w:styleId="HeaderorfooterCorbel">
    <w:name w:val="Header or footer + Corbel"/>
    <w:aliases w:val="8.5 pt1,Spacing 0 pt2"/>
    <w:rsid w:val="000F4C32"/>
    <w:rPr>
      <w:rFonts w:ascii="Corbel" w:hAnsi="Corbel" w:cs="Corbel"/>
      <w:spacing w:val="0"/>
      <w:sz w:val="17"/>
      <w:szCs w:val="17"/>
      <w:u w:val="single"/>
    </w:rPr>
  </w:style>
  <w:style w:type="character" w:customStyle="1" w:styleId="Tableofcontents20">
    <w:name w:val="Table of contents (2)"/>
    <w:basedOn w:val="Tableofcontents2"/>
    <w:rsid w:val="000F4C32"/>
    <w:rPr>
      <w:rFonts w:ascii="Times New Roman" w:hAnsi="Times New Roman" w:cs="Times New Roman"/>
      <w:sz w:val="20"/>
      <w:szCs w:val="20"/>
      <w:shd w:val="clear" w:color="auto" w:fill="FFFFFF"/>
    </w:rPr>
  </w:style>
  <w:style w:type="character" w:customStyle="1" w:styleId="Tableofcontents0">
    <w:name w:val="Table of contents"/>
    <w:basedOn w:val="Tableofcontents"/>
    <w:rsid w:val="000F4C32"/>
    <w:rPr>
      <w:rFonts w:ascii="Times New Roman" w:hAnsi="Times New Roman" w:cs="Times New Roman"/>
      <w:i/>
      <w:iCs/>
      <w:sz w:val="20"/>
      <w:szCs w:val="20"/>
      <w:shd w:val="clear" w:color="auto" w:fill="FFFFFF"/>
    </w:rPr>
  </w:style>
  <w:style w:type="character" w:customStyle="1" w:styleId="Heading62">
    <w:name w:val="Heading #6 (2)_"/>
    <w:link w:val="Heading620"/>
    <w:rsid w:val="000F4C32"/>
    <w:rPr>
      <w:rFonts w:ascii="Times New Roman" w:hAnsi="Times New Roman" w:cs="Times New Roman"/>
      <w:sz w:val="20"/>
      <w:szCs w:val="20"/>
      <w:shd w:val="clear" w:color="auto" w:fill="FFFFFF"/>
    </w:rPr>
  </w:style>
  <w:style w:type="paragraph" w:customStyle="1" w:styleId="Heading620">
    <w:name w:val="Heading #6 (2)"/>
    <w:basedOn w:val="a1"/>
    <w:link w:val="Heading62"/>
    <w:rsid w:val="000F4C32"/>
    <w:pPr>
      <w:shd w:val="clear" w:color="auto" w:fill="FFFFFF"/>
      <w:spacing w:before="600" w:after="600" w:line="240" w:lineRule="atLeast"/>
      <w:outlineLvl w:val="5"/>
    </w:pPr>
    <w:rPr>
      <w:rFonts w:eastAsiaTheme="minorHAnsi"/>
      <w:sz w:val="20"/>
      <w:szCs w:val="20"/>
      <w:lang w:val="bg-BG"/>
    </w:rPr>
  </w:style>
  <w:style w:type="character" w:customStyle="1" w:styleId="Bodytext2NotBold1">
    <w:name w:val="Body text (2) + Not Bold1"/>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TableofcontentsNotItalic">
    <w:name w:val="Table of contents + Not Italic"/>
    <w:basedOn w:val="Tableofcontents"/>
    <w:rsid w:val="000F4C32"/>
    <w:rPr>
      <w:rFonts w:ascii="Times New Roman" w:hAnsi="Times New Roman" w:cs="Times New Roman"/>
      <w:i/>
      <w:iCs/>
      <w:sz w:val="20"/>
      <w:szCs w:val="20"/>
      <w:shd w:val="clear" w:color="auto" w:fill="FFFFFF"/>
    </w:rPr>
  </w:style>
  <w:style w:type="character" w:customStyle="1" w:styleId="BodytextSpacing0ptExact">
    <w:name w:val="Body text + Spacing 0 pt Exact"/>
    <w:rsid w:val="000F4C32"/>
    <w:rPr>
      <w:rFonts w:ascii="Times New Roman" w:hAnsi="Times New Roman" w:cs="Times New Roman"/>
      <w:spacing w:val="7"/>
      <w:sz w:val="19"/>
      <w:szCs w:val="19"/>
      <w:u w:val="none"/>
    </w:rPr>
  </w:style>
  <w:style w:type="character" w:customStyle="1" w:styleId="Bodytext2Spacing6pt">
    <w:name w:val="Body text (2) + Spacing 6 pt"/>
    <w:rsid w:val="000F4C32"/>
    <w:rPr>
      <w:rFonts w:ascii="Times New Roman" w:hAnsi="Times New Roman" w:cs="Times New Roman"/>
      <w:b/>
      <w:bCs/>
      <w:spacing w:val="130"/>
      <w:sz w:val="20"/>
      <w:szCs w:val="20"/>
      <w:u w:val="none"/>
    </w:rPr>
  </w:style>
  <w:style w:type="character" w:customStyle="1" w:styleId="Tablecaption50">
    <w:name w:val="Table caption (5)"/>
    <w:basedOn w:val="Tablecaption5"/>
    <w:rsid w:val="000F4C32"/>
    <w:rPr>
      <w:rFonts w:ascii="Times New Roman" w:hAnsi="Times New Roman" w:cs="Times New Roman"/>
      <w:i/>
      <w:iCs/>
      <w:sz w:val="20"/>
      <w:szCs w:val="20"/>
      <w:shd w:val="clear" w:color="auto" w:fill="FFFFFF"/>
    </w:rPr>
  </w:style>
  <w:style w:type="character" w:customStyle="1" w:styleId="Picturecaption20">
    <w:name w:val="Picture caption (2)"/>
    <w:basedOn w:val="Picturecaption2"/>
    <w:rsid w:val="000F4C32"/>
    <w:rPr>
      <w:rFonts w:ascii="Times New Roman" w:hAnsi="Times New Roman" w:cs="Times New Roman"/>
      <w:i/>
      <w:iCs/>
      <w:sz w:val="20"/>
      <w:szCs w:val="20"/>
      <w:shd w:val="clear" w:color="auto" w:fill="FFFFFF"/>
    </w:rPr>
  </w:style>
  <w:style w:type="character" w:customStyle="1" w:styleId="BodytextConsolas">
    <w:name w:val="Body text + Consolas"/>
    <w:aliases w:val="9.5 pt"/>
    <w:rsid w:val="000F4C32"/>
    <w:rPr>
      <w:rFonts w:ascii="Consolas" w:hAnsi="Consolas" w:cs="Consolas"/>
      <w:spacing w:val="0"/>
      <w:sz w:val="19"/>
      <w:szCs w:val="19"/>
      <w:u w:val="none"/>
    </w:rPr>
  </w:style>
  <w:style w:type="character" w:customStyle="1" w:styleId="Bodytext4Exact">
    <w:name w:val="Body text (4) Exact"/>
    <w:rsid w:val="000F4C32"/>
    <w:rPr>
      <w:rFonts w:ascii="Times New Roman" w:hAnsi="Times New Roman" w:cs="Times New Roman"/>
      <w:i/>
      <w:iCs/>
      <w:spacing w:val="1"/>
      <w:sz w:val="19"/>
      <w:szCs w:val="19"/>
      <w:u w:val="none"/>
    </w:rPr>
  </w:style>
  <w:style w:type="character" w:customStyle="1" w:styleId="Bodytext4Spacing0ptExact">
    <w:name w:val="Body text (4) + Spacing 0 pt Exact"/>
    <w:rsid w:val="000F4C32"/>
    <w:rPr>
      <w:rFonts w:ascii="Times New Roman" w:hAnsi="Times New Roman" w:cs="Times New Roman"/>
      <w:i/>
      <w:iCs/>
      <w:spacing w:val="3"/>
      <w:sz w:val="19"/>
      <w:szCs w:val="19"/>
      <w:u w:val="none"/>
    </w:rPr>
  </w:style>
  <w:style w:type="character" w:customStyle="1" w:styleId="Bodytext4NotItalic1">
    <w:name w:val="Body text (4) + Not Italic1"/>
    <w:aliases w:val="Spacing 0 pt Exact1"/>
    <w:rsid w:val="000F4C32"/>
    <w:rPr>
      <w:rFonts w:ascii="Times New Roman" w:hAnsi="Times New Roman" w:cs="Times New Roman"/>
      <w:i/>
      <w:iCs/>
      <w:spacing w:val="7"/>
      <w:sz w:val="19"/>
      <w:szCs w:val="19"/>
      <w:u w:val="none"/>
    </w:rPr>
  </w:style>
  <w:style w:type="character" w:customStyle="1" w:styleId="BodytextConstantia">
    <w:name w:val="Body text + Constantia"/>
    <w:aliases w:val="6.5 pt,Spacing 0 pt1"/>
    <w:rsid w:val="000F4C32"/>
    <w:rPr>
      <w:rFonts w:ascii="Constantia" w:hAnsi="Constantia" w:cs="Constantia"/>
      <w:spacing w:val="10"/>
      <w:sz w:val="13"/>
      <w:szCs w:val="13"/>
      <w:u w:val="none"/>
    </w:rPr>
  </w:style>
  <w:style w:type="character" w:customStyle="1" w:styleId="Bodytext32">
    <w:name w:val="Body text3"/>
    <w:rsid w:val="000F4C32"/>
    <w:rPr>
      <w:rFonts w:ascii="Times New Roman" w:hAnsi="Times New Roman" w:cs="Times New Roman"/>
      <w:spacing w:val="0"/>
      <w:sz w:val="20"/>
      <w:szCs w:val="20"/>
      <w:u w:val="none"/>
    </w:rPr>
  </w:style>
  <w:style w:type="character" w:customStyle="1" w:styleId="Bodytext2Italic1">
    <w:name w:val="Body text (2) + Italic1"/>
    <w:rsid w:val="000F4C32"/>
    <w:rPr>
      <w:rFonts w:ascii="Times New Roman" w:hAnsi="Times New Roman" w:cs="Times New Roman"/>
      <w:b/>
      <w:bCs/>
      <w:i/>
      <w:iCs/>
      <w:sz w:val="20"/>
      <w:szCs w:val="20"/>
      <w:u w:val="single"/>
    </w:rPr>
  </w:style>
  <w:style w:type="character" w:customStyle="1" w:styleId="Bodytext6pt">
    <w:name w:val="Body text + 6 pt"/>
    <w:rsid w:val="000F4C32"/>
    <w:rPr>
      <w:rFonts w:ascii="Times New Roman" w:hAnsi="Times New Roman" w:cs="Times New Roman"/>
      <w:spacing w:val="0"/>
      <w:sz w:val="12"/>
      <w:szCs w:val="12"/>
      <w:u w:val="none"/>
    </w:rPr>
  </w:style>
  <w:style w:type="character" w:customStyle="1" w:styleId="PicturecaptionExact">
    <w:name w:val="Picture caption Exact"/>
    <w:rsid w:val="000F4C32"/>
    <w:rPr>
      <w:rFonts w:ascii="Times New Roman" w:hAnsi="Times New Roman" w:cs="Times New Roman"/>
      <w:b/>
      <w:bCs/>
      <w:spacing w:val="8"/>
      <w:sz w:val="19"/>
      <w:szCs w:val="19"/>
      <w:u w:val="none"/>
    </w:rPr>
  </w:style>
  <w:style w:type="character" w:customStyle="1" w:styleId="Heading42">
    <w:name w:val="Heading #4 (2)_"/>
    <w:link w:val="Heading420"/>
    <w:rsid w:val="000F4C32"/>
    <w:rPr>
      <w:rFonts w:ascii="Times New Roman" w:hAnsi="Times New Roman" w:cs="Times New Roman"/>
      <w:sz w:val="20"/>
      <w:szCs w:val="20"/>
      <w:shd w:val="clear" w:color="auto" w:fill="FFFFFF"/>
    </w:rPr>
  </w:style>
  <w:style w:type="paragraph" w:customStyle="1" w:styleId="Heading420">
    <w:name w:val="Heading #4 (2)"/>
    <w:basedOn w:val="a1"/>
    <w:link w:val="Heading42"/>
    <w:rsid w:val="000F4C32"/>
    <w:pPr>
      <w:shd w:val="clear" w:color="auto" w:fill="FFFFFF"/>
      <w:spacing w:before="360" w:line="240" w:lineRule="atLeast"/>
      <w:outlineLvl w:val="3"/>
    </w:pPr>
    <w:rPr>
      <w:rFonts w:eastAsiaTheme="minorHAnsi"/>
      <w:sz w:val="20"/>
      <w:szCs w:val="20"/>
      <w:lang w:val="bg-BG"/>
    </w:rPr>
  </w:style>
  <w:style w:type="character" w:customStyle="1" w:styleId="Heading12">
    <w:name w:val="Heading #1 (2)_"/>
    <w:link w:val="Heading120"/>
    <w:rsid w:val="000F4C32"/>
    <w:rPr>
      <w:rFonts w:ascii="Corbel" w:hAnsi="Corbel" w:cs="Corbel"/>
      <w:sz w:val="20"/>
      <w:szCs w:val="20"/>
      <w:shd w:val="clear" w:color="auto" w:fill="FFFFFF"/>
    </w:rPr>
  </w:style>
  <w:style w:type="paragraph" w:customStyle="1" w:styleId="Heading120">
    <w:name w:val="Heading #1 (2)"/>
    <w:basedOn w:val="a1"/>
    <w:link w:val="Heading12"/>
    <w:rsid w:val="000F4C32"/>
    <w:pPr>
      <w:shd w:val="clear" w:color="auto" w:fill="FFFFFF"/>
      <w:spacing w:line="270" w:lineRule="exact"/>
      <w:jc w:val="both"/>
      <w:outlineLvl w:val="0"/>
    </w:pPr>
    <w:rPr>
      <w:rFonts w:ascii="Corbel" w:eastAsiaTheme="minorHAnsi" w:hAnsi="Corbel" w:cs="Corbel"/>
      <w:sz w:val="20"/>
      <w:szCs w:val="20"/>
      <w:lang w:val="bg-BG"/>
    </w:rPr>
  </w:style>
  <w:style w:type="character" w:customStyle="1" w:styleId="Heading1212pt">
    <w:name w:val="Heading #1 (2) + 12 pt"/>
    <w:rsid w:val="000F4C32"/>
    <w:rPr>
      <w:rFonts w:ascii="Corbel" w:hAnsi="Corbel" w:cs="Corbel"/>
      <w:sz w:val="24"/>
      <w:szCs w:val="24"/>
      <w:u w:val="none"/>
    </w:rPr>
  </w:style>
  <w:style w:type="character" w:customStyle="1" w:styleId="Heading7">
    <w:name w:val="Heading #7_"/>
    <w:link w:val="Heading70"/>
    <w:rsid w:val="000F4C32"/>
    <w:rPr>
      <w:rFonts w:ascii="Times New Roman" w:hAnsi="Times New Roman" w:cs="Times New Roman"/>
      <w:b/>
      <w:bCs/>
      <w:sz w:val="20"/>
      <w:szCs w:val="20"/>
      <w:shd w:val="clear" w:color="auto" w:fill="FFFFFF"/>
    </w:rPr>
  </w:style>
  <w:style w:type="paragraph" w:customStyle="1" w:styleId="Heading70">
    <w:name w:val="Heading #7"/>
    <w:basedOn w:val="a1"/>
    <w:link w:val="Heading7"/>
    <w:rsid w:val="000F4C32"/>
    <w:pPr>
      <w:shd w:val="clear" w:color="auto" w:fill="FFFFFF"/>
      <w:spacing w:before="240" w:after="240" w:line="240" w:lineRule="atLeast"/>
      <w:jc w:val="both"/>
      <w:outlineLvl w:val="6"/>
    </w:pPr>
    <w:rPr>
      <w:rFonts w:eastAsiaTheme="minorHAnsi"/>
      <w:b/>
      <w:bCs/>
      <w:sz w:val="20"/>
      <w:szCs w:val="20"/>
      <w:lang w:val="bg-BG"/>
    </w:rPr>
  </w:style>
  <w:style w:type="character" w:customStyle="1" w:styleId="Bodytext420">
    <w:name w:val="Body text (4)2"/>
    <w:rsid w:val="000F4C32"/>
    <w:rPr>
      <w:rFonts w:ascii="Times New Roman" w:hAnsi="Times New Roman" w:cs="Times New Roman"/>
      <w:i/>
      <w:iCs/>
      <w:sz w:val="20"/>
      <w:szCs w:val="20"/>
      <w:u w:val="single"/>
    </w:rPr>
  </w:style>
  <w:style w:type="character" w:customStyle="1" w:styleId="Tablecaption10">
    <w:name w:val="Table caption (10)_"/>
    <w:link w:val="Tablecaption100"/>
    <w:rsid w:val="000F4C32"/>
    <w:rPr>
      <w:rFonts w:ascii="Times New Roman" w:hAnsi="Times New Roman" w:cs="Times New Roman"/>
      <w:b/>
      <w:bCs/>
      <w:sz w:val="20"/>
      <w:szCs w:val="20"/>
      <w:shd w:val="clear" w:color="auto" w:fill="FFFFFF"/>
    </w:rPr>
  </w:style>
  <w:style w:type="paragraph" w:customStyle="1" w:styleId="Tablecaption100">
    <w:name w:val="Table caption (10)"/>
    <w:basedOn w:val="a1"/>
    <w:link w:val="Tablecaption10"/>
    <w:rsid w:val="000F4C32"/>
    <w:pPr>
      <w:shd w:val="clear" w:color="auto" w:fill="FFFFFF"/>
      <w:spacing w:line="240" w:lineRule="atLeast"/>
    </w:pPr>
    <w:rPr>
      <w:rFonts w:eastAsiaTheme="minorHAnsi"/>
      <w:b/>
      <w:bCs/>
      <w:sz w:val="20"/>
      <w:szCs w:val="20"/>
      <w:lang w:val="bg-BG"/>
    </w:rPr>
  </w:style>
  <w:style w:type="character" w:customStyle="1" w:styleId="Tablecaption0">
    <w:name w:val="Table caption"/>
    <w:basedOn w:val="Tablecaption"/>
    <w:rsid w:val="000F4C32"/>
    <w:rPr>
      <w:rFonts w:ascii="Times New Roman" w:hAnsi="Times New Roman" w:cs="Times New Roman"/>
      <w:sz w:val="20"/>
      <w:szCs w:val="20"/>
      <w:shd w:val="clear" w:color="auto" w:fill="FFFFFF"/>
    </w:rPr>
  </w:style>
  <w:style w:type="character" w:customStyle="1" w:styleId="TablecaptionItalic1">
    <w:name w:val="Table caption + Italic1"/>
    <w:rsid w:val="000F4C32"/>
    <w:rPr>
      <w:rFonts w:ascii="Times New Roman" w:hAnsi="Times New Roman" w:cs="Times New Roman"/>
      <w:i/>
      <w:iCs/>
      <w:sz w:val="20"/>
      <w:szCs w:val="20"/>
      <w:u w:val="none"/>
    </w:rPr>
  </w:style>
  <w:style w:type="character" w:customStyle="1" w:styleId="TablecaptionBold3">
    <w:name w:val="Table caption + Bold3"/>
    <w:aliases w:val="Italic2"/>
    <w:rsid w:val="000F4C32"/>
    <w:rPr>
      <w:rFonts w:ascii="Times New Roman" w:hAnsi="Times New Roman" w:cs="Times New Roman"/>
      <w:b/>
      <w:bCs/>
      <w:i/>
      <w:iCs/>
      <w:sz w:val="20"/>
      <w:szCs w:val="20"/>
      <w:u w:val="none"/>
    </w:rPr>
  </w:style>
  <w:style w:type="character" w:customStyle="1" w:styleId="Tablecaption70">
    <w:name w:val="Table caption (7)"/>
    <w:basedOn w:val="Tablecaption7"/>
    <w:rsid w:val="000F4C32"/>
    <w:rPr>
      <w:rFonts w:ascii="Times New Roman" w:hAnsi="Times New Roman" w:cs="Times New Roman"/>
      <w:b/>
      <w:bCs/>
      <w:i/>
      <w:iCs/>
      <w:sz w:val="20"/>
      <w:szCs w:val="20"/>
      <w:shd w:val="clear" w:color="auto" w:fill="FFFFFF"/>
    </w:rPr>
  </w:style>
  <w:style w:type="character" w:customStyle="1" w:styleId="Tablecaption7NotBold1">
    <w:name w:val="Table caption (7) + Not Bold1"/>
    <w:basedOn w:val="Tablecaption7"/>
    <w:rsid w:val="000F4C32"/>
    <w:rPr>
      <w:rFonts w:ascii="Times New Roman" w:hAnsi="Times New Roman" w:cs="Times New Roman"/>
      <w:b/>
      <w:bCs/>
      <w:i/>
      <w:iCs/>
      <w:sz w:val="20"/>
      <w:szCs w:val="20"/>
      <w:shd w:val="clear" w:color="auto" w:fill="FFFFFF"/>
    </w:rPr>
  </w:style>
  <w:style w:type="character" w:customStyle="1" w:styleId="Tablecaption3Italic">
    <w:name w:val="Table caption (3) + Italic"/>
    <w:rsid w:val="000F4C32"/>
    <w:rPr>
      <w:rFonts w:ascii="Times New Roman" w:hAnsi="Times New Roman" w:cs="Times New Roman"/>
      <w:b/>
      <w:bCs/>
      <w:i/>
      <w:iCs/>
      <w:sz w:val="20"/>
      <w:szCs w:val="20"/>
      <w:u w:val="none"/>
    </w:rPr>
  </w:style>
  <w:style w:type="character" w:customStyle="1" w:styleId="Tablecaption3NotBold1">
    <w:name w:val="Table caption (3) + Not Bold1"/>
    <w:basedOn w:val="Tablecaption3"/>
    <w:rsid w:val="000F4C32"/>
    <w:rPr>
      <w:rFonts w:ascii="Times New Roman" w:hAnsi="Times New Roman" w:cs="Times New Roman"/>
      <w:b/>
      <w:bCs/>
      <w:sz w:val="20"/>
      <w:szCs w:val="20"/>
      <w:shd w:val="clear" w:color="auto" w:fill="FFFFFF"/>
    </w:rPr>
  </w:style>
  <w:style w:type="character" w:customStyle="1" w:styleId="BodytextItalic2">
    <w:name w:val="Body text + Italic2"/>
    <w:rsid w:val="000F4C32"/>
    <w:rPr>
      <w:rFonts w:ascii="Times New Roman" w:hAnsi="Times New Roman" w:cs="Times New Roman"/>
      <w:i/>
      <w:iCs/>
      <w:spacing w:val="0"/>
      <w:sz w:val="20"/>
      <w:szCs w:val="20"/>
      <w:u w:val="none"/>
    </w:rPr>
  </w:style>
  <w:style w:type="character" w:customStyle="1" w:styleId="BodytextCorbel">
    <w:name w:val="Body text + Corbel"/>
    <w:rsid w:val="000F4C32"/>
    <w:rPr>
      <w:rFonts w:ascii="Corbel" w:hAnsi="Corbel" w:cs="Corbel"/>
      <w:spacing w:val="0"/>
      <w:sz w:val="20"/>
      <w:szCs w:val="20"/>
      <w:u w:val="none"/>
    </w:rPr>
  </w:style>
  <w:style w:type="character" w:customStyle="1" w:styleId="BodytextItalic1">
    <w:name w:val="Body text + Italic1"/>
    <w:aliases w:val="Spacing 2 pt"/>
    <w:rsid w:val="000F4C32"/>
    <w:rPr>
      <w:rFonts w:ascii="Times New Roman" w:hAnsi="Times New Roman" w:cs="Times New Roman"/>
      <w:i/>
      <w:iCs/>
      <w:spacing w:val="40"/>
      <w:sz w:val="20"/>
      <w:szCs w:val="20"/>
      <w:u w:val="none"/>
    </w:rPr>
  </w:style>
  <w:style w:type="character" w:customStyle="1" w:styleId="Bodytext320">
    <w:name w:val="Body text (3)2"/>
    <w:rsid w:val="000F4C32"/>
    <w:rPr>
      <w:rFonts w:ascii="Times New Roman" w:hAnsi="Times New Roman" w:cs="Times New Roman"/>
      <w:sz w:val="20"/>
      <w:szCs w:val="20"/>
      <w:u w:val="single"/>
    </w:rPr>
  </w:style>
  <w:style w:type="character" w:customStyle="1" w:styleId="Tablecaption11">
    <w:name w:val="Table caption (11)_"/>
    <w:link w:val="Tablecaption111"/>
    <w:rsid w:val="000F4C32"/>
    <w:rPr>
      <w:rFonts w:ascii="Times New Roman" w:hAnsi="Times New Roman" w:cs="Times New Roman"/>
      <w:sz w:val="20"/>
      <w:szCs w:val="20"/>
      <w:shd w:val="clear" w:color="auto" w:fill="FFFFFF"/>
    </w:rPr>
  </w:style>
  <w:style w:type="paragraph" w:customStyle="1" w:styleId="Tablecaption111">
    <w:name w:val="Table caption (11)1"/>
    <w:basedOn w:val="a1"/>
    <w:link w:val="Tablecaption11"/>
    <w:rsid w:val="000F4C32"/>
    <w:pPr>
      <w:shd w:val="clear" w:color="auto" w:fill="FFFFFF"/>
      <w:spacing w:line="240" w:lineRule="atLeast"/>
    </w:pPr>
    <w:rPr>
      <w:rFonts w:eastAsiaTheme="minorHAnsi"/>
      <w:sz w:val="20"/>
      <w:szCs w:val="20"/>
      <w:lang w:val="bg-BG"/>
    </w:rPr>
  </w:style>
  <w:style w:type="character" w:customStyle="1" w:styleId="BodytextBold1">
    <w:name w:val="Body text + Bold1"/>
    <w:aliases w:val="Italic1"/>
    <w:rsid w:val="000F4C32"/>
    <w:rPr>
      <w:rFonts w:ascii="Times New Roman" w:hAnsi="Times New Roman" w:cs="Times New Roman"/>
      <w:b/>
      <w:bCs/>
      <w:i/>
      <w:iCs/>
      <w:spacing w:val="0"/>
      <w:sz w:val="20"/>
      <w:szCs w:val="20"/>
      <w:u w:val="none"/>
    </w:rPr>
  </w:style>
  <w:style w:type="character" w:customStyle="1" w:styleId="Bodytext22">
    <w:name w:val="Body text2"/>
    <w:rsid w:val="000F4C32"/>
    <w:rPr>
      <w:rFonts w:ascii="Times New Roman" w:hAnsi="Times New Roman" w:cs="Times New Roman"/>
      <w:spacing w:val="0"/>
      <w:sz w:val="20"/>
      <w:szCs w:val="20"/>
      <w:u w:val="single"/>
    </w:rPr>
  </w:style>
  <w:style w:type="paragraph" w:customStyle="1" w:styleId="Heading210">
    <w:name w:val="Heading #21"/>
    <w:basedOn w:val="a1"/>
    <w:rsid w:val="000F4C32"/>
    <w:pPr>
      <w:shd w:val="clear" w:color="auto" w:fill="FFFFFF"/>
      <w:spacing w:before="480" w:after="120" w:line="240" w:lineRule="atLeast"/>
      <w:jc w:val="center"/>
      <w:outlineLvl w:val="1"/>
    </w:pPr>
    <w:rPr>
      <w:b/>
      <w:bCs/>
      <w:sz w:val="30"/>
      <w:szCs w:val="30"/>
      <w:lang w:val="bg-BG" w:bidi="my-MM"/>
    </w:rPr>
  </w:style>
  <w:style w:type="character" w:customStyle="1" w:styleId="Tablecaption52">
    <w:name w:val="Table caption (5)2"/>
    <w:rsid w:val="000F4C32"/>
    <w:rPr>
      <w:rFonts w:ascii="Times New Roman" w:hAnsi="Times New Roman" w:cs="Times New Roman"/>
      <w:i/>
      <w:iCs/>
      <w:sz w:val="20"/>
      <w:szCs w:val="20"/>
      <w:u w:val="single"/>
    </w:rPr>
  </w:style>
  <w:style w:type="character" w:customStyle="1" w:styleId="Tablecaption5NotItalic2">
    <w:name w:val="Table caption (5) + Not Italic2"/>
    <w:rsid w:val="000F4C32"/>
    <w:rPr>
      <w:rFonts w:ascii="Times New Roman" w:hAnsi="Times New Roman" w:cs="Times New Roman"/>
      <w:i/>
      <w:iCs/>
      <w:sz w:val="20"/>
      <w:szCs w:val="20"/>
      <w:u w:val="single"/>
    </w:rPr>
  </w:style>
  <w:style w:type="character" w:customStyle="1" w:styleId="Bodytext520">
    <w:name w:val="Body text (5)2"/>
    <w:basedOn w:val="Bodytext5"/>
    <w:rsid w:val="000F4C32"/>
    <w:rPr>
      <w:rFonts w:ascii="Times New Roman" w:hAnsi="Times New Roman" w:cs="Times New Roman"/>
      <w:b/>
      <w:bCs/>
      <w:i/>
      <w:iCs/>
      <w:sz w:val="20"/>
      <w:szCs w:val="20"/>
      <w:shd w:val="clear" w:color="auto" w:fill="FFFFFF"/>
    </w:rPr>
  </w:style>
  <w:style w:type="character" w:customStyle="1" w:styleId="Bodytext13Exact">
    <w:name w:val="Body text (13) Exact"/>
    <w:link w:val="Bodytext13"/>
    <w:rsid w:val="000F4C32"/>
    <w:rPr>
      <w:rFonts w:ascii="Times New Roman" w:hAnsi="Times New Roman" w:cs="Times New Roman"/>
      <w:spacing w:val="7"/>
      <w:sz w:val="13"/>
      <w:szCs w:val="13"/>
      <w:shd w:val="clear" w:color="auto" w:fill="FFFFFF"/>
    </w:rPr>
  </w:style>
  <w:style w:type="paragraph" w:customStyle="1" w:styleId="Bodytext13">
    <w:name w:val="Body text (13)"/>
    <w:basedOn w:val="a1"/>
    <w:link w:val="Bodytext13Exact"/>
    <w:rsid w:val="000F4C32"/>
    <w:pPr>
      <w:shd w:val="clear" w:color="auto" w:fill="FFFFFF"/>
      <w:spacing w:line="240" w:lineRule="atLeast"/>
    </w:pPr>
    <w:rPr>
      <w:rFonts w:eastAsiaTheme="minorHAnsi"/>
      <w:spacing w:val="7"/>
      <w:sz w:val="13"/>
      <w:szCs w:val="13"/>
      <w:lang w:val="bg-BG"/>
    </w:rPr>
  </w:style>
  <w:style w:type="character" w:customStyle="1" w:styleId="Tablecaption110">
    <w:name w:val="Table caption (11)"/>
    <w:rsid w:val="000F4C32"/>
    <w:rPr>
      <w:rFonts w:ascii="Times New Roman" w:hAnsi="Times New Roman" w:cs="Times New Roman"/>
      <w:sz w:val="20"/>
      <w:szCs w:val="20"/>
      <w:u w:val="single"/>
    </w:rPr>
  </w:style>
  <w:style w:type="character" w:customStyle="1" w:styleId="Tablecaption5NotItalic1">
    <w:name w:val="Table caption (5) + Not Italic1"/>
    <w:basedOn w:val="Tablecaption5"/>
    <w:rsid w:val="000F4C32"/>
    <w:rPr>
      <w:rFonts w:ascii="Times New Roman" w:hAnsi="Times New Roman" w:cs="Times New Roman"/>
      <w:i/>
      <w:iCs/>
      <w:sz w:val="20"/>
      <w:szCs w:val="20"/>
      <w:shd w:val="clear" w:color="auto" w:fill="FFFFFF"/>
    </w:rPr>
  </w:style>
  <w:style w:type="character" w:customStyle="1" w:styleId="Bodytext3Bold2">
    <w:name w:val="Body text (3) + Bold2"/>
    <w:rsid w:val="000F4C32"/>
    <w:rPr>
      <w:rFonts w:ascii="Times New Roman" w:hAnsi="Times New Roman" w:cs="Times New Roman"/>
      <w:b/>
      <w:bCs/>
      <w:sz w:val="20"/>
      <w:szCs w:val="20"/>
      <w:u w:val="single"/>
    </w:rPr>
  </w:style>
  <w:style w:type="character" w:customStyle="1" w:styleId="Bodytext3Bold1">
    <w:name w:val="Body text (3) + Bold1"/>
    <w:rsid w:val="000F4C32"/>
    <w:rPr>
      <w:rFonts w:ascii="Times New Roman" w:hAnsi="Times New Roman" w:cs="Times New Roman"/>
      <w:b/>
      <w:bCs/>
      <w:sz w:val="20"/>
      <w:szCs w:val="20"/>
      <w:u w:val="none"/>
    </w:rPr>
  </w:style>
  <w:style w:type="character" w:customStyle="1" w:styleId="TablecaptionBold2">
    <w:name w:val="Table caption + Bold2"/>
    <w:rsid w:val="000F4C32"/>
    <w:rPr>
      <w:rFonts w:ascii="Times New Roman" w:hAnsi="Times New Roman" w:cs="Times New Roman"/>
      <w:b/>
      <w:bCs/>
      <w:sz w:val="20"/>
      <w:szCs w:val="20"/>
      <w:u w:val="single"/>
    </w:rPr>
  </w:style>
  <w:style w:type="character" w:customStyle="1" w:styleId="TablecaptionBold1">
    <w:name w:val="Table caption + Bold1"/>
    <w:rsid w:val="000F4C32"/>
    <w:rPr>
      <w:rFonts w:ascii="Times New Roman" w:hAnsi="Times New Roman" w:cs="Times New Roman"/>
      <w:b/>
      <w:bCs/>
      <w:sz w:val="20"/>
      <w:szCs w:val="20"/>
      <w:u w:val="none"/>
    </w:rPr>
  </w:style>
  <w:style w:type="paragraph" w:customStyle="1" w:styleId="SectionTitle">
    <w:name w:val="SectionTitle"/>
    <w:basedOn w:val="a1"/>
    <w:next w:val="1"/>
    <w:rsid w:val="000F4C32"/>
    <w:pPr>
      <w:keepNext/>
      <w:spacing w:before="120" w:after="360"/>
      <w:jc w:val="center"/>
    </w:pPr>
    <w:rPr>
      <w:rFonts w:eastAsia="Calibri"/>
      <w:b/>
      <w:smallCaps/>
      <w:sz w:val="28"/>
      <w:szCs w:val="22"/>
      <w:lang w:val="bg-BG" w:eastAsia="bg-BG"/>
    </w:rPr>
  </w:style>
  <w:style w:type="paragraph" w:customStyle="1" w:styleId="NormalBold">
    <w:name w:val="NormalBold"/>
    <w:basedOn w:val="a1"/>
    <w:link w:val="NormalBoldChar"/>
    <w:rsid w:val="000F4C32"/>
    <w:rPr>
      <w:b/>
      <w:szCs w:val="22"/>
      <w:lang w:val="bg-BG" w:eastAsia="bg-BG"/>
    </w:rPr>
  </w:style>
  <w:style w:type="character" w:customStyle="1" w:styleId="NormalBoldChar">
    <w:name w:val="NormalBold Char"/>
    <w:link w:val="NormalBold"/>
    <w:locked/>
    <w:rsid w:val="000F4C32"/>
    <w:rPr>
      <w:rFonts w:ascii="Times New Roman" w:eastAsia="Times New Roman" w:hAnsi="Times New Roman" w:cs="Times New Roman"/>
      <w:b/>
      <w:sz w:val="24"/>
      <w:lang w:eastAsia="bg-BG"/>
    </w:rPr>
  </w:style>
  <w:style w:type="paragraph" w:customStyle="1" w:styleId="Text1">
    <w:name w:val="Text 1"/>
    <w:basedOn w:val="a1"/>
    <w:rsid w:val="000F4C32"/>
    <w:pPr>
      <w:spacing w:before="120" w:after="120"/>
      <w:ind w:left="850"/>
      <w:jc w:val="both"/>
    </w:pPr>
    <w:rPr>
      <w:rFonts w:eastAsia="Calibri"/>
      <w:szCs w:val="22"/>
      <w:lang w:val="bg-BG" w:eastAsia="bg-BG"/>
    </w:rPr>
  </w:style>
  <w:style w:type="paragraph" w:customStyle="1" w:styleId="NormalLeft">
    <w:name w:val="Normal Left"/>
    <w:basedOn w:val="a1"/>
    <w:rsid w:val="000F4C32"/>
    <w:pPr>
      <w:spacing w:before="120" w:after="120"/>
    </w:pPr>
    <w:rPr>
      <w:rFonts w:eastAsia="Calibri"/>
      <w:szCs w:val="22"/>
      <w:lang w:val="bg-BG" w:eastAsia="bg-BG"/>
    </w:rPr>
  </w:style>
  <w:style w:type="paragraph" w:customStyle="1" w:styleId="ChapterTitle">
    <w:name w:val="ChapterTitle"/>
    <w:basedOn w:val="a1"/>
    <w:next w:val="a1"/>
    <w:rsid w:val="000F4C32"/>
    <w:pPr>
      <w:keepNext/>
      <w:spacing w:before="120" w:after="360"/>
      <w:jc w:val="center"/>
    </w:pPr>
    <w:rPr>
      <w:rFonts w:eastAsia="Calibri"/>
      <w:b/>
      <w:sz w:val="32"/>
      <w:szCs w:val="22"/>
      <w:lang w:val="bg-BG" w:eastAsia="bg-BG"/>
    </w:rPr>
  </w:style>
  <w:style w:type="character" w:customStyle="1" w:styleId="40">
    <w:name w:val="Основен текст (4)_"/>
    <w:link w:val="410"/>
    <w:locked/>
    <w:rsid w:val="000F4C32"/>
    <w:rPr>
      <w:sz w:val="23"/>
      <w:shd w:val="clear" w:color="auto" w:fill="FFFFFF"/>
    </w:rPr>
  </w:style>
  <w:style w:type="paragraph" w:customStyle="1" w:styleId="410">
    <w:name w:val="Основен текст (4)1"/>
    <w:basedOn w:val="a1"/>
    <w:link w:val="40"/>
    <w:rsid w:val="000F4C32"/>
    <w:pPr>
      <w:shd w:val="clear" w:color="auto" w:fill="FFFFFF"/>
      <w:spacing w:after="60" w:line="240" w:lineRule="atLeast"/>
      <w:ind w:hanging="540"/>
      <w:jc w:val="both"/>
    </w:pPr>
    <w:rPr>
      <w:rFonts w:asciiTheme="minorHAnsi" w:eastAsiaTheme="minorHAnsi" w:hAnsiTheme="minorHAnsi" w:cstheme="minorBidi"/>
      <w:sz w:val="23"/>
      <w:szCs w:val="22"/>
      <w:shd w:val="clear" w:color="auto" w:fill="FFFFFF"/>
      <w:lang w:val="bg-BG"/>
    </w:rPr>
  </w:style>
  <w:style w:type="paragraph" w:customStyle="1" w:styleId="CharChar1CharChar">
    <w:name w:val="Char Char1 Знак Знак Char Char"/>
    <w:basedOn w:val="a1"/>
    <w:rsid w:val="000F4C32"/>
    <w:pPr>
      <w:tabs>
        <w:tab w:val="left" w:pos="709"/>
      </w:tabs>
    </w:pPr>
    <w:rPr>
      <w:rFonts w:ascii="Tahoma" w:hAnsi="Tahoma"/>
      <w:lang w:val="pl-PL" w:eastAsia="pl-PL"/>
    </w:rPr>
  </w:style>
  <w:style w:type="paragraph" w:styleId="aff">
    <w:name w:val="No Spacing"/>
    <w:link w:val="aff0"/>
    <w:uiPriority w:val="1"/>
    <w:qFormat/>
    <w:rsid w:val="000F4C32"/>
    <w:pPr>
      <w:spacing w:after="0" w:line="240" w:lineRule="auto"/>
    </w:pPr>
    <w:rPr>
      <w:rFonts w:ascii="Calibri" w:eastAsia="Calibri" w:hAnsi="Calibri" w:cs="Times New Roman"/>
      <w:lang w:val="en-US"/>
    </w:rPr>
  </w:style>
  <w:style w:type="character" w:styleId="aff1">
    <w:name w:val="Strong"/>
    <w:basedOn w:val="a3"/>
    <w:qFormat/>
    <w:rsid w:val="000F4C32"/>
    <w:rPr>
      <w:b/>
      <w:bCs/>
    </w:rPr>
  </w:style>
  <w:style w:type="character" w:customStyle="1" w:styleId="newdocreference1">
    <w:name w:val="newdocreference1"/>
    <w:basedOn w:val="a3"/>
    <w:rsid w:val="000F4C32"/>
    <w:rPr>
      <w:i w:val="0"/>
      <w:iCs w:val="0"/>
      <w:color w:val="0000FF"/>
      <w:u w:val="single"/>
    </w:rPr>
  </w:style>
  <w:style w:type="character" w:customStyle="1" w:styleId="samedocreference1">
    <w:name w:val="samedocreference1"/>
    <w:basedOn w:val="a3"/>
    <w:rsid w:val="000F4C32"/>
    <w:rPr>
      <w:i w:val="0"/>
      <w:iCs w:val="0"/>
      <w:color w:val="8B0000"/>
      <w:u w:val="single"/>
    </w:rPr>
  </w:style>
  <w:style w:type="character" w:customStyle="1" w:styleId="BodyText23">
    <w:name w:val="Body Text2"/>
    <w:rsid w:val="000F4C32"/>
    <w:rPr>
      <w:rFonts w:ascii="Times New Roman" w:hAnsi="Times New Roman" w:cs="Times New Roman"/>
      <w:spacing w:val="0"/>
      <w:sz w:val="20"/>
      <w:szCs w:val="20"/>
      <w:u w:val="single"/>
    </w:rPr>
  </w:style>
  <w:style w:type="paragraph" w:styleId="aff2">
    <w:name w:val="Normal Indent"/>
    <w:basedOn w:val="a1"/>
    <w:rsid w:val="000F4C32"/>
    <w:pPr>
      <w:widowControl w:val="0"/>
      <w:autoSpaceDE w:val="0"/>
      <w:autoSpaceDN w:val="0"/>
      <w:ind w:firstLine="680"/>
      <w:jc w:val="both"/>
    </w:pPr>
    <w:rPr>
      <w:lang w:val="bg-BG" w:eastAsia="bg-BG"/>
    </w:rPr>
  </w:style>
  <w:style w:type="character" w:customStyle="1" w:styleId="StassyHyperlink">
    <w:name w:val="Stassy Hyperlink"/>
    <w:rsid w:val="000F4C32"/>
    <w:rPr>
      <w:rFonts w:ascii="Times New Roman" w:hAnsi="Times New Roman"/>
      <w:color w:val="0000FF"/>
      <w:sz w:val="26"/>
      <w:u w:val="single"/>
    </w:rPr>
  </w:style>
  <w:style w:type="character" w:customStyle="1" w:styleId="00000">
    <w:name w:val="0000стаси"/>
    <w:rsid w:val="000F4C32"/>
    <w:rPr>
      <w:rFonts w:ascii="Times New Roman Bold" w:hAnsi="Times New Roman Bold"/>
      <w:b/>
      <w:caps/>
      <w:sz w:val="26"/>
      <w:szCs w:val="26"/>
      <w:u w:val="single"/>
      <w:lang w:val="bg-BG"/>
    </w:rPr>
  </w:style>
  <w:style w:type="character" w:customStyle="1" w:styleId="0000stassy">
    <w:name w:val="0000stassy"/>
    <w:rsid w:val="000F4C32"/>
    <w:rPr>
      <w:rFonts w:ascii="Times New Roman Bold" w:hAnsi="Times New Roman Bold"/>
      <w:b/>
      <w:caps/>
      <w:sz w:val="26"/>
      <w:szCs w:val="26"/>
      <w:u w:val="single"/>
      <w:lang w:val="ru-RU"/>
    </w:rPr>
  </w:style>
  <w:style w:type="character" w:customStyle="1" w:styleId="CharChar3">
    <w:name w:val="Char Char3"/>
    <w:rsid w:val="000F4C32"/>
    <w:rPr>
      <w:lang w:val="en-GB" w:eastAsia="en-US" w:bidi="ar-SA"/>
    </w:rPr>
  </w:style>
  <w:style w:type="character" w:customStyle="1" w:styleId="FootnoteCharacters">
    <w:name w:val="Footnote Characters"/>
    <w:rsid w:val="000F4C32"/>
  </w:style>
  <w:style w:type="paragraph" w:customStyle="1" w:styleId="FootnoteText1">
    <w:name w:val="Footnote Text1"/>
    <w:basedOn w:val="a1"/>
    <w:rsid w:val="000F4C32"/>
    <w:pPr>
      <w:suppressAutoHyphens/>
      <w:spacing w:after="200" w:line="276" w:lineRule="auto"/>
    </w:pPr>
    <w:rPr>
      <w:rFonts w:ascii="Arial" w:eastAsia="Times CY" w:hAnsi="Arial" w:cs="Arial"/>
      <w:kern w:val="1"/>
      <w:sz w:val="20"/>
      <w:szCs w:val="20"/>
      <w:lang w:val="en-GB" w:eastAsia="ar-SA"/>
    </w:rPr>
  </w:style>
  <w:style w:type="character" w:customStyle="1" w:styleId="17">
    <w:name w:val="Текст под линия Знак1"/>
    <w:basedOn w:val="a3"/>
    <w:rsid w:val="000F4C32"/>
  </w:style>
  <w:style w:type="character" w:customStyle="1" w:styleId="210">
    <w:name w:val="Основен текст 2 Знак1"/>
    <w:rsid w:val="000F4C32"/>
    <w:rPr>
      <w:sz w:val="24"/>
      <w:szCs w:val="24"/>
    </w:rPr>
  </w:style>
  <w:style w:type="character" w:customStyle="1" w:styleId="FontStyle17">
    <w:name w:val="Font Style17"/>
    <w:rsid w:val="000F4C32"/>
    <w:rPr>
      <w:rFonts w:ascii="Times New Roman" w:hAnsi="Times New Roman"/>
      <w:sz w:val="26"/>
    </w:rPr>
  </w:style>
  <w:style w:type="paragraph" w:customStyle="1" w:styleId="CharChar">
    <w:name w:val="Char Char Знак Знак"/>
    <w:basedOn w:val="a1"/>
    <w:rsid w:val="000F4C32"/>
    <w:pPr>
      <w:tabs>
        <w:tab w:val="left" w:pos="709"/>
      </w:tabs>
    </w:pPr>
    <w:rPr>
      <w:rFonts w:ascii="Tahoma" w:hAnsi="Tahoma"/>
      <w:lang w:val="pl-PL" w:eastAsia="pl-PL"/>
    </w:rPr>
  </w:style>
  <w:style w:type="character" w:customStyle="1" w:styleId="fbphotocaptiontext">
    <w:name w:val="fbphotocaptiontext"/>
    <w:basedOn w:val="a3"/>
    <w:rsid w:val="000F4C32"/>
  </w:style>
  <w:style w:type="character" w:customStyle="1" w:styleId="texthighlight">
    <w:name w:val="texthighlight"/>
    <w:basedOn w:val="a3"/>
    <w:rsid w:val="000F4C32"/>
  </w:style>
  <w:style w:type="character" w:customStyle="1" w:styleId="prdsubnames-storeprdsubnames-product">
    <w:name w:val="prdsubnames-store prdsubnames-product"/>
    <w:basedOn w:val="a3"/>
    <w:rsid w:val="000F4C32"/>
  </w:style>
  <w:style w:type="paragraph" w:customStyle="1" w:styleId="CharCharCharChar">
    <w:name w:val="Char Char Char Char"/>
    <w:basedOn w:val="a1"/>
    <w:rsid w:val="000F4C32"/>
    <w:pPr>
      <w:tabs>
        <w:tab w:val="left" w:pos="709"/>
      </w:tabs>
    </w:pPr>
    <w:rPr>
      <w:rFonts w:ascii="Tahoma" w:hAnsi="Tahoma"/>
      <w:lang w:val="pl-PL" w:eastAsia="pl-PL"/>
    </w:rPr>
  </w:style>
  <w:style w:type="paragraph" w:customStyle="1" w:styleId="18">
    <w:name w:val="Основной текст1"/>
    <w:basedOn w:val="a1"/>
    <w:rsid w:val="000F4C32"/>
    <w:pPr>
      <w:widowControl w:val="0"/>
      <w:shd w:val="clear" w:color="auto" w:fill="FFFFFF"/>
      <w:suppressAutoHyphens/>
      <w:spacing w:line="274" w:lineRule="exact"/>
      <w:ind w:hanging="720"/>
      <w:jc w:val="center"/>
    </w:pPr>
    <w:rPr>
      <w:sz w:val="20"/>
      <w:szCs w:val="20"/>
      <w:lang w:val="bg-BG" w:eastAsia="zh-CN"/>
    </w:rPr>
  </w:style>
  <w:style w:type="character" w:customStyle="1" w:styleId="aff3">
    <w:name w:val="Основной текст"/>
    <w:rsid w:val="000F4C3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bg-BG" w:bidi="bg-BG"/>
    </w:rPr>
  </w:style>
  <w:style w:type="paragraph" w:styleId="a0">
    <w:name w:val="List Bullet"/>
    <w:basedOn w:val="a1"/>
    <w:rsid w:val="000F4C32"/>
    <w:pPr>
      <w:numPr>
        <w:numId w:val="36"/>
      </w:numPr>
      <w:spacing w:line="288" w:lineRule="auto"/>
      <w:jc w:val="both"/>
    </w:pPr>
    <w:rPr>
      <w:lang w:val="bg-BG"/>
    </w:rPr>
  </w:style>
  <w:style w:type="paragraph" w:customStyle="1" w:styleId="firstline">
    <w:name w:val="firstline"/>
    <w:basedOn w:val="a1"/>
    <w:rsid w:val="000F4C32"/>
    <w:pPr>
      <w:spacing w:line="240" w:lineRule="atLeast"/>
      <w:ind w:firstLine="640"/>
      <w:jc w:val="both"/>
    </w:pPr>
    <w:rPr>
      <w:color w:val="000000"/>
      <w:lang w:val="bg-BG" w:eastAsia="bg-BG"/>
    </w:rPr>
  </w:style>
  <w:style w:type="paragraph" w:customStyle="1" w:styleId="a00">
    <w:name w:val="a0"/>
    <w:basedOn w:val="a1"/>
    <w:rsid w:val="000F4C32"/>
    <w:pPr>
      <w:spacing w:before="100" w:beforeAutospacing="1" w:after="100" w:afterAutospacing="1"/>
    </w:pPr>
    <w:rPr>
      <w:lang w:val="bg-BG" w:eastAsia="bg-BG"/>
    </w:rPr>
  </w:style>
  <w:style w:type="paragraph" w:customStyle="1" w:styleId="19">
    <w:name w:val="Основен текст1"/>
    <w:basedOn w:val="a1"/>
    <w:link w:val="aff4"/>
    <w:uiPriority w:val="99"/>
    <w:rsid w:val="000F4C32"/>
    <w:pPr>
      <w:widowControl w:val="0"/>
      <w:shd w:val="clear" w:color="auto" w:fill="FFFFFF"/>
      <w:spacing w:before="540" w:line="274" w:lineRule="exact"/>
      <w:ind w:hanging="700"/>
    </w:pPr>
    <w:rPr>
      <w:sz w:val="23"/>
      <w:szCs w:val="23"/>
    </w:rPr>
  </w:style>
  <w:style w:type="paragraph" w:styleId="aff5">
    <w:name w:val="Body Text First Indent"/>
    <w:basedOn w:val="a2"/>
    <w:link w:val="aff6"/>
    <w:rsid w:val="000F4C32"/>
    <w:pPr>
      <w:spacing w:after="120"/>
      <w:ind w:firstLine="210"/>
      <w:jc w:val="left"/>
    </w:pPr>
    <w:rPr>
      <w:szCs w:val="24"/>
      <w:lang w:val="en-US"/>
    </w:rPr>
  </w:style>
  <w:style w:type="character" w:customStyle="1" w:styleId="aff6">
    <w:name w:val="Основен текст отстъп първи ред Знак"/>
    <w:basedOn w:val="12"/>
    <w:link w:val="aff5"/>
    <w:rsid w:val="000F4C32"/>
    <w:rPr>
      <w:rFonts w:ascii="Times New Roman" w:eastAsia="Times New Roman" w:hAnsi="Times New Roman" w:cs="Times New Roman"/>
      <w:sz w:val="24"/>
      <w:szCs w:val="24"/>
      <w:lang w:val="en-US"/>
    </w:rPr>
  </w:style>
  <w:style w:type="paragraph" w:styleId="aff7">
    <w:name w:val="Plain Text"/>
    <w:basedOn w:val="a1"/>
    <w:link w:val="aff8"/>
    <w:rsid w:val="000F4C32"/>
    <w:rPr>
      <w:rFonts w:ascii="Courier New" w:hAnsi="Courier New"/>
      <w:sz w:val="20"/>
      <w:szCs w:val="20"/>
      <w:lang w:val="bg-BG" w:eastAsia="bg-BG"/>
    </w:rPr>
  </w:style>
  <w:style w:type="character" w:customStyle="1" w:styleId="aff8">
    <w:name w:val="Обикновен текст Знак"/>
    <w:basedOn w:val="a3"/>
    <w:link w:val="aff7"/>
    <w:rsid w:val="000F4C32"/>
    <w:rPr>
      <w:rFonts w:ascii="Courier New" w:eastAsia="Times New Roman" w:hAnsi="Courier New" w:cs="Times New Roman"/>
      <w:sz w:val="20"/>
      <w:szCs w:val="20"/>
      <w:lang w:eastAsia="bg-BG"/>
    </w:rPr>
  </w:style>
  <w:style w:type="paragraph" w:customStyle="1" w:styleId="CharCharChar1CharCharCharCharCharChar1Char">
    <w:name w:val="Char Char Char1 Char Char Char Char Char Char1 Char"/>
    <w:basedOn w:val="a1"/>
    <w:rsid w:val="000F4C32"/>
    <w:pPr>
      <w:tabs>
        <w:tab w:val="left" w:pos="709"/>
      </w:tabs>
    </w:pPr>
    <w:rPr>
      <w:rFonts w:ascii="Tahoma" w:hAnsi="Tahoma"/>
      <w:lang w:val="pl-PL" w:eastAsia="pl-PL"/>
    </w:rPr>
  </w:style>
  <w:style w:type="character" w:customStyle="1" w:styleId="1a">
    <w:name w:val="Заглавие 1 Знак"/>
    <w:rsid w:val="000F4C32"/>
    <w:rPr>
      <w:rFonts w:ascii="Arial" w:eastAsia="Times New Roman" w:hAnsi="Arial" w:cs="Times New Roman"/>
      <w:b/>
      <w:bCs/>
      <w:kern w:val="1"/>
      <w:sz w:val="32"/>
      <w:szCs w:val="32"/>
      <w:lang w:val="en-GB"/>
    </w:rPr>
  </w:style>
  <w:style w:type="character" w:customStyle="1" w:styleId="35">
    <w:name w:val="Заглавие 3 Знак"/>
    <w:rsid w:val="000F4C32"/>
    <w:rPr>
      <w:rFonts w:ascii="Times New Roman" w:eastAsia="Times New Roman" w:hAnsi="Times New Roman" w:cs="Times New Roman"/>
      <w:b/>
      <w:bCs/>
      <w:sz w:val="28"/>
      <w:szCs w:val="28"/>
      <w:lang w:val="en-GB"/>
    </w:rPr>
  </w:style>
  <w:style w:type="character" w:customStyle="1" w:styleId="42">
    <w:name w:val="Заглавие 4 Знак"/>
    <w:rsid w:val="000F4C32"/>
    <w:rPr>
      <w:rFonts w:ascii="Times New Roman" w:eastAsia="Times New Roman" w:hAnsi="Times New Roman" w:cs="Times New Roman"/>
      <w:b/>
      <w:bCs/>
      <w:sz w:val="28"/>
      <w:szCs w:val="28"/>
      <w:lang w:val="en-GB"/>
    </w:rPr>
  </w:style>
  <w:style w:type="character" w:customStyle="1" w:styleId="50">
    <w:name w:val="Заглавие 5 Знак"/>
    <w:rsid w:val="000F4C32"/>
    <w:rPr>
      <w:rFonts w:ascii="Times New Roman" w:eastAsia="Times New Roman" w:hAnsi="Times New Roman" w:cs="Times New Roman"/>
      <w:b/>
      <w:bCs/>
      <w:i/>
      <w:iCs/>
      <w:sz w:val="26"/>
      <w:szCs w:val="26"/>
      <w:lang w:val="en-GB"/>
    </w:rPr>
  </w:style>
  <w:style w:type="character" w:customStyle="1" w:styleId="aff9">
    <w:name w:val="Горен колонтитул Знак"/>
    <w:aliases w:val="even Знак,Header Char1 Знак,Header Char Char Знак,Char5 Char Char Знак,Char5 Char1 Char Знак,Char2 Char1 Char Знак,Header Char1 Char Знак,Header Char Char Char Знак,Char5 Char Char Char Знак,Char2 Char Char Char Знак, Cha Знак"/>
    <w:uiPriority w:val="99"/>
    <w:rsid w:val="000F4C32"/>
    <w:rPr>
      <w:rFonts w:ascii="Calibri" w:eastAsia="Times New Roman" w:hAnsi="Calibri" w:cs="Times New Roman"/>
      <w:lang w:val="en-US"/>
    </w:rPr>
  </w:style>
  <w:style w:type="character" w:customStyle="1" w:styleId="26">
    <w:name w:val="Основен текст 2 Знак"/>
    <w:rsid w:val="000F4C32"/>
    <w:rPr>
      <w:rFonts w:ascii="Calibri" w:eastAsia="Times New Roman" w:hAnsi="Calibri" w:cs="Times New Roman"/>
      <w:sz w:val="20"/>
      <w:szCs w:val="20"/>
      <w:lang w:val="en-US"/>
    </w:rPr>
  </w:style>
  <w:style w:type="character" w:customStyle="1" w:styleId="affa">
    <w:name w:val="Долен колонтитул Знак"/>
    <w:rsid w:val="000F4C32"/>
    <w:rPr>
      <w:rFonts w:ascii="Calibri" w:eastAsia="Times New Roman" w:hAnsi="Calibri" w:cs="Times New Roman"/>
      <w:lang w:val="en-US"/>
    </w:rPr>
  </w:style>
  <w:style w:type="character" w:customStyle="1" w:styleId="36">
    <w:name w:val="Основен текст 3 Знак"/>
    <w:rsid w:val="000F4C32"/>
    <w:rPr>
      <w:rFonts w:ascii="Calibri" w:eastAsia="Times New Roman" w:hAnsi="Calibri" w:cs="Times New Roman"/>
      <w:sz w:val="16"/>
      <w:szCs w:val="16"/>
      <w:lang w:val="en-US"/>
    </w:rPr>
  </w:style>
  <w:style w:type="character" w:customStyle="1" w:styleId="affb">
    <w:name w:val="Основен текст Знак"/>
    <w:rsid w:val="000F4C32"/>
    <w:rPr>
      <w:rFonts w:ascii="Times New Roman" w:eastAsia="Times New Roman" w:hAnsi="Times New Roman" w:cs="Times New Roman"/>
      <w:sz w:val="24"/>
      <w:szCs w:val="24"/>
      <w:lang w:val="en-GB"/>
    </w:rPr>
  </w:style>
  <w:style w:type="character" w:customStyle="1" w:styleId="FontStyle115">
    <w:name w:val="Font Style115"/>
    <w:rsid w:val="000F4C32"/>
    <w:rPr>
      <w:rFonts w:ascii="Times New Roman" w:hAnsi="Times New Roman"/>
      <w:b/>
      <w:sz w:val="22"/>
    </w:rPr>
  </w:style>
  <w:style w:type="character" w:customStyle="1" w:styleId="FontStyle114">
    <w:name w:val="Font Style114"/>
    <w:rsid w:val="000F4C32"/>
    <w:rPr>
      <w:rFonts w:ascii="Times New Roman" w:hAnsi="Times New Roman"/>
      <w:sz w:val="22"/>
    </w:rPr>
  </w:style>
  <w:style w:type="character" w:customStyle="1" w:styleId="ListLabel1">
    <w:name w:val="ListLabel 1"/>
    <w:rsid w:val="000F4C32"/>
    <w:rPr>
      <w:rFonts w:cs="Times New Roman"/>
      <w:b w:val="0"/>
      <w:bCs w:val="0"/>
    </w:rPr>
  </w:style>
  <w:style w:type="character" w:customStyle="1" w:styleId="ListLabel2">
    <w:name w:val="ListLabel 2"/>
    <w:rsid w:val="000F4C32"/>
    <w:rPr>
      <w:rFonts w:cs="Times New Roman"/>
    </w:rPr>
  </w:style>
  <w:style w:type="character" w:customStyle="1" w:styleId="ListLabel3">
    <w:name w:val="ListLabel 3"/>
    <w:rsid w:val="000F4C32"/>
    <w:rPr>
      <w:rFonts w:cs="Times New Roman"/>
      <w:b/>
    </w:rPr>
  </w:style>
  <w:style w:type="character" w:customStyle="1" w:styleId="ListLabel4">
    <w:name w:val="ListLabel 4"/>
    <w:rsid w:val="000F4C32"/>
    <w:rPr>
      <w:rFonts w:cs="Times New Roman"/>
      <w:b/>
      <w:color w:val="00000A"/>
    </w:rPr>
  </w:style>
  <w:style w:type="character" w:customStyle="1" w:styleId="ListLabel5">
    <w:name w:val="ListLabel 5"/>
    <w:rsid w:val="000F4C32"/>
    <w:rPr>
      <w:rFonts w:cs="Times New Roman"/>
      <w:b w:val="0"/>
    </w:rPr>
  </w:style>
  <w:style w:type="character" w:customStyle="1" w:styleId="ListLabel6">
    <w:name w:val="ListLabel 6"/>
    <w:rsid w:val="000F4C32"/>
    <w:rPr>
      <w:rFonts w:eastAsia="SimSun" w:cs="Times New Roman"/>
    </w:rPr>
  </w:style>
  <w:style w:type="character" w:customStyle="1" w:styleId="ListLabel7">
    <w:name w:val="ListLabel 7"/>
    <w:rsid w:val="000F4C32"/>
    <w:rPr>
      <w:b w:val="0"/>
      <w:color w:val="00000A"/>
    </w:rPr>
  </w:style>
  <w:style w:type="character" w:customStyle="1" w:styleId="ListLabel8">
    <w:name w:val="ListLabel 8"/>
    <w:rsid w:val="000F4C32"/>
    <w:rPr>
      <w:color w:val="00000A"/>
    </w:rPr>
  </w:style>
  <w:style w:type="paragraph" w:customStyle="1" w:styleId="Heading">
    <w:name w:val="Heading"/>
    <w:basedOn w:val="a1"/>
    <w:next w:val="a2"/>
    <w:rsid w:val="000F4C32"/>
    <w:pPr>
      <w:keepNext/>
      <w:suppressAutoHyphens/>
      <w:spacing w:before="240" w:after="120" w:line="276" w:lineRule="auto"/>
    </w:pPr>
    <w:rPr>
      <w:rFonts w:ascii="Arial" w:eastAsia="Arial Unicode MS" w:hAnsi="Arial" w:cs="Mangal"/>
      <w:kern w:val="1"/>
      <w:sz w:val="28"/>
      <w:szCs w:val="28"/>
    </w:rPr>
  </w:style>
  <w:style w:type="paragraph" w:styleId="affc">
    <w:name w:val="List"/>
    <w:basedOn w:val="a2"/>
    <w:rsid w:val="000F4C32"/>
    <w:pPr>
      <w:suppressAutoHyphens/>
      <w:spacing w:after="120" w:line="100" w:lineRule="atLeast"/>
      <w:jc w:val="left"/>
    </w:pPr>
    <w:rPr>
      <w:rFonts w:cs="Mangal"/>
      <w:kern w:val="1"/>
      <w:szCs w:val="24"/>
      <w:lang w:val="en-GB"/>
    </w:rPr>
  </w:style>
  <w:style w:type="paragraph" w:customStyle="1" w:styleId="Index">
    <w:name w:val="Index"/>
    <w:basedOn w:val="a1"/>
    <w:rsid w:val="000F4C32"/>
    <w:pPr>
      <w:suppressLineNumbers/>
      <w:suppressAutoHyphens/>
      <w:spacing w:after="200" w:line="276" w:lineRule="auto"/>
    </w:pPr>
    <w:rPr>
      <w:rFonts w:ascii="Calibri" w:hAnsi="Calibri" w:cs="Mangal"/>
      <w:kern w:val="1"/>
      <w:sz w:val="22"/>
      <w:szCs w:val="22"/>
    </w:rPr>
  </w:style>
  <w:style w:type="paragraph" w:customStyle="1" w:styleId="Style">
    <w:name w:val="Style"/>
    <w:uiPriority w:val="99"/>
    <w:rsid w:val="000F4C32"/>
    <w:pPr>
      <w:suppressAutoHyphens/>
      <w:spacing w:after="0" w:line="100" w:lineRule="atLeast"/>
      <w:ind w:left="140" w:right="140" w:firstLine="840"/>
      <w:jc w:val="both"/>
    </w:pPr>
    <w:rPr>
      <w:rFonts w:ascii="Times New Roman" w:eastAsia="Times New Roman" w:hAnsi="Times New Roman" w:cs="Times New Roman"/>
      <w:kern w:val="1"/>
      <w:sz w:val="24"/>
      <w:szCs w:val="24"/>
      <w:lang w:eastAsia="bg-BG"/>
    </w:rPr>
  </w:style>
  <w:style w:type="paragraph" w:customStyle="1" w:styleId="Style28">
    <w:name w:val="Style28"/>
    <w:basedOn w:val="a1"/>
    <w:rsid w:val="000F4C32"/>
    <w:pPr>
      <w:widowControl w:val="0"/>
      <w:suppressAutoHyphens/>
      <w:spacing w:line="276" w:lineRule="exact"/>
      <w:ind w:firstLine="547"/>
      <w:jc w:val="both"/>
    </w:pPr>
    <w:rPr>
      <w:kern w:val="1"/>
    </w:rPr>
  </w:style>
  <w:style w:type="paragraph" w:customStyle="1" w:styleId="ListParagraph1">
    <w:name w:val="List Paragraph1"/>
    <w:basedOn w:val="a1"/>
    <w:rsid w:val="000F4C32"/>
    <w:pPr>
      <w:suppressAutoHyphens/>
      <w:spacing w:after="200" w:line="276" w:lineRule="auto"/>
      <w:ind w:left="720"/>
      <w:contextualSpacing/>
    </w:pPr>
    <w:rPr>
      <w:rFonts w:ascii="Calibri" w:hAnsi="Calibri"/>
      <w:kern w:val="1"/>
      <w:sz w:val="22"/>
      <w:szCs w:val="22"/>
    </w:rPr>
  </w:style>
  <w:style w:type="character" w:customStyle="1" w:styleId="newdocreference">
    <w:name w:val="newdocreference"/>
    <w:basedOn w:val="a3"/>
    <w:rsid w:val="000F4C32"/>
  </w:style>
  <w:style w:type="character" w:customStyle="1" w:styleId="apple-converted-space">
    <w:name w:val="apple-converted-space"/>
    <w:basedOn w:val="a3"/>
    <w:rsid w:val="000F4C32"/>
  </w:style>
  <w:style w:type="character" w:styleId="affd">
    <w:name w:val="page number"/>
    <w:basedOn w:val="a3"/>
    <w:rsid w:val="000F4C32"/>
  </w:style>
  <w:style w:type="paragraph" w:customStyle="1" w:styleId="020">
    <w:name w:val="02 ДИ"/>
    <w:basedOn w:val="a1"/>
    <w:link w:val="02CharChar"/>
    <w:rsid w:val="000F4C32"/>
    <w:pPr>
      <w:spacing w:before="240" w:after="120"/>
    </w:pPr>
    <w:rPr>
      <w:b/>
      <w:lang w:val="bg-BG" w:eastAsia="bg-BG"/>
    </w:rPr>
  </w:style>
  <w:style w:type="character" w:customStyle="1" w:styleId="02CharChar">
    <w:name w:val="02 ДИ Char Char"/>
    <w:link w:val="020"/>
    <w:rsid w:val="000F4C32"/>
    <w:rPr>
      <w:rFonts w:ascii="Times New Roman" w:eastAsia="Times New Roman" w:hAnsi="Times New Roman" w:cs="Times New Roman"/>
      <w:b/>
      <w:sz w:val="24"/>
      <w:szCs w:val="24"/>
      <w:lang w:eastAsia="bg-BG"/>
    </w:rPr>
  </w:style>
  <w:style w:type="paragraph" w:customStyle="1" w:styleId="01">
    <w:name w:val="01 ДИ"/>
    <w:basedOn w:val="a1"/>
    <w:rsid w:val="000F4C32"/>
    <w:pPr>
      <w:spacing w:after="240"/>
    </w:pPr>
    <w:rPr>
      <w:rFonts w:ascii="Times New Roman Bold" w:hAnsi="Times New Roman Bold"/>
      <w:b/>
      <w:caps/>
      <w:lang w:val="bg-BG" w:eastAsia="bg-BG"/>
    </w:rPr>
  </w:style>
  <w:style w:type="paragraph" w:customStyle="1" w:styleId="font5">
    <w:name w:val="font5"/>
    <w:basedOn w:val="a1"/>
    <w:rsid w:val="000F4C32"/>
    <w:pPr>
      <w:spacing w:before="100" w:beforeAutospacing="1" w:after="100" w:afterAutospacing="1"/>
    </w:pPr>
    <w:rPr>
      <w:sz w:val="22"/>
      <w:szCs w:val="22"/>
      <w:lang w:val="bg-BG" w:eastAsia="bg-BG"/>
    </w:rPr>
  </w:style>
  <w:style w:type="character" w:customStyle="1" w:styleId="BodyText2Char1">
    <w:name w:val="Body Text 2 Char1"/>
    <w:basedOn w:val="a3"/>
    <w:uiPriority w:val="99"/>
    <w:semiHidden/>
    <w:rsid w:val="000F4C32"/>
    <w:rPr>
      <w:rFonts w:ascii="Times New Roman" w:eastAsia="Times New Roman" w:hAnsi="Times New Roman" w:cs="Times New Roman"/>
      <w:sz w:val="24"/>
      <w:szCs w:val="24"/>
      <w:lang w:eastAsia="bg-BG"/>
    </w:rPr>
  </w:style>
  <w:style w:type="paragraph" w:customStyle="1" w:styleId="xl86">
    <w:name w:val="xl86"/>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lang w:val="bg-BG" w:eastAsia="bg-BG"/>
    </w:rPr>
  </w:style>
  <w:style w:type="paragraph" w:customStyle="1" w:styleId="xl87">
    <w:name w:val="xl87"/>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val="bg-BG" w:eastAsia="bg-BG"/>
    </w:rPr>
  </w:style>
  <w:style w:type="paragraph" w:customStyle="1" w:styleId="xl88">
    <w:name w:val="xl88"/>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val="bg-BG" w:eastAsia="bg-BG"/>
    </w:rPr>
  </w:style>
  <w:style w:type="paragraph" w:customStyle="1" w:styleId="xl89">
    <w:name w:val="xl89"/>
    <w:basedOn w:val="a1"/>
    <w:rsid w:val="000F4C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bg-BG" w:eastAsia="bg-BG"/>
    </w:rPr>
  </w:style>
  <w:style w:type="character" w:customStyle="1" w:styleId="cpvcode3">
    <w:name w:val="cpvcode3"/>
    <w:uiPriority w:val="99"/>
    <w:rsid w:val="000F4C32"/>
    <w:rPr>
      <w:color w:val="FF0000"/>
    </w:rPr>
  </w:style>
  <w:style w:type="character" w:customStyle="1" w:styleId="aff4">
    <w:name w:val="Основен текст_"/>
    <w:link w:val="19"/>
    <w:uiPriority w:val="99"/>
    <w:rsid w:val="000F4C32"/>
    <w:rPr>
      <w:rFonts w:ascii="Times New Roman" w:eastAsia="Times New Roman" w:hAnsi="Times New Roman" w:cs="Times New Roman"/>
      <w:sz w:val="23"/>
      <w:szCs w:val="23"/>
      <w:shd w:val="clear" w:color="auto" w:fill="FFFFFF"/>
      <w:lang w:val="en-US"/>
    </w:rPr>
  </w:style>
  <w:style w:type="character" w:customStyle="1" w:styleId="FontStyle20">
    <w:name w:val="Font Style20"/>
    <w:rsid w:val="000F4C32"/>
    <w:rPr>
      <w:rFonts w:ascii="Times New Roman" w:hAnsi="Times New Roman" w:cs="Times New Roman"/>
      <w:b/>
      <w:bCs/>
      <w:sz w:val="22"/>
      <w:szCs w:val="22"/>
    </w:rPr>
  </w:style>
  <w:style w:type="paragraph" w:customStyle="1" w:styleId="Style2">
    <w:name w:val="Style2"/>
    <w:basedOn w:val="a1"/>
    <w:rsid w:val="000F4C32"/>
    <w:pPr>
      <w:widowControl w:val="0"/>
      <w:suppressAutoHyphens/>
      <w:autoSpaceDE w:val="0"/>
      <w:spacing w:line="259" w:lineRule="exact"/>
      <w:jc w:val="center"/>
    </w:pPr>
    <w:rPr>
      <w:lang w:val="bg-BG" w:eastAsia="ar-SA"/>
    </w:rPr>
  </w:style>
  <w:style w:type="paragraph" w:customStyle="1" w:styleId="Revision1">
    <w:name w:val="Revision1"/>
    <w:next w:val="afe"/>
    <w:hidden/>
    <w:uiPriority w:val="99"/>
    <w:semiHidden/>
    <w:rsid w:val="000F4C32"/>
    <w:pPr>
      <w:spacing w:after="0" w:line="240" w:lineRule="auto"/>
    </w:pPr>
    <w:rPr>
      <w:rFonts w:eastAsia="Times New Roman"/>
      <w:sz w:val="24"/>
      <w:szCs w:val="24"/>
      <w:lang w:val="en-US"/>
    </w:rPr>
  </w:style>
  <w:style w:type="paragraph" w:customStyle="1" w:styleId="TOC41">
    <w:name w:val="TOC 41"/>
    <w:basedOn w:val="a1"/>
    <w:next w:val="a1"/>
    <w:autoRedefine/>
    <w:uiPriority w:val="39"/>
    <w:unhideWhenUsed/>
    <w:rsid w:val="000F4C32"/>
    <w:pPr>
      <w:ind w:left="720"/>
    </w:pPr>
    <w:rPr>
      <w:rFonts w:asciiTheme="minorHAnsi" w:hAnsiTheme="minorHAnsi" w:cstheme="minorBidi"/>
    </w:rPr>
  </w:style>
  <w:style w:type="paragraph" w:customStyle="1" w:styleId="TOC51">
    <w:name w:val="TOC 51"/>
    <w:basedOn w:val="a1"/>
    <w:next w:val="a1"/>
    <w:autoRedefine/>
    <w:uiPriority w:val="39"/>
    <w:unhideWhenUsed/>
    <w:rsid w:val="000F4C32"/>
    <w:pPr>
      <w:ind w:left="960"/>
    </w:pPr>
    <w:rPr>
      <w:rFonts w:asciiTheme="minorHAnsi" w:hAnsiTheme="minorHAnsi" w:cstheme="minorBidi"/>
    </w:rPr>
  </w:style>
  <w:style w:type="paragraph" w:customStyle="1" w:styleId="TOC61">
    <w:name w:val="TOC 61"/>
    <w:basedOn w:val="a1"/>
    <w:next w:val="a1"/>
    <w:autoRedefine/>
    <w:uiPriority w:val="39"/>
    <w:unhideWhenUsed/>
    <w:rsid w:val="000F4C32"/>
    <w:pPr>
      <w:ind w:left="1200"/>
    </w:pPr>
    <w:rPr>
      <w:rFonts w:asciiTheme="minorHAnsi" w:hAnsiTheme="minorHAnsi" w:cstheme="minorBidi"/>
    </w:rPr>
  </w:style>
  <w:style w:type="paragraph" w:customStyle="1" w:styleId="TOC71">
    <w:name w:val="TOC 71"/>
    <w:basedOn w:val="a1"/>
    <w:next w:val="a1"/>
    <w:autoRedefine/>
    <w:uiPriority w:val="39"/>
    <w:unhideWhenUsed/>
    <w:rsid w:val="000F4C32"/>
    <w:pPr>
      <w:ind w:left="1440"/>
    </w:pPr>
    <w:rPr>
      <w:rFonts w:asciiTheme="minorHAnsi" w:hAnsiTheme="minorHAnsi" w:cstheme="minorBidi"/>
    </w:rPr>
  </w:style>
  <w:style w:type="paragraph" w:customStyle="1" w:styleId="TOC81">
    <w:name w:val="TOC 81"/>
    <w:basedOn w:val="a1"/>
    <w:next w:val="a1"/>
    <w:autoRedefine/>
    <w:uiPriority w:val="39"/>
    <w:unhideWhenUsed/>
    <w:rsid w:val="000F4C32"/>
    <w:pPr>
      <w:ind w:left="1680"/>
    </w:pPr>
    <w:rPr>
      <w:rFonts w:asciiTheme="minorHAnsi" w:hAnsiTheme="minorHAnsi" w:cstheme="minorBidi"/>
    </w:rPr>
  </w:style>
  <w:style w:type="paragraph" w:customStyle="1" w:styleId="TOC91">
    <w:name w:val="TOC 91"/>
    <w:basedOn w:val="a1"/>
    <w:next w:val="a1"/>
    <w:autoRedefine/>
    <w:uiPriority w:val="39"/>
    <w:unhideWhenUsed/>
    <w:rsid w:val="000F4C32"/>
    <w:pPr>
      <w:ind w:left="1920"/>
    </w:pPr>
    <w:rPr>
      <w:rFonts w:asciiTheme="minorHAnsi" w:hAnsiTheme="minorHAnsi" w:cstheme="minorBidi"/>
    </w:rPr>
  </w:style>
  <w:style w:type="table" w:customStyle="1" w:styleId="LightShading-Accent11">
    <w:name w:val="Light Shading - Accent 11"/>
    <w:basedOn w:val="a4"/>
    <w:uiPriority w:val="60"/>
    <w:rsid w:val="000F4C32"/>
    <w:pPr>
      <w:spacing w:after="0" w:line="240" w:lineRule="auto"/>
    </w:pPr>
    <w:rPr>
      <w:rFonts w:eastAsia="Times New Roman"/>
      <w:color w:val="2E74B5"/>
      <w:lang w:val="en-US" w:eastAsia="zh-TW"/>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ListParagraph2">
    <w:name w:val="List Paragraph2"/>
    <w:basedOn w:val="a1"/>
    <w:uiPriority w:val="34"/>
    <w:qFormat/>
    <w:rsid w:val="000F4C32"/>
    <w:pPr>
      <w:ind w:left="720"/>
      <w:contextualSpacing/>
    </w:pPr>
    <w:rPr>
      <w:rFonts w:ascii="Verdana" w:eastAsia="Verdana" w:hAnsi="Verdana"/>
      <w:szCs w:val="20"/>
      <w:lang w:eastAsia="bg-BG"/>
    </w:rPr>
  </w:style>
  <w:style w:type="paragraph" w:customStyle="1" w:styleId="txt">
    <w:name w:val="txt"/>
    <w:basedOn w:val="a1"/>
    <w:rsid w:val="000F4C32"/>
    <w:pPr>
      <w:spacing w:line="360" w:lineRule="auto"/>
      <w:ind w:firstLine="284"/>
    </w:pPr>
    <w:rPr>
      <w:rFonts w:ascii="Timok" w:hAnsi="Timok"/>
      <w:sz w:val="22"/>
      <w:szCs w:val="22"/>
    </w:rPr>
  </w:style>
  <w:style w:type="paragraph" w:customStyle="1" w:styleId="AEtext">
    <w:name w:val="AE_text"/>
    <w:basedOn w:val="a1"/>
    <w:rsid w:val="000F4C32"/>
    <w:pPr>
      <w:spacing w:before="120"/>
      <w:ind w:firstLine="567"/>
      <w:jc w:val="both"/>
    </w:pPr>
    <w:rPr>
      <w:lang w:val="bg-BG"/>
    </w:rPr>
  </w:style>
  <w:style w:type="paragraph" w:styleId="affe">
    <w:name w:val="Document Map"/>
    <w:basedOn w:val="a1"/>
    <w:link w:val="afff"/>
    <w:semiHidden/>
    <w:rsid w:val="000F4C32"/>
    <w:pPr>
      <w:shd w:val="clear" w:color="auto" w:fill="000080"/>
    </w:pPr>
    <w:rPr>
      <w:rFonts w:ascii="Tahoma" w:hAnsi="Tahoma" w:cs="Tahoma"/>
      <w:sz w:val="20"/>
      <w:szCs w:val="20"/>
    </w:rPr>
  </w:style>
  <w:style w:type="character" w:customStyle="1" w:styleId="afff">
    <w:name w:val="План на документа Знак"/>
    <w:basedOn w:val="a3"/>
    <w:link w:val="affe"/>
    <w:semiHidden/>
    <w:rsid w:val="000F4C32"/>
    <w:rPr>
      <w:rFonts w:ascii="Tahoma" w:eastAsia="Times New Roman" w:hAnsi="Tahoma" w:cs="Tahoma"/>
      <w:sz w:val="20"/>
      <w:szCs w:val="20"/>
      <w:shd w:val="clear" w:color="auto" w:fill="000080"/>
      <w:lang w:val="en-US"/>
    </w:rPr>
  </w:style>
  <w:style w:type="numbering" w:customStyle="1" w:styleId="NoList111">
    <w:name w:val="No List111"/>
    <w:next w:val="a5"/>
    <w:uiPriority w:val="99"/>
    <w:semiHidden/>
    <w:unhideWhenUsed/>
    <w:rsid w:val="000F4C32"/>
  </w:style>
  <w:style w:type="table" w:customStyle="1" w:styleId="LightShading-Accent111">
    <w:name w:val="Light Shading - Accent 111"/>
    <w:basedOn w:val="a4"/>
    <w:next w:val="LightShading-Accent11"/>
    <w:uiPriority w:val="60"/>
    <w:rsid w:val="000F4C32"/>
    <w:pPr>
      <w:spacing w:after="0" w:line="240" w:lineRule="auto"/>
    </w:pPr>
    <w:rPr>
      <w:rFonts w:eastAsia="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a4"/>
    <w:next w:val="afa"/>
    <w:uiPriority w:val="59"/>
    <w:rsid w:val="000F4C32"/>
    <w:pPr>
      <w:spacing w:after="0" w:line="240" w:lineRule="auto"/>
    </w:pPr>
    <w:rPr>
      <w:rFonts w:eastAsia="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8"/>
    <w:next w:val="a8"/>
    <w:uiPriority w:val="99"/>
    <w:semiHidden/>
    <w:unhideWhenUsed/>
    <w:rsid w:val="000F4C32"/>
    <w:rPr>
      <w:rFonts w:ascii="Calibri" w:hAnsi="Calibri"/>
      <w:b/>
      <w:bCs/>
    </w:rPr>
  </w:style>
  <w:style w:type="character" w:customStyle="1" w:styleId="CommentSubjectChar1">
    <w:name w:val="Comment Subject Char1"/>
    <w:basedOn w:val="a9"/>
    <w:uiPriority w:val="99"/>
    <w:semiHidden/>
    <w:rsid w:val="000F4C32"/>
    <w:rPr>
      <w:rFonts w:ascii="Verdana" w:eastAsia="Verdana" w:hAnsi="Verdana" w:cs="Times New Roman"/>
      <w:b/>
      <w:bCs/>
      <w:sz w:val="20"/>
      <w:szCs w:val="20"/>
      <w:lang w:val="bg-BG" w:eastAsia="bg-BG"/>
    </w:rPr>
  </w:style>
  <w:style w:type="numbering" w:customStyle="1" w:styleId="NoList21">
    <w:name w:val="No List21"/>
    <w:next w:val="a5"/>
    <w:uiPriority w:val="99"/>
    <w:semiHidden/>
    <w:unhideWhenUsed/>
    <w:rsid w:val="000F4C32"/>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a3"/>
    <w:uiPriority w:val="99"/>
    <w:semiHidden/>
    <w:rsid w:val="000F4C32"/>
    <w:rPr>
      <w:rFonts w:ascii="Times New Roman" w:eastAsia="Batang" w:hAnsi="Times New Roman" w:cs="Times New Roman"/>
      <w:sz w:val="20"/>
      <w:szCs w:val="20"/>
    </w:rPr>
  </w:style>
  <w:style w:type="character" w:customStyle="1" w:styleId="HeaderChar1">
    <w:name w:val="Header Char1"/>
    <w:aliases w:val="Знак Знак Char Char1"/>
    <w:basedOn w:val="a3"/>
    <w:uiPriority w:val="99"/>
    <w:semiHidden/>
    <w:rsid w:val="000F4C32"/>
    <w:rPr>
      <w:rFonts w:ascii="Times New Roman" w:eastAsia="Batang" w:hAnsi="Times New Roman" w:cs="Times New Roman"/>
      <w:sz w:val="24"/>
      <w:szCs w:val="20"/>
    </w:rPr>
  </w:style>
  <w:style w:type="character" w:customStyle="1" w:styleId="aff0">
    <w:name w:val="Без разредка Знак"/>
    <w:link w:val="aff"/>
    <w:uiPriority w:val="1"/>
    <w:locked/>
    <w:rsid w:val="000F4C32"/>
    <w:rPr>
      <w:rFonts w:ascii="Calibri" w:eastAsia="Calibri" w:hAnsi="Calibri" w:cs="Times New Roman"/>
      <w:lang w:val="en-US"/>
    </w:rPr>
  </w:style>
  <w:style w:type="paragraph" w:customStyle="1" w:styleId="1b">
    <w:name w:val="Без разредка1"/>
    <w:uiPriority w:val="99"/>
    <w:semiHidden/>
    <w:qFormat/>
    <w:rsid w:val="000F4C32"/>
    <w:pPr>
      <w:spacing w:after="0" w:line="240" w:lineRule="auto"/>
    </w:pPr>
    <w:rPr>
      <w:rFonts w:ascii="Calibri" w:eastAsia="Calibri" w:hAnsi="Calibri" w:cs="Times New Roman"/>
    </w:rPr>
  </w:style>
  <w:style w:type="paragraph" w:customStyle="1" w:styleId="CharChar1">
    <w:name w:val="Char Char1 Знак Знак"/>
    <w:basedOn w:val="a1"/>
    <w:uiPriority w:val="99"/>
    <w:semiHidden/>
    <w:rsid w:val="000F4C32"/>
    <w:pPr>
      <w:tabs>
        <w:tab w:val="left" w:pos="709"/>
      </w:tabs>
    </w:pPr>
    <w:rPr>
      <w:rFonts w:ascii="Tahoma" w:eastAsia="Batang" w:hAnsi="Tahoma" w:cs="Tahoma"/>
      <w:lang w:val="pl-PL" w:eastAsia="pl-PL"/>
    </w:rPr>
  </w:style>
  <w:style w:type="paragraph" w:customStyle="1" w:styleId="titre4">
    <w:name w:val="titre4"/>
    <w:basedOn w:val="a1"/>
    <w:uiPriority w:val="99"/>
    <w:semiHidden/>
    <w:rsid w:val="000F4C32"/>
    <w:pPr>
      <w:numPr>
        <w:numId w:val="37"/>
      </w:numPr>
      <w:tabs>
        <w:tab w:val="decimal" w:pos="357"/>
      </w:tabs>
      <w:snapToGrid w:val="0"/>
      <w:ind w:left="357" w:hanging="357"/>
    </w:pPr>
    <w:rPr>
      <w:rFonts w:ascii="Arial" w:eastAsia="Batang" w:hAnsi="Arial"/>
      <w:b/>
      <w:szCs w:val="20"/>
      <w:lang w:val="bg-BG"/>
    </w:rPr>
  </w:style>
  <w:style w:type="paragraph" w:customStyle="1" w:styleId="m">
    <w:name w:val="m"/>
    <w:basedOn w:val="a1"/>
    <w:uiPriority w:val="99"/>
    <w:semiHidden/>
    <w:rsid w:val="000F4C32"/>
    <w:pPr>
      <w:spacing w:before="100" w:beforeAutospacing="1" w:after="100" w:afterAutospacing="1"/>
    </w:pPr>
    <w:rPr>
      <w:rFonts w:eastAsia="Batang"/>
      <w:lang w:val="bg-BG" w:eastAsia="bg-BG"/>
    </w:rPr>
  </w:style>
  <w:style w:type="paragraph" w:customStyle="1" w:styleId="Style6">
    <w:name w:val="Style6"/>
    <w:basedOn w:val="a1"/>
    <w:uiPriority w:val="99"/>
    <w:semiHidden/>
    <w:rsid w:val="000F4C32"/>
    <w:pPr>
      <w:widowControl w:val="0"/>
      <w:autoSpaceDE w:val="0"/>
      <w:autoSpaceDN w:val="0"/>
      <w:adjustRightInd w:val="0"/>
      <w:spacing w:line="263" w:lineRule="exact"/>
      <w:jc w:val="both"/>
    </w:pPr>
    <w:rPr>
      <w:rFonts w:eastAsia="Batang"/>
      <w:lang w:val="bg-BG" w:eastAsia="bg-BG"/>
    </w:rPr>
  </w:style>
  <w:style w:type="paragraph" w:customStyle="1" w:styleId="FR1">
    <w:name w:val="FR1"/>
    <w:uiPriority w:val="99"/>
    <w:semiHidden/>
    <w:rsid w:val="000F4C32"/>
    <w:pPr>
      <w:widowControl w:val="0"/>
      <w:spacing w:before="300" w:after="0" w:line="240" w:lineRule="auto"/>
      <w:ind w:left="3920"/>
    </w:pPr>
    <w:rPr>
      <w:rFonts w:ascii="Arial" w:eastAsia="Times New Roman" w:hAnsi="Arial" w:cs="Times New Roman"/>
      <w:noProof/>
      <w:sz w:val="20"/>
      <w:szCs w:val="20"/>
      <w:lang w:val="en-GB"/>
    </w:rPr>
  </w:style>
  <w:style w:type="paragraph" w:customStyle="1" w:styleId="FR2">
    <w:name w:val="FR2"/>
    <w:uiPriority w:val="99"/>
    <w:semiHidden/>
    <w:rsid w:val="000F4C32"/>
    <w:pPr>
      <w:widowControl w:val="0"/>
      <w:spacing w:after="0" w:line="240" w:lineRule="auto"/>
      <w:jc w:val="right"/>
    </w:pPr>
    <w:rPr>
      <w:rFonts w:ascii="Arial" w:eastAsia="Times New Roman" w:hAnsi="Arial" w:cs="Arial"/>
      <w:sz w:val="24"/>
      <w:szCs w:val="24"/>
    </w:rPr>
  </w:style>
  <w:style w:type="paragraph" w:customStyle="1" w:styleId="FR3">
    <w:name w:val="FR3"/>
    <w:uiPriority w:val="99"/>
    <w:semiHidden/>
    <w:rsid w:val="000F4C32"/>
    <w:pPr>
      <w:widowControl w:val="0"/>
      <w:spacing w:after="0" w:line="240" w:lineRule="auto"/>
      <w:ind w:left="3720"/>
    </w:pPr>
    <w:rPr>
      <w:rFonts w:ascii="Courier New" w:eastAsia="Times New Roman" w:hAnsi="Courier New" w:cs="Times New Roman"/>
      <w:noProof/>
      <w:sz w:val="12"/>
      <w:szCs w:val="20"/>
      <w:lang w:val="en-US"/>
    </w:rPr>
  </w:style>
  <w:style w:type="character" w:customStyle="1" w:styleId="1c">
    <w:name w:val="Стил1 Знак"/>
    <w:link w:val="1d"/>
    <w:uiPriority w:val="99"/>
    <w:semiHidden/>
    <w:locked/>
    <w:rsid w:val="000F4C32"/>
    <w:rPr>
      <w:rFonts w:eastAsia="Times New Roman"/>
      <w:sz w:val="24"/>
      <w:szCs w:val="24"/>
    </w:rPr>
  </w:style>
  <w:style w:type="paragraph" w:customStyle="1" w:styleId="1d">
    <w:name w:val="Стил1"/>
    <w:basedOn w:val="a1"/>
    <w:link w:val="1c"/>
    <w:uiPriority w:val="99"/>
    <w:semiHidden/>
    <w:qFormat/>
    <w:rsid w:val="000F4C32"/>
    <w:pPr>
      <w:spacing w:before="38"/>
      <w:ind w:firstLine="691"/>
      <w:jc w:val="both"/>
    </w:pPr>
    <w:rPr>
      <w:rFonts w:asciiTheme="minorHAnsi" w:hAnsiTheme="minorHAnsi" w:cstheme="minorBidi"/>
      <w:lang w:val="bg-BG"/>
    </w:rPr>
  </w:style>
  <w:style w:type="paragraph" w:customStyle="1" w:styleId="1e">
    <w:name w:val="Нормален1"/>
    <w:basedOn w:val="a1"/>
    <w:uiPriority w:val="99"/>
    <w:semiHidden/>
    <w:rsid w:val="000F4C32"/>
    <w:rPr>
      <w:color w:val="000000"/>
      <w:sz w:val="20"/>
      <w:szCs w:val="20"/>
      <w:lang w:val="bg-BG" w:eastAsia="bg-BG"/>
    </w:rPr>
  </w:style>
  <w:style w:type="paragraph" w:customStyle="1" w:styleId="CharCharCharCharCharCharChar">
    <w:name w:val="Char Char Char Char Char Char Char"/>
    <w:basedOn w:val="a1"/>
    <w:uiPriority w:val="99"/>
    <w:semiHidden/>
    <w:rsid w:val="000F4C32"/>
    <w:pPr>
      <w:tabs>
        <w:tab w:val="left" w:pos="709"/>
      </w:tabs>
    </w:pPr>
    <w:rPr>
      <w:rFonts w:ascii="Tahoma" w:hAnsi="Tahoma"/>
      <w:sz w:val="20"/>
      <w:szCs w:val="20"/>
      <w:lang w:val="pl-PL" w:eastAsia="pl-PL"/>
    </w:rPr>
  </w:style>
  <w:style w:type="character" w:customStyle="1" w:styleId="apple-style-span">
    <w:name w:val="apple-style-span"/>
    <w:uiPriority w:val="99"/>
    <w:rsid w:val="000F4C32"/>
    <w:rPr>
      <w:rFonts w:ascii="Times New Roman" w:hAnsi="Times New Roman" w:cs="Times New Roman" w:hint="default"/>
    </w:rPr>
  </w:style>
  <w:style w:type="character" w:customStyle="1" w:styleId="st1">
    <w:name w:val="st1"/>
    <w:basedOn w:val="a3"/>
    <w:uiPriority w:val="99"/>
    <w:rsid w:val="000F4C32"/>
  </w:style>
  <w:style w:type="character" w:customStyle="1" w:styleId="FontStyle24">
    <w:name w:val="Font Style24"/>
    <w:uiPriority w:val="99"/>
    <w:rsid w:val="000F4C32"/>
    <w:rPr>
      <w:rFonts w:ascii="Times New Roman" w:hAnsi="Times New Roman" w:cs="Times New Roman" w:hint="default"/>
      <w:sz w:val="22"/>
      <w:szCs w:val="22"/>
    </w:rPr>
  </w:style>
  <w:style w:type="character" w:customStyle="1" w:styleId="FontStyle31">
    <w:name w:val="Font Style31"/>
    <w:uiPriority w:val="99"/>
    <w:rsid w:val="000F4C32"/>
    <w:rPr>
      <w:rFonts w:ascii="Times New Roman" w:hAnsi="Times New Roman" w:cs="Times New Roman" w:hint="default"/>
      <w:b/>
      <w:bCs/>
      <w:sz w:val="22"/>
      <w:szCs w:val="22"/>
    </w:rPr>
  </w:style>
  <w:style w:type="character" w:customStyle="1" w:styleId="FontStyle23">
    <w:name w:val="Font Style23"/>
    <w:uiPriority w:val="99"/>
    <w:rsid w:val="000F4C32"/>
    <w:rPr>
      <w:rFonts w:ascii="Times New Roman" w:hAnsi="Times New Roman" w:cs="Times New Roman" w:hint="default"/>
      <w:b/>
      <w:bCs/>
      <w:i/>
      <w:iCs/>
      <w:sz w:val="24"/>
      <w:szCs w:val="24"/>
    </w:rPr>
  </w:style>
  <w:style w:type="character" w:customStyle="1" w:styleId="FontStyle33">
    <w:name w:val="Font Style33"/>
    <w:uiPriority w:val="99"/>
    <w:rsid w:val="000F4C32"/>
    <w:rPr>
      <w:rFonts w:ascii="Cambria" w:hAnsi="Cambria" w:cs="Cambria" w:hint="default"/>
      <w:sz w:val="16"/>
      <w:szCs w:val="16"/>
    </w:rPr>
  </w:style>
  <w:style w:type="character" w:customStyle="1" w:styleId="8">
    <w:name w:val="Знак Знак8"/>
    <w:uiPriority w:val="99"/>
    <w:locked/>
    <w:rsid w:val="000F4C32"/>
    <w:rPr>
      <w:rFonts w:ascii="Batang" w:eastAsia="Batang" w:hAnsi="Batang" w:hint="eastAsia"/>
      <w:b/>
      <w:bCs/>
      <w:sz w:val="22"/>
      <w:szCs w:val="22"/>
      <w:lang w:val="en-AU" w:eastAsia="bg-BG" w:bidi="ar-SA"/>
    </w:rPr>
  </w:style>
  <w:style w:type="character" w:customStyle="1" w:styleId="52">
    <w:name w:val="Знак Знак5"/>
    <w:uiPriority w:val="99"/>
    <w:locked/>
    <w:rsid w:val="000F4C32"/>
    <w:rPr>
      <w:rFonts w:ascii="Batang" w:eastAsia="Batang" w:hAnsi="Batang" w:hint="eastAsia"/>
      <w:sz w:val="24"/>
      <w:szCs w:val="24"/>
      <w:lang w:val="bg-BG" w:eastAsia="bg-BG" w:bidi="ar-SA"/>
    </w:rPr>
  </w:style>
  <w:style w:type="character" w:customStyle="1" w:styleId="1f">
    <w:name w:val="Знак Знак1"/>
    <w:uiPriority w:val="99"/>
    <w:locked/>
    <w:rsid w:val="000F4C32"/>
    <w:rPr>
      <w:rFonts w:ascii="Batang" w:eastAsia="Batang" w:hAnsi="Batang" w:hint="eastAsia"/>
      <w:sz w:val="24"/>
      <w:lang w:val="en-GB" w:eastAsia="en-US" w:bidi="ar-SA"/>
    </w:rPr>
  </w:style>
  <w:style w:type="character" w:customStyle="1" w:styleId="7">
    <w:name w:val="Знак Знак7"/>
    <w:uiPriority w:val="99"/>
    <w:locked/>
    <w:rsid w:val="000F4C32"/>
    <w:rPr>
      <w:rFonts w:ascii="Batang" w:eastAsia="Batang" w:hAnsi="Batang" w:hint="eastAsia"/>
      <w:b/>
      <w:bCs w:val="0"/>
      <w:sz w:val="48"/>
      <w:lang w:val="en-US" w:eastAsia="en-US" w:bidi="ar-SA"/>
    </w:rPr>
  </w:style>
  <w:style w:type="character" w:customStyle="1" w:styleId="61">
    <w:name w:val="Знак Знак6"/>
    <w:uiPriority w:val="99"/>
    <w:locked/>
    <w:rsid w:val="000F4C32"/>
    <w:rPr>
      <w:rFonts w:ascii="Arial" w:eastAsia="Batang" w:hAnsi="Arial" w:cs="Arial" w:hint="default"/>
      <w:color w:val="000000"/>
      <w:lang w:val="fr-FR" w:eastAsia="en-US" w:bidi="ar-SA"/>
    </w:rPr>
  </w:style>
  <w:style w:type="character" w:customStyle="1" w:styleId="37">
    <w:name w:val="Знак Знак3"/>
    <w:uiPriority w:val="99"/>
    <w:locked/>
    <w:rsid w:val="000F4C32"/>
    <w:rPr>
      <w:rFonts w:ascii="Batang" w:eastAsia="Batang" w:hAnsi="Batang" w:hint="eastAsia"/>
      <w:sz w:val="24"/>
      <w:lang w:val="en-GB" w:eastAsia="en-US" w:bidi="ar-SA"/>
    </w:rPr>
  </w:style>
  <w:style w:type="character" w:customStyle="1" w:styleId="afff0">
    <w:name w:val="Знак Знак"/>
    <w:uiPriority w:val="99"/>
    <w:locked/>
    <w:rsid w:val="000F4C32"/>
    <w:rPr>
      <w:rFonts w:ascii="Batang" w:eastAsia="Batang" w:hAnsi="Batang" w:hint="eastAsia"/>
      <w:sz w:val="24"/>
      <w:lang w:val="en-GB" w:eastAsia="en-US" w:bidi="ar-SA"/>
    </w:rPr>
  </w:style>
  <w:style w:type="character" w:customStyle="1" w:styleId="27">
    <w:name w:val="Знак Знак2"/>
    <w:uiPriority w:val="99"/>
    <w:locked/>
    <w:rsid w:val="000F4C32"/>
    <w:rPr>
      <w:rFonts w:ascii="Batang" w:eastAsia="Batang" w:hAnsi="Batang" w:hint="eastAsia"/>
      <w:sz w:val="16"/>
      <w:szCs w:val="16"/>
      <w:lang w:val="bg-BG" w:eastAsia="bg-BG" w:bidi="ar-SA"/>
    </w:rPr>
  </w:style>
  <w:style w:type="character" w:customStyle="1" w:styleId="ala2">
    <w:name w:val="al_a2"/>
    <w:rsid w:val="000F4C32"/>
    <w:rPr>
      <w:vanish/>
      <w:webHidden w:val="0"/>
      <w:specVanish/>
    </w:rPr>
  </w:style>
  <w:style w:type="character" w:customStyle="1" w:styleId="subparinclink">
    <w:name w:val="subparinclink"/>
    <w:basedOn w:val="a3"/>
    <w:rsid w:val="000F4C32"/>
  </w:style>
  <w:style w:type="character" w:customStyle="1" w:styleId="samedocreference">
    <w:name w:val="samedocreference"/>
    <w:basedOn w:val="a3"/>
    <w:rsid w:val="000F4C32"/>
  </w:style>
  <w:style w:type="character" w:customStyle="1" w:styleId="FontStyle19">
    <w:name w:val="Font Style19"/>
    <w:rsid w:val="000F4C32"/>
    <w:rPr>
      <w:rFonts w:ascii="Times New Roman" w:hAnsi="Times New Roman" w:cs="Times New Roman" w:hint="default"/>
      <w:b/>
      <w:bCs/>
      <w:sz w:val="22"/>
      <w:szCs w:val="22"/>
    </w:rPr>
  </w:style>
  <w:style w:type="character" w:customStyle="1" w:styleId="inputvalue1">
    <w:name w:val="input_value1"/>
    <w:basedOn w:val="a3"/>
    <w:rsid w:val="000F4C32"/>
    <w:rPr>
      <w:rFonts w:ascii="Courier New" w:hAnsi="Courier New" w:cs="Courier New" w:hint="default"/>
      <w:sz w:val="20"/>
      <w:szCs w:val="20"/>
    </w:rPr>
  </w:style>
  <w:style w:type="numbering" w:customStyle="1" w:styleId="NoList3">
    <w:name w:val="No List3"/>
    <w:next w:val="a5"/>
    <w:uiPriority w:val="99"/>
    <w:semiHidden/>
    <w:unhideWhenUsed/>
    <w:rsid w:val="000F4C32"/>
  </w:style>
  <w:style w:type="paragraph" w:customStyle="1" w:styleId="Subtitle1">
    <w:name w:val="Subtitle1"/>
    <w:basedOn w:val="a1"/>
    <w:next w:val="a1"/>
    <w:uiPriority w:val="11"/>
    <w:qFormat/>
    <w:rsid w:val="000F4C32"/>
    <w:pPr>
      <w:numPr>
        <w:ilvl w:val="1"/>
      </w:numPr>
    </w:pPr>
    <w:rPr>
      <w:rFonts w:ascii="Calibri Light" w:hAnsi="Calibri Light"/>
      <w:i/>
      <w:iCs/>
      <w:color w:val="5B9BD5"/>
      <w:spacing w:val="15"/>
    </w:rPr>
  </w:style>
  <w:style w:type="character" w:customStyle="1" w:styleId="afff1">
    <w:name w:val="Подзаглавие Знак"/>
    <w:basedOn w:val="a3"/>
    <w:link w:val="afff2"/>
    <w:uiPriority w:val="11"/>
    <w:rsid w:val="000F4C32"/>
    <w:rPr>
      <w:rFonts w:ascii="Calibri Light" w:eastAsia="Times New Roman" w:hAnsi="Calibri Light" w:cs="Times New Roman"/>
      <w:i/>
      <w:iCs/>
      <w:color w:val="5B9BD5"/>
      <w:spacing w:val="15"/>
      <w:sz w:val="24"/>
      <w:szCs w:val="24"/>
      <w:lang w:val="en-US"/>
    </w:rPr>
  </w:style>
  <w:style w:type="character" w:customStyle="1" w:styleId="SubtleEmphasis1">
    <w:name w:val="Subtle Emphasis1"/>
    <w:basedOn w:val="a3"/>
    <w:uiPriority w:val="19"/>
    <w:qFormat/>
    <w:rsid w:val="000F4C32"/>
    <w:rPr>
      <w:i/>
      <w:iCs/>
      <w:color w:val="808080"/>
    </w:rPr>
  </w:style>
  <w:style w:type="paragraph" w:customStyle="1" w:styleId="28">
    <w:name w:val="Основен текст2"/>
    <w:basedOn w:val="a1"/>
    <w:rsid w:val="000F4C32"/>
    <w:pPr>
      <w:widowControl w:val="0"/>
      <w:shd w:val="clear" w:color="auto" w:fill="FFFFFF"/>
      <w:spacing w:before="540" w:line="274" w:lineRule="exact"/>
      <w:ind w:hanging="700"/>
    </w:pPr>
    <w:rPr>
      <w:sz w:val="23"/>
      <w:szCs w:val="23"/>
    </w:rPr>
  </w:style>
  <w:style w:type="paragraph" w:customStyle="1" w:styleId="xl90">
    <w:name w:val="xl90"/>
    <w:basedOn w:val="a1"/>
    <w:rsid w:val="000F4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lang w:val="bg-BG" w:eastAsia="bg-BG"/>
    </w:rPr>
  </w:style>
  <w:style w:type="paragraph" w:customStyle="1" w:styleId="xl91">
    <w:name w:val="xl91"/>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bg-BG" w:eastAsia="bg-BG"/>
    </w:rPr>
  </w:style>
  <w:style w:type="paragraph" w:customStyle="1" w:styleId="xl92">
    <w:name w:val="xl92"/>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bg-BG" w:eastAsia="bg-BG"/>
    </w:rPr>
  </w:style>
  <w:style w:type="paragraph" w:customStyle="1" w:styleId="xl93">
    <w:name w:val="xl93"/>
    <w:basedOn w:val="a1"/>
    <w:rsid w:val="000F4C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bg-BG" w:eastAsia="bg-BG"/>
    </w:rPr>
  </w:style>
  <w:style w:type="paragraph" w:customStyle="1" w:styleId="xl94">
    <w:name w:val="xl94"/>
    <w:basedOn w:val="a1"/>
    <w:rsid w:val="000F4C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bg-BG" w:eastAsia="bg-BG"/>
    </w:rPr>
  </w:style>
  <w:style w:type="paragraph" w:customStyle="1" w:styleId="xl95">
    <w:name w:val="xl95"/>
    <w:basedOn w:val="a1"/>
    <w:rsid w:val="000F4C32"/>
    <w:pPr>
      <w:pBdr>
        <w:top w:val="single" w:sz="4" w:space="0" w:color="auto"/>
        <w:left w:val="single" w:sz="4" w:space="0" w:color="auto"/>
        <w:bottom w:val="single" w:sz="4" w:space="0" w:color="auto"/>
        <w:right w:val="single" w:sz="4" w:space="0" w:color="auto"/>
      </w:pBdr>
      <w:shd w:val="clear" w:color="000000" w:fill="DCDCDC"/>
      <w:spacing w:before="100" w:beforeAutospacing="1" w:after="100" w:afterAutospacing="1"/>
      <w:jc w:val="center"/>
      <w:textAlignment w:val="center"/>
    </w:pPr>
    <w:rPr>
      <w:b/>
      <w:bCs/>
      <w:color w:val="000000"/>
      <w:lang w:val="bg-BG" w:eastAsia="bg-BG"/>
    </w:rPr>
  </w:style>
  <w:style w:type="paragraph" w:customStyle="1" w:styleId="font6">
    <w:name w:val="font6"/>
    <w:basedOn w:val="a1"/>
    <w:rsid w:val="000F4C32"/>
    <w:pPr>
      <w:spacing w:before="100" w:beforeAutospacing="1" w:after="100" w:afterAutospacing="1"/>
    </w:pPr>
    <w:rPr>
      <w:color w:val="FF0000"/>
      <w:sz w:val="22"/>
      <w:szCs w:val="22"/>
      <w:lang w:val="bg-BG" w:eastAsia="bg-BG"/>
    </w:rPr>
  </w:style>
  <w:style w:type="character" w:customStyle="1" w:styleId="Heading2Char1">
    <w:name w:val="Heading 2 Char1"/>
    <w:basedOn w:val="a3"/>
    <w:uiPriority w:val="9"/>
    <w:semiHidden/>
    <w:rsid w:val="000F4C32"/>
    <w:rPr>
      <w:rFonts w:asciiTheme="majorHAnsi" w:eastAsiaTheme="majorEastAsia" w:hAnsiTheme="majorHAnsi" w:cstheme="majorBidi"/>
      <w:b/>
      <w:bCs/>
      <w:color w:val="4F81BD" w:themeColor="accent1"/>
      <w:sz w:val="26"/>
      <w:szCs w:val="26"/>
    </w:rPr>
  </w:style>
  <w:style w:type="paragraph" w:styleId="afff2">
    <w:name w:val="Subtitle"/>
    <w:basedOn w:val="a1"/>
    <w:next w:val="a1"/>
    <w:link w:val="afff1"/>
    <w:uiPriority w:val="11"/>
    <w:qFormat/>
    <w:rsid w:val="000F4C32"/>
    <w:pPr>
      <w:numPr>
        <w:ilvl w:val="1"/>
      </w:numPr>
      <w:spacing w:after="200" w:line="276" w:lineRule="auto"/>
    </w:pPr>
    <w:rPr>
      <w:rFonts w:ascii="Calibri Light" w:hAnsi="Calibri Light"/>
      <w:i/>
      <w:iCs/>
      <w:color w:val="5B9BD5"/>
      <w:spacing w:val="15"/>
    </w:rPr>
  </w:style>
  <w:style w:type="character" w:customStyle="1" w:styleId="SubtitleChar1">
    <w:name w:val="Subtitle Char1"/>
    <w:basedOn w:val="a3"/>
    <w:uiPriority w:val="11"/>
    <w:rsid w:val="000F4C32"/>
    <w:rPr>
      <w:rFonts w:asciiTheme="majorHAnsi" w:eastAsiaTheme="majorEastAsia" w:hAnsiTheme="majorHAnsi" w:cstheme="majorBidi"/>
      <w:i/>
      <w:iCs/>
      <w:color w:val="4F81BD" w:themeColor="accent1"/>
      <w:spacing w:val="15"/>
      <w:sz w:val="24"/>
      <w:szCs w:val="24"/>
      <w:lang w:val="en-US"/>
    </w:rPr>
  </w:style>
  <w:style w:type="character" w:styleId="afff3">
    <w:name w:val="Subtle Emphasis"/>
    <w:basedOn w:val="a3"/>
    <w:uiPriority w:val="19"/>
    <w:qFormat/>
    <w:rsid w:val="000F4C32"/>
    <w:rPr>
      <w:i/>
      <w:iCs/>
      <w:color w:val="808080" w:themeColor="text1" w:themeTint="7F"/>
    </w:rPr>
  </w:style>
  <w:style w:type="paragraph" w:styleId="a">
    <w:name w:val="List Number"/>
    <w:basedOn w:val="a1"/>
    <w:uiPriority w:val="99"/>
    <w:semiHidden/>
    <w:unhideWhenUsed/>
    <w:rsid w:val="000F4C32"/>
    <w:pPr>
      <w:numPr>
        <w:numId w:val="38"/>
      </w:numPr>
      <w:spacing w:after="200" w:line="276" w:lineRule="auto"/>
      <w:contextualSpacing/>
    </w:pPr>
    <w:rPr>
      <w:rFonts w:asciiTheme="minorHAnsi" w:eastAsiaTheme="minorHAnsi" w:hAnsiTheme="minorHAnsi" w:cstheme="minorBidi"/>
      <w:sz w:val="22"/>
      <w:szCs w:val="22"/>
    </w:rPr>
  </w:style>
  <w:style w:type="numbering" w:customStyle="1" w:styleId="NoList4">
    <w:name w:val="No List4"/>
    <w:next w:val="a5"/>
    <w:uiPriority w:val="99"/>
    <w:semiHidden/>
    <w:unhideWhenUsed/>
    <w:rsid w:val="000F4C32"/>
  </w:style>
  <w:style w:type="table" w:customStyle="1" w:styleId="TableGrid2">
    <w:name w:val="Table Grid2"/>
    <w:basedOn w:val="a4"/>
    <w:next w:val="afa"/>
    <w:uiPriority w:val="59"/>
    <w:rsid w:val="000F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5"/>
    <w:uiPriority w:val="99"/>
    <w:semiHidden/>
    <w:unhideWhenUsed/>
    <w:rsid w:val="000F4C32"/>
  </w:style>
  <w:style w:type="numbering" w:customStyle="1" w:styleId="NoList121">
    <w:name w:val="No List121"/>
    <w:next w:val="a5"/>
    <w:uiPriority w:val="99"/>
    <w:semiHidden/>
    <w:unhideWhenUsed/>
    <w:rsid w:val="000F4C32"/>
  </w:style>
  <w:style w:type="table" w:customStyle="1" w:styleId="TableGrid3">
    <w:name w:val="Table Grid3"/>
    <w:basedOn w:val="a4"/>
    <w:next w:val="afa"/>
    <w:uiPriority w:val="59"/>
    <w:rsid w:val="000F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2">
    <w:name w:val="Light Shading - Accent 112"/>
    <w:basedOn w:val="a4"/>
    <w:uiPriority w:val="60"/>
    <w:rsid w:val="000F4C32"/>
    <w:pPr>
      <w:spacing w:after="0" w:line="240" w:lineRule="auto"/>
    </w:pPr>
    <w:rPr>
      <w:rFonts w:eastAsia="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
    <w:name w:val="No List1111"/>
    <w:next w:val="a5"/>
    <w:uiPriority w:val="99"/>
    <w:semiHidden/>
    <w:unhideWhenUsed/>
    <w:rsid w:val="000F4C32"/>
  </w:style>
  <w:style w:type="table" w:customStyle="1" w:styleId="LightShading-Accent1111">
    <w:name w:val="Light Shading - Accent 1111"/>
    <w:basedOn w:val="a4"/>
    <w:next w:val="LightShading-Accent11"/>
    <w:uiPriority w:val="60"/>
    <w:rsid w:val="000F4C32"/>
    <w:pPr>
      <w:spacing w:after="0" w:line="240" w:lineRule="auto"/>
    </w:pPr>
    <w:rPr>
      <w:rFonts w:eastAsia="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
    <w:name w:val="Table Grid11"/>
    <w:basedOn w:val="a4"/>
    <w:next w:val="afa"/>
    <w:uiPriority w:val="59"/>
    <w:rsid w:val="000F4C32"/>
    <w:pPr>
      <w:spacing w:after="0" w:line="240" w:lineRule="auto"/>
    </w:pPr>
    <w:rPr>
      <w:rFonts w:eastAsia="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a5"/>
    <w:uiPriority w:val="99"/>
    <w:semiHidden/>
    <w:unhideWhenUsed/>
    <w:rsid w:val="000F4C32"/>
  </w:style>
  <w:style w:type="numbering" w:customStyle="1" w:styleId="NoList31">
    <w:name w:val="No List31"/>
    <w:next w:val="a5"/>
    <w:uiPriority w:val="99"/>
    <w:semiHidden/>
    <w:unhideWhenUsed/>
    <w:rsid w:val="000F4C32"/>
  </w:style>
  <w:style w:type="paragraph" w:styleId="43">
    <w:name w:val="toc 4"/>
    <w:basedOn w:val="a1"/>
    <w:next w:val="a1"/>
    <w:autoRedefine/>
    <w:uiPriority w:val="39"/>
    <w:unhideWhenUsed/>
    <w:rsid w:val="000F4C32"/>
    <w:pPr>
      <w:ind w:left="720"/>
    </w:pPr>
    <w:rPr>
      <w:rFonts w:asciiTheme="minorHAnsi" w:eastAsiaTheme="minorEastAsia" w:hAnsiTheme="minorHAnsi" w:cstheme="minorBidi"/>
    </w:rPr>
  </w:style>
  <w:style w:type="paragraph" w:styleId="53">
    <w:name w:val="toc 5"/>
    <w:basedOn w:val="a1"/>
    <w:next w:val="a1"/>
    <w:autoRedefine/>
    <w:uiPriority w:val="39"/>
    <w:unhideWhenUsed/>
    <w:rsid w:val="000F4C32"/>
    <w:pPr>
      <w:ind w:left="960"/>
    </w:pPr>
    <w:rPr>
      <w:rFonts w:asciiTheme="minorHAnsi" w:eastAsiaTheme="minorEastAsia" w:hAnsiTheme="minorHAnsi" w:cstheme="minorBidi"/>
    </w:rPr>
  </w:style>
  <w:style w:type="paragraph" w:styleId="62">
    <w:name w:val="toc 6"/>
    <w:basedOn w:val="a1"/>
    <w:next w:val="a1"/>
    <w:autoRedefine/>
    <w:uiPriority w:val="39"/>
    <w:unhideWhenUsed/>
    <w:rsid w:val="000F4C32"/>
    <w:pPr>
      <w:ind w:left="1200"/>
    </w:pPr>
    <w:rPr>
      <w:rFonts w:asciiTheme="minorHAnsi" w:eastAsiaTheme="minorEastAsia" w:hAnsiTheme="minorHAnsi" w:cstheme="minorBidi"/>
    </w:rPr>
  </w:style>
  <w:style w:type="paragraph" w:styleId="70">
    <w:name w:val="toc 7"/>
    <w:basedOn w:val="a1"/>
    <w:next w:val="a1"/>
    <w:autoRedefine/>
    <w:uiPriority w:val="39"/>
    <w:unhideWhenUsed/>
    <w:rsid w:val="000F4C32"/>
    <w:pPr>
      <w:ind w:left="1440"/>
    </w:pPr>
    <w:rPr>
      <w:rFonts w:asciiTheme="minorHAnsi" w:eastAsiaTheme="minorEastAsia" w:hAnsiTheme="minorHAnsi" w:cstheme="minorBidi"/>
    </w:rPr>
  </w:style>
  <w:style w:type="paragraph" w:styleId="80">
    <w:name w:val="toc 8"/>
    <w:basedOn w:val="a1"/>
    <w:next w:val="a1"/>
    <w:autoRedefine/>
    <w:uiPriority w:val="39"/>
    <w:unhideWhenUsed/>
    <w:rsid w:val="000F4C32"/>
    <w:pPr>
      <w:ind w:left="1680"/>
    </w:pPr>
    <w:rPr>
      <w:rFonts w:asciiTheme="minorHAnsi" w:eastAsiaTheme="minorEastAsia" w:hAnsiTheme="minorHAnsi" w:cstheme="minorBidi"/>
    </w:rPr>
  </w:style>
  <w:style w:type="paragraph" w:styleId="9">
    <w:name w:val="toc 9"/>
    <w:basedOn w:val="a1"/>
    <w:next w:val="a1"/>
    <w:autoRedefine/>
    <w:uiPriority w:val="39"/>
    <w:unhideWhenUsed/>
    <w:rsid w:val="000F4C32"/>
    <w:pPr>
      <w:ind w:left="1920"/>
    </w:pPr>
    <w:rPr>
      <w:rFonts w:asciiTheme="minorHAnsi" w:eastAsiaTheme="minorEastAsia" w:hAnsiTheme="minorHAnsi" w:cstheme="minorBidi"/>
    </w:rPr>
  </w:style>
  <w:style w:type="numbering" w:customStyle="1" w:styleId="NoList6">
    <w:name w:val="No List6"/>
    <w:next w:val="a5"/>
    <w:uiPriority w:val="99"/>
    <w:semiHidden/>
    <w:unhideWhenUsed/>
    <w:rsid w:val="006B507E"/>
  </w:style>
  <w:style w:type="numbering" w:customStyle="1" w:styleId="NoList7">
    <w:name w:val="No List7"/>
    <w:next w:val="a5"/>
    <w:uiPriority w:val="99"/>
    <w:semiHidden/>
    <w:unhideWhenUsed/>
    <w:rsid w:val="006B5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535E"/>
    <w:pPr>
      <w:spacing w:after="0" w:line="240" w:lineRule="auto"/>
    </w:pPr>
    <w:rPr>
      <w:rFonts w:ascii="Times New Roman" w:eastAsia="Times New Roman" w:hAnsi="Times New Roman" w:cs="Times New Roman"/>
      <w:sz w:val="24"/>
      <w:szCs w:val="24"/>
      <w:lang w:val="en-US"/>
    </w:rPr>
  </w:style>
  <w:style w:type="paragraph" w:styleId="1">
    <w:name w:val="heading 1"/>
    <w:aliases w:val="Heading 1 Char1,Heading 1 Char Char,Heading 1 Char1 Char,Heading 1 Char1 Char Char,Heading 1 Char Char Char Char,Heading 1 Char1 Char1,Heading 1 Char Char Char1,Heading 1 Char Char Char1 Знак Знак Знак"/>
    <w:basedOn w:val="a1"/>
    <w:next w:val="a1"/>
    <w:link w:val="11"/>
    <w:uiPriority w:val="99"/>
    <w:qFormat/>
    <w:rsid w:val="00610BFD"/>
    <w:pPr>
      <w:keepNext/>
      <w:tabs>
        <w:tab w:val="left" w:pos="0"/>
      </w:tabs>
      <w:jc w:val="center"/>
      <w:outlineLvl w:val="0"/>
    </w:pPr>
    <w:rPr>
      <w:sz w:val="32"/>
      <w:szCs w:val="20"/>
      <w:lang w:val="bg-BG"/>
    </w:rPr>
  </w:style>
  <w:style w:type="paragraph" w:styleId="2">
    <w:name w:val="heading 2"/>
    <w:basedOn w:val="a1"/>
    <w:next w:val="a1"/>
    <w:link w:val="20"/>
    <w:unhideWhenUsed/>
    <w:qFormat/>
    <w:rsid w:val="00131491"/>
    <w:pPr>
      <w:keepNext/>
      <w:keepLines/>
      <w:spacing w:before="40"/>
      <w:outlineLvl w:val="1"/>
    </w:pPr>
    <w:rPr>
      <w:rFonts w:asciiTheme="majorHAnsi" w:eastAsiaTheme="majorEastAsia" w:hAnsiTheme="majorHAnsi" w:cstheme="majorBidi"/>
      <w:color w:val="365F91" w:themeColor="accent1" w:themeShade="BF"/>
      <w:sz w:val="26"/>
      <w:szCs w:val="26"/>
      <w:lang w:val="bg-BG" w:eastAsia="bg-BG"/>
    </w:rPr>
  </w:style>
  <w:style w:type="paragraph" w:styleId="3">
    <w:name w:val="heading 3"/>
    <w:basedOn w:val="a1"/>
    <w:next w:val="a1"/>
    <w:link w:val="31"/>
    <w:qFormat/>
    <w:rsid w:val="000F4C32"/>
    <w:pPr>
      <w:keepNext/>
      <w:spacing w:before="240" w:after="60"/>
      <w:outlineLvl w:val="2"/>
    </w:pPr>
    <w:rPr>
      <w:rFonts w:ascii="Cambria" w:hAnsi="Cambria"/>
      <w:b/>
      <w:bCs/>
      <w:sz w:val="26"/>
      <w:szCs w:val="26"/>
      <w:lang w:val="bg-BG" w:eastAsia="bg-BG"/>
    </w:rPr>
  </w:style>
  <w:style w:type="paragraph" w:styleId="4">
    <w:name w:val="heading 4"/>
    <w:basedOn w:val="a1"/>
    <w:next w:val="a1"/>
    <w:link w:val="41"/>
    <w:uiPriority w:val="99"/>
    <w:qFormat/>
    <w:rsid w:val="000F4C32"/>
    <w:pPr>
      <w:keepNext/>
      <w:spacing w:before="240" w:after="60"/>
      <w:outlineLvl w:val="3"/>
    </w:pPr>
    <w:rPr>
      <w:rFonts w:ascii="Calibri" w:hAnsi="Calibri"/>
      <w:b/>
      <w:bCs/>
      <w:sz w:val="28"/>
      <w:szCs w:val="28"/>
    </w:rPr>
  </w:style>
  <w:style w:type="paragraph" w:styleId="5">
    <w:name w:val="heading 5"/>
    <w:basedOn w:val="a1"/>
    <w:next w:val="a2"/>
    <w:link w:val="51"/>
    <w:qFormat/>
    <w:rsid w:val="000F4C32"/>
    <w:pPr>
      <w:numPr>
        <w:ilvl w:val="4"/>
        <w:numId w:val="35"/>
      </w:numPr>
      <w:suppressAutoHyphens/>
      <w:spacing w:before="240" w:after="60" w:line="100" w:lineRule="atLeast"/>
      <w:outlineLvl w:val="4"/>
    </w:pPr>
    <w:rPr>
      <w:b/>
      <w:bCs/>
      <w:i/>
      <w:iCs/>
      <w:kern w:val="1"/>
      <w:sz w:val="26"/>
      <w:szCs w:val="26"/>
      <w:lang w:val="en-GB"/>
    </w:rPr>
  </w:style>
  <w:style w:type="paragraph" w:styleId="6">
    <w:name w:val="heading 6"/>
    <w:basedOn w:val="a1"/>
    <w:next w:val="a1"/>
    <w:link w:val="60"/>
    <w:uiPriority w:val="99"/>
    <w:semiHidden/>
    <w:unhideWhenUsed/>
    <w:qFormat/>
    <w:rsid w:val="000F4C32"/>
    <w:pPr>
      <w:spacing w:before="240" w:after="60"/>
      <w:outlineLvl w:val="5"/>
    </w:pPr>
    <w:rPr>
      <w:rFonts w:eastAsia="Batang"/>
      <w:b/>
      <w:bCs/>
      <w:sz w:val="22"/>
      <w:szCs w:val="22"/>
      <w:lang w:val="en-AU"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лавие 1 Знак1"/>
    <w:aliases w:val="Heading 1 Char1 Знак,Heading 1 Char Char Знак,Heading 1 Char1 Char Знак,Heading 1 Char1 Char Char Знак,Heading 1 Char Char Char Char Знак,Heading 1 Char1 Char1 Знак,Heading 1 Char Char Char1 Знак"/>
    <w:basedOn w:val="a3"/>
    <w:link w:val="1"/>
    <w:uiPriority w:val="99"/>
    <w:rsid w:val="00610BFD"/>
    <w:rPr>
      <w:rFonts w:ascii="Times New Roman" w:eastAsia="Times New Roman" w:hAnsi="Times New Roman" w:cs="Times New Roman"/>
      <w:sz w:val="32"/>
      <w:szCs w:val="20"/>
    </w:rPr>
  </w:style>
  <w:style w:type="paragraph" w:styleId="a6">
    <w:name w:val="header"/>
    <w:aliases w:val="Знак Знак Char,even,Header Char Char,Char5 Char Char,Char5 Char1 Char,Char2 Char1 Char,Header Char1 Char,Header Char Char Char,Char5 Char Char Char,Char2 Char Char Char,Char5 Char, Char5 Char Char, Char5 Char1 Char, Cha"/>
    <w:basedOn w:val="a1"/>
    <w:link w:val="10"/>
    <w:uiPriority w:val="99"/>
    <w:unhideWhenUsed/>
    <w:rsid w:val="00610BFD"/>
    <w:pPr>
      <w:tabs>
        <w:tab w:val="center" w:pos="4536"/>
        <w:tab w:val="right" w:pos="9072"/>
      </w:tabs>
    </w:pPr>
  </w:style>
  <w:style w:type="character" w:customStyle="1" w:styleId="10">
    <w:name w:val="Горен колонтитул Знак1"/>
    <w:aliases w:val="Знак Знак Char Знак,even Знак1,Header Char Char Знак1,Char5 Char Char Знак1,Char5 Char1 Char Знак1,Char2 Char1 Char Знак1,Header Char1 Char Знак1,Header Char Char Char Знак1,Char5 Char Char Char Знак1,Char2 Char Char Char Знак1"/>
    <w:basedOn w:val="a3"/>
    <w:link w:val="a6"/>
    <w:uiPriority w:val="99"/>
    <w:rsid w:val="00610BFD"/>
    <w:rPr>
      <w:rFonts w:ascii="Times New Roman" w:eastAsia="Times New Roman" w:hAnsi="Times New Roman" w:cs="Times New Roman"/>
      <w:sz w:val="24"/>
      <w:szCs w:val="24"/>
      <w:lang w:val="en-US"/>
    </w:rPr>
  </w:style>
  <w:style w:type="paragraph" w:styleId="a2">
    <w:name w:val="Body Text"/>
    <w:basedOn w:val="a1"/>
    <w:link w:val="12"/>
    <w:uiPriority w:val="99"/>
    <w:unhideWhenUsed/>
    <w:rsid w:val="00610BFD"/>
    <w:pPr>
      <w:jc w:val="both"/>
    </w:pPr>
    <w:rPr>
      <w:szCs w:val="20"/>
      <w:lang w:val="bg-BG"/>
    </w:rPr>
  </w:style>
  <w:style w:type="character" w:customStyle="1" w:styleId="12">
    <w:name w:val="Основен текст Знак1"/>
    <w:basedOn w:val="a3"/>
    <w:link w:val="a2"/>
    <w:uiPriority w:val="99"/>
    <w:rsid w:val="00610BFD"/>
    <w:rPr>
      <w:rFonts w:ascii="Times New Roman" w:eastAsia="Times New Roman" w:hAnsi="Times New Roman" w:cs="Times New Roman"/>
      <w:sz w:val="24"/>
      <w:szCs w:val="20"/>
    </w:rPr>
  </w:style>
  <w:style w:type="character" w:styleId="a7">
    <w:name w:val="annotation reference"/>
    <w:basedOn w:val="a3"/>
    <w:unhideWhenUsed/>
    <w:rsid w:val="00375FA8"/>
    <w:rPr>
      <w:sz w:val="16"/>
      <w:szCs w:val="16"/>
    </w:rPr>
  </w:style>
  <w:style w:type="paragraph" w:styleId="a8">
    <w:name w:val="annotation text"/>
    <w:basedOn w:val="a1"/>
    <w:link w:val="a9"/>
    <w:unhideWhenUsed/>
    <w:rsid w:val="00375FA8"/>
    <w:rPr>
      <w:sz w:val="20"/>
      <w:szCs w:val="20"/>
    </w:rPr>
  </w:style>
  <w:style w:type="character" w:customStyle="1" w:styleId="a9">
    <w:name w:val="Текст на коментар Знак"/>
    <w:basedOn w:val="a3"/>
    <w:link w:val="a8"/>
    <w:rsid w:val="00375FA8"/>
    <w:rPr>
      <w:rFonts w:ascii="Times New Roman" w:eastAsia="Times New Roman" w:hAnsi="Times New Roman" w:cs="Times New Roman"/>
      <w:sz w:val="20"/>
      <w:szCs w:val="20"/>
      <w:lang w:val="en-US"/>
    </w:rPr>
  </w:style>
  <w:style w:type="paragraph" w:styleId="aa">
    <w:name w:val="annotation subject"/>
    <w:basedOn w:val="a8"/>
    <w:next w:val="a8"/>
    <w:link w:val="ab"/>
    <w:semiHidden/>
    <w:unhideWhenUsed/>
    <w:rsid w:val="00375FA8"/>
    <w:rPr>
      <w:b/>
      <w:bCs/>
    </w:rPr>
  </w:style>
  <w:style w:type="character" w:customStyle="1" w:styleId="ab">
    <w:name w:val="Предмет на коментар Знак"/>
    <w:basedOn w:val="a9"/>
    <w:link w:val="aa"/>
    <w:semiHidden/>
    <w:rsid w:val="00375FA8"/>
    <w:rPr>
      <w:rFonts w:ascii="Times New Roman" w:eastAsia="Times New Roman" w:hAnsi="Times New Roman" w:cs="Times New Roman"/>
      <w:b/>
      <w:bCs/>
      <w:sz w:val="20"/>
      <w:szCs w:val="20"/>
      <w:lang w:val="en-US"/>
    </w:rPr>
  </w:style>
  <w:style w:type="paragraph" w:styleId="ac">
    <w:name w:val="Balloon Text"/>
    <w:basedOn w:val="a1"/>
    <w:link w:val="ad"/>
    <w:uiPriority w:val="99"/>
    <w:semiHidden/>
    <w:unhideWhenUsed/>
    <w:rsid w:val="00375FA8"/>
    <w:rPr>
      <w:rFonts w:ascii="Tahoma" w:hAnsi="Tahoma" w:cs="Tahoma"/>
      <w:sz w:val="16"/>
      <w:szCs w:val="16"/>
    </w:rPr>
  </w:style>
  <w:style w:type="character" w:customStyle="1" w:styleId="ad">
    <w:name w:val="Изнесен текст Знак"/>
    <w:basedOn w:val="a3"/>
    <w:link w:val="ac"/>
    <w:uiPriority w:val="99"/>
    <w:semiHidden/>
    <w:rsid w:val="00375FA8"/>
    <w:rPr>
      <w:rFonts w:ascii="Tahoma" w:eastAsia="Times New Roman" w:hAnsi="Tahoma" w:cs="Tahoma"/>
      <w:sz w:val="16"/>
      <w:szCs w:val="16"/>
      <w:lang w:val="en-US"/>
    </w:rPr>
  </w:style>
  <w:style w:type="paragraph" w:customStyle="1" w:styleId="Default">
    <w:name w:val="Default"/>
    <w:rsid w:val="00B93443"/>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1"/>
    <w:link w:val="af"/>
    <w:uiPriority w:val="34"/>
    <w:qFormat/>
    <w:rsid w:val="004E0D50"/>
    <w:pPr>
      <w:ind w:left="720"/>
      <w:contextualSpacing/>
    </w:pPr>
  </w:style>
  <w:style w:type="character" w:customStyle="1" w:styleId="Bodytext">
    <w:name w:val="Body text_"/>
    <w:rsid w:val="0067216F"/>
    <w:rPr>
      <w:rFonts w:ascii="Times New Roman" w:eastAsia="Times New Roman" w:hAnsi="Times New Roman" w:cs="Times New Roman"/>
      <w:b w:val="0"/>
      <w:bCs w:val="0"/>
      <w:i w:val="0"/>
      <w:iCs w:val="0"/>
      <w:smallCaps w:val="0"/>
      <w:strike w:val="0"/>
      <w:sz w:val="23"/>
      <w:szCs w:val="23"/>
      <w:u w:val="none"/>
    </w:rPr>
  </w:style>
  <w:style w:type="paragraph" w:customStyle="1" w:styleId="Bodytext1">
    <w:name w:val="Body text1"/>
    <w:basedOn w:val="a1"/>
    <w:rsid w:val="0067216F"/>
    <w:pPr>
      <w:shd w:val="clear" w:color="auto" w:fill="FFFFFF"/>
      <w:spacing w:before="300" w:line="266" w:lineRule="exact"/>
      <w:ind w:hanging="360"/>
    </w:pPr>
    <w:rPr>
      <w:spacing w:val="9"/>
      <w:sz w:val="19"/>
      <w:szCs w:val="19"/>
      <w:lang w:val="bg-BG" w:bidi="my-MM"/>
    </w:rPr>
  </w:style>
  <w:style w:type="paragraph" w:customStyle="1" w:styleId="title8">
    <w:name w:val="title8"/>
    <w:basedOn w:val="a1"/>
    <w:rsid w:val="008231F7"/>
    <w:pPr>
      <w:ind w:firstLine="1155"/>
    </w:pPr>
    <w:rPr>
      <w:b/>
      <w:bCs/>
      <w:lang w:val="bg-BG" w:eastAsia="bg-BG"/>
    </w:rPr>
  </w:style>
  <w:style w:type="paragraph" w:customStyle="1" w:styleId="Application3">
    <w:name w:val="Application3"/>
    <w:basedOn w:val="a1"/>
    <w:autoRedefine/>
    <w:uiPriority w:val="99"/>
    <w:rsid w:val="00656AD9"/>
    <w:pPr>
      <w:numPr>
        <w:numId w:val="9"/>
      </w:numPr>
      <w:tabs>
        <w:tab w:val="left" w:pos="426"/>
      </w:tabs>
      <w:spacing w:before="100" w:beforeAutospacing="1" w:line="360" w:lineRule="auto"/>
    </w:pPr>
    <w:rPr>
      <w:rFonts w:cs="Verdana"/>
      <w:bCs/>
      <w:spacing w:val="-2"/>
      <w:lang w:val="bg-BG" w:eastAsia="bg-BG"/>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1"/>
    <w:unhideWhenUsed/>
    <w:rsid w:val="00DB3A61"/>
    <w:rPr>
      <w:sz w:val="20"/>
      <w:szCs w:val="20"/>
    </w:rPr>
  </w:style>
  <w:style w:type="character" w:customStyle="1" w:styleId="a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3"/>
    <w:link w:val="af0"/>
    <w:rsid w:val="00DB3A61"/>
    <w:rPr>
      <w:rFonts w:ascii="Times New Roman" w:eastAsia="Times New Roman" w:hAnsi="Times New Roman" w:cs="Times New Roman"/>
      <w:sz w:val="20"/>
      <w:szCs w:val="20"/>
      <w:lang w:val="en-US"/>
    </w:rPr>
  </w:style>
  <w:style w:type="character" w:customStyle="1" w:styleId="DeltaViewInsertion">
    <w:name w:val="DeltaView Insertion"/>
    <w:rsid w:val="00DB3A61"/>
    <w:rPr>
      <w:b/>
      <w:i/>
      <w:spacing w:val="0"/>
      <w:lang w:val="bg-BG" w:eastAsia="bg-BG"/>
    </w:rPr>
  </w:style>
  <w:style w:type="character" w:styleId="af2">
    <w:name w:val="footnote reference"/>
    <w:aliases w:val="Footnote symbol"/>
    <w:unhideWhenUsed/>
    <w:rsid w:val="00DB3A61"/>
    <w:rPr>
      <w:shd w:val="clear" w:color="auto" w:fill="auto"/>
      <w:vertAlign w:val="superscript"/>
    </w:rPr>
  </w:style>
  <w:style w:type="paragraph" w:customStyle="1" w:styleId="Tiret0">
    <w:name w:val="Tiret 0"/>
    <w:basedOn w:val="a1"/>
    <w:rsid w:val="00DB3A61"/>
    <w:pPr>
      <w:numPr>
        <w:numId w:val="15"/>
      </w:numPr>
      <w:spacing w:before="120" w:after="120"/>
      <w:jc w:val="both"/>
    </w:pPr>
    <w:rPr>
      <w:rFonts w:eastAsia="Calibri"/>
      <w:szCs w:val="22"/>
      <w:lang w:val="bg-BG" w:eastAsia="bg-BG"/>
    </w:rPr>
  </w:style>
  <w:style w:type="paragraph" w:customStyle="1" w:styleId="Tiret1">
    <w:name w:val="Tiret 1"/>
    <w:basedOn w:val="a1"/>
    <w:rsid w:val="00DB3A61"/>
    <w:pPr>
      <w:numPr>
        <w:numId w:val="16"/>
      </w:numPr>
      <w:spacing w:before="120" w:after="120"/>
      <w:jc w:val="both"/>
    </w:pPr>
    <w:rPr>
      <w:rFonts w:eastAsia="Calibri"/>
      <w:szCs w:val="22"/>
      <w:lang w:val="bg-BG" w:eastAsia="bg-BG"/>
    </w:rPr>
  </w:style>
  <w:style w:type="paragraph" w:customStyle="1" w:styleId="NumPar1">
    <w:name w:val="NumPar 1"/>
    <w:basedOn w:val="a1"/>
    <w:next w:val="a1"/>
    <w:rsid w:val="00DB3A61"/>
    <w:pPr>
      <w:numPr>
        <w:numId w:val="19"/>
      </w:numPr>
      <w:spacing w:before="120" w:after="120"/>
      <w:jc w:val="both"/>
    </w:pPr>
    <w:rPr>
      <w:rFonts w:eastAsia="Calibri"/>
      <w:szCs w:val="22"/>
      <w:lang w:val="bg-BG" w:eastAsia="bg-BG"/>
    </w:rPr>
  </w:style>
  <w:style w:type="paragraph" w:customStyle="1" w:styleId="NumPar2">
    <w:name w:val="NumPar 2"/>
    <w:basedOn w:val="a1"/>
    <w:next w:val="a1"/>
    <w:rsid w:val="00DB3A61"/>
    <w:pPr>
      <w:numPr>
        <w:ilvl w:val="1"/>
        <w:numId w:val="19"/>
      </w:numPr>
      <w:spacing w:before="120" w:after="120"/>
      <w:jc w:val="both"/>
    </w:pPr>
    <w:rPr>
      <w:rFonts w:eastAsia="Calibri"/>
      <w:szCs w:val="22"/>
      <w:lang w:val="bg-BG" w:eastAsia="bg-BG"/>
    </w:rPr>
  </w:style>
  <w:style w:type="paragraph" w:customStyle="1" w:styleId="NumPar3">
    <w:name w:val="NumPar 3"/>
    <w:basedOn w:val="a1"/>
    <w:next w:val="a1"/>
    <w:rsid w:val="00DB3A61"/>
    <w:pPr>
      <w:numPr>
        <w:ilvl w:val="2"/>
        <w:numId w:val="19"/>
      </w:numPr>
      <w:spacing w:before="120" w:after="120"/>
      <w:jc w:val="both"/>
    </w:pPr>
    <w:rPr>
      <w:rFonts w:eastAsia="Calibri"/>
      <w:szCs w:val="22"/>
      <w:lang w:val="bg-BG" w:eastAsia="bg-BG"/>
    </w:rPr>
  </w:style>
  <w:style w:type="paragraph" w:customStyle="1" w:styleId="NumPar4">
    <w:name w:val="NumPar 4"/>
    <w:basedOn w:val="a1"/>
    <w:next w:val="a1"/>
    <w:rsid w:val="00DB3A61"/>
    <w:pPr>
      <w:numPr>
        <w:ilvl w:val="3"/>
        <w:numId w:val="19"/>
      </w:numPr>
      <w:spacing w:before="120" w:after="120"/>
      <w:jc w:val="both"/>
    </w:pPr>
    <w:rPr>
      <w:rFonts w:eastAsia="Calibri"/>
      <w:szCs w:val="22"/>
      <w:lang w:val="bg-BG" w:eastAsia="bg-BG"/>
    </w:rPr>
  </w:style>
  <w:style w:type="paragraph" w:styleId="21">
    <w:name w:val="Body Text 2"/>
    <w:basedOn w:val="a1"/>
    <w:link w:val="22"/>
    <w:uiPriority w:val="99"/>
    <w:unhideWhenUsed/>
    <w:rsid w:val="00360A44"/>
    <w:pPr>
      <w:spacing w:after="120" w:line="480" w:lineRule="auto"/>
    </w:pPr>
    <w:rPr>
      <w:lang w:val="bg-BG" w:eastAsia="bg-BG"/>
    </w:rPr>
  </w:style>
  <w:style w:type="character" w:customStyle="1" w:styleId="22">
    <w:name w:val="Основен текст 2 Знак2"/>
    <w:basedOn w:val="a3"/>
    <w:link w:val="21"/>
    <w:uiPriority w:val="99"/>
    <w:rsid w:val="00360A44"/>
    <w:rPr>
      <w:rFonts w:ascii="Times New Roman" w:eastAsia="Times New Roman" w:hAnsi="Times New Roman" w:cs="Times New Roman"/>
      <w:sz w:val="24"/>
      <w:szCs w:val="24"/>
      <w:lang w:eastAsia="bg-BG"/>
    </w:rPr>
  </w:style>
  <w:style w:type="paragraph" w:customStyle="1" w:styleId="13">
    <w:name w:val="Списък на абзаци1"/>
    <w:basedOn w:val="a1"/>
    <w:uiPriority w:val="99"/>
    <w:rsid w:val="00360A44"/>
    <w:pPr>
      <w:spacing w:after="200" w:line="276" w:lineRule="auto"/>
      <w:ind w:left="720"/>
      <w:contextualSpacing/>
    </w:pPr>
    <w:rPr>
      <w:rFonts w:ascii="Calibri" w:eastAsia="Calibri" w:hAnsi="Calibri"/>
      <w:sz w:val="22"/>
      <w:szCs w:val="22"/>
    </w:rPr>
  </w:style>
  <w:style w:type="paragraph" w:styleId="30">
    <w:name w:val="Body Text 3"/>
    <w:basedOn w:val="a1"/>
    <w:link w:val="310"/>
    <w:uiPriority w:val="99"/>
    <w:unhideWhenUsed/>
    <w:rsid w:val="00360A44"/>
    <w:pPr>
      <w:spacing w:after="120"/>
    </w:pPr>
    <w:rPr>
      <w:sz w:val="16"/>
      <w:szCs w:val="16"/>
      <w:lang w:val="bg-BG" w:eastAsia="bg-BG"/>
    </w:rPr>
  </w:style>
  <w:style w:type="character" w:customStyle="1" w:styleId="310">
    <w:name w:val="Основен текст 3 Знак1"/>
    <w:basedOn w:val="a3"/>
    <w:link w:val="30"/>
    <w:uiPriority w:val="99"/>
    <w:rsid w:val="00360A44"/>
    <w:rPr>
      <w:rFonts w:ascii="Times New Roman" w:eastAsia="Times New Roman" w:hAnsi="Times New Roman" w:cs="Times New Roman"/>
      <w:sz w:val="16"/>
      <w:szCs w:val="16"/>
      <w:lang w:eastAsia="bg-BG"/>
    </w:rPr>
  </w:style>
  <w:style w:type="paragraph" w:customStyle="1" w:styleId="CharCharChar">
    <w:name w:val="Char Char Char"/>
    <w:basedOn w:val="a1"/>
    <w:rsid w:val="005F6261"/>
    <w:pPr>
      <w:tabs>
        <w:tab w:val="left" w:pos="709"/>
      </w:tabs>
    </w:pPr>
    <w:rPr>
      <w:lang w:val="pl-PL" w:eastAsia="pl-PL"/>
    </w:rPr>
  </w:style>
  <w:style w:type="character" w:customStyle="1" w:styleId="20">
    <w:name w:val="Заглавие 2 Знак"/>
    <w:basedOn w:val="a3"/>
    <w:link w:val="2"/>
    <w:rsid w:val="00131491"/>
    <w:rPr>
      <w:rFonts w:asciiTheme="majorHAnsi" w:eastAsiaTheme="majorEastAsia" w:hAnsiTheme="majorHAnsi" w:cstheme="majorBidi"/>
      <w:color w:val="365F91" w:themeColor="accent1" w:themeShade="BF"/>
      <w:sz w:val="26"/>
      <w:szCs w:val="26"/>
      <w:lang w:eastAsia="bg-BG"/>
    </w:rPr>
  </w:style>
  <w:style w:type="paragraph" w:styleId="af3">
    <w:name w:val="Title"/>
    <w:aliases w:val="Char Char, Char Char,Body Text Indent 3 Char Char, Char Char Char Char Char Char Char Char Char, Char Char Char Char Char Char Char Char,Title_1"/>
    <w:basedOn w:val="a1"/>
    <w:link w:val="af4"/>
    <w:qFormat/>
    <w:rsid w:val="00131491"/>
    <w:pPr>
      <w:autoSpaceDE w:val="0"/>
      <w:autoSpaceDN w:val="0"/>
      <w:adjustRightInd w:val="0"/>
      <w:spacing w:line="360" w:lineRule="auto"/>
      <w:ind w:firstLine="720"/>
      <w:jc w:val="center"/>
    </w:pPr>
    <w:rPr>
      <w:rFonts w:ascii="Arial" w:hAnsi="Arial" w:cs="Arial"/>
      <w:b/>
      <w:bCs/>
      <w:sz w:val="32"/>
      <w:szCs w:val="32"/>
      <w:lang w:val="bg-BG" w:eastAsia="bg-BG"/>
    </w:rPr>
  </w:style>
  <w:style w:type="character" w:customStyle="1" w:styleId="TitleChar">
    <w:name w:val="Title Char"/>
    <w:aliases w:val="Char Char Char2,Title_1 Char"/>
    <w:basedOn w:val="a3"/>
    <w:rsid w:val="00131491"/>
    <w:rPr>
      <w:rFonts w:asciiTheme="majorHAnsi" w:eastAsiaTheme="majorEastAsia" w:hAnsiTheme="majorHAnsi" w:cstheme="majorBidi"/>
      <w:color w:val="17365D" w:themeColor="text2" w:themeShade="BF"/>
      <w:spacing w:val="5"/>
      <w:kern w:val="28"/>
      <w:sz w:val="52"/>
      <w:szCs w:val="52"/>
      <w:lang w:val="en-US"/>
    </w:rPr>
  </w:style>
  <w:style w:type="character" w:customStyle="1" w:styleId="af4">
    <w:name w:val="Заглавие Знак"/>
    <w:aliases w:val="Char Char Знак, Char Char Знак,Body Text Indent 3 Char Char Знак, Char Char Char Char Char Char Char Char Char Знак, Char Char Char Char Char Char Char Char Знак,Title_1 Знак"/>
    <w:link w:val="af3"/>
    <w:locked/>
    <w:rsid w:val="00131491"/>
    <w:rPr>
      <w:rFonts w:ascii="Arial" w:eastAsia="Times New Roman" w:hAnsi="Arial" w:cs="Arial"/>
      <w:b/>
      <w:bCs/>
      <w:sz w:val="32"/>
      <w:szCs w:val="32"/>
      <w:lang w:eastAsia="bg-BG"/>
    </w:rPr>
  </w:style>
  <w:style w:type="paragraph" w:styleId="af5">
    <w:name w:val="footer"/>
    <w:basedOn w:val="a1"/>
    <w:link w:val="14"/>
    <w:uiPriority w:val="99"/>
    <w:unhideWhenUsed/>
    <w:rsid w:val="00131491"/>
    <w:pPr>
      <w:tabs>
        <w:tab w:val="center" w:pos="4536"/>
        <w:tab w:val="right" w:pos="9072"/>
      </w:tabs>
    </w:pPr>
    <w:rPr>
      <w:lang w:val="bg-BG" w:eastAsia="bg-BG"/>
    </w:rPr>
  </w:style>
  <w:style w:type="character" w:customStyle="1" w:styleId="14">
    <w:name w:val="Долен колонтитул Знак1"/>
    <w:basedOn w:val="a3"/>
    <w:link w:val="af5"/>
    <w:uiPriority w:val="99"/>
    <w:rsid w:val="00131491"/>
    <w:rPr>
      <w:rFonts w:ascii="Times New Roman" w:eastAsia="Times New Roman" w:hAnsi="Times New Roman" w:cs="Times New Roman"/>
      <w:sz w:val="24"/>
      <w:szCs w:val="24"/>
      <w:lang w:eastAsia="bg-BG"/>
    </w:rPr>
  </w:style>
  <w:style w:type="paragraph" w:customStyle="1" w:styleId="0000">
    <w:name w:val="0000СТ"/>
    <w:basedOn w:val="2"/>
    <w:rsid w:val="00131491"/>
    <w:pPr>
      <w:keepLines w:val="0"/>
      <w:spacing w:before="240" w:after="60"/>
    </w:pPr>
    <w:rPr>
      <w:rFonts w:ascii="Times New Roman Bold" w:eastAsia="Calibri" w:hAnsi="Times New Roman Bold" w:cs="Arial"/>
      <w:b/>
      <w:bCs/>
      <w:iCs/>
      <w:caps/>
      <w:color w:val="auto"/>
      <w:lang w:val="en-US"/>
    </w:rPr>
  </w:style>
  <w:style w:type="paragraph" w:customStyle="1" w:styleId="Stassy">
    <w:name w:val="Stassy"/>
    <w:basedOn w:val="af6"/>
    <w:link w:val="StassyChar"/>
    <w:uiPriority w:val="99"/>
    <w:rsid w:val="00131491"/>
    <w:pPr>
      <w:tabs>
        <w:tab w:val="left" w:pos="-1080"/>
      </w:tabs>
      <w:spacing w:before="80" w:after="80"/>
      <w:outlineLvl w:val="2"/>
    </w:pPr>
    <w:rPr>
      <w:rFonts w:eastAsia="Calibri"/>
      <w:b/>
      <w:i w:val="0"/>
      <w:iCs w:val="0"/>
      <w:color w:val="auto"/>
      <w:sz w:val="24"/>
      <w:szCs w:val="20"/>
    </w:rPr>
  </w:style>
  <w:style w:type="character" w:customStyle="1" w:styleId="StassyChar">
    <w:name w:val="Stassy Char"/>
    <w:link w:val="Stassy"/>
    <w:uiPriority w:val="99"/>
    <w:locked/>
    <w:rsid w:val="00131491"/>
    <w:rPr>
      <w:rFonts w:ascii="Times New Roman" w:eastAsia="Calibri" w:hAnsi="Times New Roman" w:cs="Times New Roman"/>
      <w:b/>
      <w:sz w:val="24"/>
      <w:szCs w:val="20"/>
      <w:lang w:eastAsia="bg-BG"/>
    </w:rPr>
  </w:style>
  <w:style w:type="character" w:styleId="af7">
    <w:name w:val="Hyperlink"/>
    <w:uiPriority w:val="99"/>
    <w:unhideWhenUsed/>
    <w:rsid w:val="00131491"/>
    <w:rPr>
      <w:color w:val="0563C1"/>
      <w:u w:val="single"/>
    </w:rPr>
  </w:style>
  <w:style w:type="paragraph" w:styleId="af6">
    <w:name w:val="caption"/>
    <w:basedOn w:val="a1"/>
    <w:next w:val="a1"/>
    <w:unhideWhenUsed/>
    <w:qFormat/>
    <w:rsid w:val="00131491"/>
    <w:pPr>
      <w:spacing w:after="200"/>
    </w:pPr>
    <w:rPr>
      <w:i/>
      <w:iCs/>
      <w:color w:val="1F497D" w:themeColor="text2"/>
      <w:sz w:val="18"/>
      <w:szCs w:val="18"/>
      <w:lang w:val="bg-BG" w:eastAsia="bg-BG"/>
    </w:rPr>
  </w:style>
  <w:style w:type="paragraph" w:customStyle="1" w:styleId="01DI">
    <w:name w:val="01 DI"/>
    <w:basedOn w:val="1"/>
    <w:link w:val="01DIChar"/>
    <w:rsid w:val="00131491"/>
    <w:pPr>
      <w:tabs>
        <w:tab w:val="right" w:leader="dot" w:pos="9540"/>
      </w:tabs>
    </w:pPr>
    <w:rPr>
      <w:b/>
      <w:caps/>
      <w:sz w:val="20"/>
      <w:lang w:eastAsia="sr-Cyrl-CS"/>
    </w:rPr>
  </w:style>
  <w:style w:type="character" w:customStyle="1" w:styleId="01DIChar">
    <w:name w:val="01 DI Char"/>
    <w:link w:val="01DI"/>
    <w:locked/>
    <w:rsid w:val="00131491"/>
    <w:rPr>
      <w:rFonts w:ascii="Times New Roman" w:eastAsia="Times New Roman" w:hAnsi="Times New Roman" w:cs="Times New Roman"/>
      <w:b/>
      <w:caps/>
      <w:sz w:val="20"/>
      <w:szCs w:val="20"/>
      <w:lang w:eastAsia="sr-Cyrl-CS"/>
    </w:rPr>
  </w:style>
  <w:style w:type="paragraph" w:customStyle="1" w:styleId="001">
    <w:name w:val="001 Ди"/>
    <w:basedOn w:val="a1"/>
    <w:rsid w:val="00131491"/>
    <w:pPr>
      <w:spacing w:before="120" w:after="240"/>
    </w:pPr>
    <w:rPr>
      <w:rFonts w:ascii="Times New Roman Bold" w:hAnsi="Times New Roman Bold"/>
      <w:b/>
      <w:caps/>
      <w:sz w:val="26"/>
      <w:lang w:val="bg-BG" w:eastAsia="bg-BG"/>
    </w:rPr>
  </w:style>
  <w:style w:type="character" w:customStyle="1" w:styleId="af">
    <w:name w:val="Списък на абзаци Знак"/>
    <w:link w:val="ae"/>
    <w:uiPriority w:val="34"/>
    <w:locked/>
    <w:rsid w:val="00131491"/>
    <w:rPr>
      <w:rFonts w:ascii="Times New Roman" w:eastAsia="Times New Roman" w:hAnsi="Times New Roman" w:cs="Times New Roman"/>
      <w:sz w:val="24"/>
      <w:szCs w:val="24"/>
      <w:lang w:val="en-US"/>
    </w:rPr>
  </w:style>
  <w:style w:type="paragraph" w:styleId="af8">
    <w:name w:val="TOC Heading"/>
    <w:basedOn w:val="1"/>
    <w:next w:val="a1"/>
    <w:uiPriority w:val="39"/>
    <w:unhideWhenUsed/>
    <w:qFormat/>
    <w:rsid w:val="00131491"/>
    <w:pPr>
      <w:keepLines/>
      <w:tabs>
        <w:tab w:val="clear" w:pos="0"/>
      </w:tabs>
      <w:spacing w:before="240" w:line="259" w:lineRule="auto"/>
      <w:jc w:val="left"/>
      <w:outlineLvl w:val="9"/>
    </w:pPr>
    <w:rPr>
      <w:rFonts w:asciiTheme="majorHAnsi" w:eastAsiaTheme="majorEastAsia" w:hAnsiTheme="majorHAnsi" w:cstheme="majorBidi"/>
      <w:color w:val="365F91" w:themeColor="accent1" w:themeShade="BF"/>
      <w:szCs w:val="32"/>
      <w:lang w:val="en-US"/>
    </w:rPr>
  </w:style>
  <w:style w:type="paragraph" w:styleId="15">
    <w:name w:val="toc 1"/>
    <w:basedOn w:val="a1"/>
    <w:next w:val="a1"/>
    <w:autoRedefine/>
    <w:uiPriority w:val="39"/>
    <w:unhideWhenUsed/>
    <w:rsid w:val="00131491"/>
    <w:pPr>
      <w:tabs>
        <w:tab w:val="right" w:leader="dot" w:pos="8494"/>
      </w:tabs>
      <w:spacing w:after="100"/>
    </w:pPr>
    <w:rPr>
      <w:b/>
      <w:caps/>
      <w:noProof/>
      <w:lang w:val="bg-BG" w:eastAsia="bg-BG"/>
    </w:rPr>
  </w:style>
  <w:style w:type="paragraph" w:styleId="23">
    <w:name w:val="toc 2"/>
    <w:basedOn w:val="a1"/>
    <w:next w:val="a1"/>
    <w:autoRedefine/>
    <w:uiPriority w:val="39"/>
    <w:unhideWhenUsed/>
    <w:rsid w:val="00131491"/>
    <w:pPr>
      <w:spacing w:after="100"/>
      <w:ind w:left="240"/>
    </w:pPr>
    <w:rPr>
      <w:lang w:val="bg-BG" w:eastAsia="bg-BG"/>
    </w:rPr>
  </w:style>
  <w:style w:type="paragraph" w:styleId="32">
    <w:name w:val="toc 3"/>
    <w:basedOn w:val="a1"/>
    <w:next w:val="a1"/>
    <w:autoRedefine/>
    <w:uiPriority w:val="39"/>
    <w:unhideWhenUsed/>
    <w:rsid w:val="00131491"/>
    <w:pPr>
      <w:spacing w:after="100"/>
      <w:ind w:left="480"/>
    </w:pPr>
    <w:rPr>
      <w:lang w:val="bg-BG" w:eastAsia="bg-BG"/>
    </w:rPr>
  </w:style>
  <w:style w:type="paragraph" w:customStyle="1" w:styleId="02">
    <w:name w:val="02_ДИ"/>
    <w:basedOn w:val="a1"/>
    <w:rsid w:val="00131491"/>
    <w:pPr>
      <w:spacing w:after="200" w:line="276" w:lineRule="auto"/>
    </w:pPr>
    <w:rPr>
      <w:rFonts w:ascii="Calibri" w:hAnsi="Calibri" w:cs="Calibri"/>
      <w:sz w:val="22"/>
      <w:szCs w:val="22"/>
      <w:lang w:val="bg-BG"/>
    </w:rPr>
  </w:style>
  <w:style w:type="character" w:customStyle="1" w:styleId="innerpagetitle">
    <w:name w:val="inner_page_title"/>
    <w:basedOn w:val="a3"/>
    <w:rsid w:val="00131491"/>
  </w:style>
  <w:style w:type="paragraph" w:customStyle="1" w:styleId="000">
    <w:name w:val="000 Ди"/>
    <w:basedOn w:val="a1"/>
    <w:link w:val="000Char"/>
    <w:rsid w:val="00131491"/>
    <w:pPr>
      <w:jc w:val="both"/>
    </w:pPr>
    <w:rPr>
      <w:sz w:val="26"/>
      <w:lang w:val="bg-BG" w:eastAsia="bg-BG"/>
    </w:rPr>
  </w:style>
  <w:style w:type="character" w:customStyle="1" w:styleId="000Char">
    <w:name w:val="000 Ди Char"/>
    <w:link w:val="000"/>
    <w:rsid w:val="00131491"/>
    <w:rPr>
      <w:rFonts w:ascii="Times New Roman" w:eastAsia="Times New Roman" w:hAnsi="Times New Roman" w:cs="Times New Roman"/>
      <w:sz w:val="26"/>
      <w:szCs w:val="24"/>
      <w:lang w:eastAsia="bg-BG"/>
    </w:rPr>
  </w:style>
  <w:style w:type="character" w:styleId="af9">
    <w:name w:val="FollowedHyperlink"/>
    <w:basedOn w:val="a3"/>
    <w:uiPriority w:val="99"/>
    <w:unhideWhenUsed/>
    <w:rsid w:val="00131491"/>
    <w:rPr>
      <w:color w:val="800080"/>
      <w:u w:val="single"/>
    </w:rPr>
  </w:style>
  <w:style w:type="paragraph" w:customStyle="1" w:styleId="xl63">
    <w:name w:val="xl63"/>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4">
    <w:name w:val="xl64"/>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5">
    <w:name w:val="xl65"/>
    <w:basedOn w:val="a1"/>
    <w:rsid w:val="00131491"/>
    <w:pPr>
      <w:shd w:val="clear" w:color="000000" w:fill="FFFFFF"/>
      <w:spacing w:before="100" w:beforeAutospacing="1" w:after="100" w:afterAutospacing="1"/>
    </w:pPr>
    <w:rPr>
      <w:lang w:val="bg-BG" w:eastAsia="bg-BG"/>
    </w:rPr>
  </w:style>
  <w:style w:type="paragraph" w:customStyle="1" w:styleId="xl66">
    <w:name w:val="xl66"/>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7">
    <w:name w:val="xl67"/>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68">
    <w:name w:val="xl68"/>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bg-BG" w:eastAsia="bg-BG"/>
    </w:rPr>
  </w:style>
  <w:style w:type="paragraph" w:customStyle="1" w:styleId="xl69">
    <w:name w:val="xl69"/>
    <w:basedOn w:val="a1"/>
    <w:rsid w:val="00131491"/>
    <w:pPr>
      <w:shd w:val="clear" w:color="000000" w:fill="FFFFFF"/>
      <w:spacing w:before="100" w:beforeAutospacing="1" w:after="100" w:afterAutospacing="1"/>
    </w:pPr>
    <w:rPr>
      <w:lang w:val="bg-BG" w:eastAsia="bg-BG"/>
    </w:rPr>
  </w:style>
  <w:style w:type="paragraph" w:customStyle="1" w:styleId="xl70">
    <w:name w:val="xl70"/>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lang w:val="bg-BG" w:eastAsia="bg-BG"/>
    </w:rPr>
  </w:style>
  <w:style w:type="paragraph" w:customStyle="1" w:styleId="xl71">
    <w:name w:val="xl71"/>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bg-BG" w:eastAsia="bg-BG"/>
    </w:rPr>
  </w:style>
  <w:style w:type="paragraph" w:customStyle="1" w:styleId="xl72">
    <w:name w:val="xl72"/>
    <w:basedOn w:val="a1"/>
    <w:rsid w:val="00131491"/>
    <w:pPr>
      <w:pBdr>
        <w:top w:val="single" w:sz="4" w:space="0" w:color="auto"/>
        <w:left w:val="single" w:sz="4" w:space="0" w:color="auto"/>
        <w:bottom w:val="single" w:sz="4" w:space="0" w:color="auto"/>
      </w:pBdr>
      <w:shd w:val="clear" w:color="000000" w:fill="FFFFFF"/>
      <w:spacing w:before="100" w:beforeAutospacing="1" w:after="100" w:afterAutospacing="1"/>
    </w:pPr>
    <w:rPr>
      <w:b/>
      <w:bCs/>
      <w:lang w:val="bg-BG" w:eastAsia="bg-BG"/>
    </w:rPr>
  </w:style>
  <w:style w:type="paragraph" w:customStyle="1" w:styleId="xl73">
    <w:name w:val="xl73"/>
    <w:basedOn w:val="a1"/>
    <w:rsid w:val="00131491"/>
    <w:pPr>
      <w:pBdr>
        <w:top w:val="single" w:sz="4" w:space="0" w:color="auto"/>
        <w:bottom w:val="single" w:sz="4" w:space="0" w:color="auto"/>
      </w:pBdr>
      <w:shd w:val="clear" w:color="000000" w:fill="FFFFFF"/>
      <w:spacing w:before="100" w:beforeAutospacing="1" w:after="100" w:afterAutospacing="1"/>
    </w:pPr>
    <w:rPr>
      <w:b/>
      <w:bCs/>
      <w:lang w:val="bg-BG" w:eastAsia="bg-BG"/>
    </w:rPr>
  </w:style>
  <w:style w:type="paragraph" w:customStyle="1" w:styleId="xl74">
    <w:name w:val="xl74"/>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pPr>
    <w:rPr>
      <w:b/>
      <w:bCs/>
      <w:lang w:val="bg-BG" w:eastAsia="bg-BG"/>
    </w:rPr>
  </w:style>
  <w:style w:type="paragraph" w:customStyle="1" w:styleId="xl75">
    <w:name w:val="xl75"/>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pPr>
    <w:rPr>
      <w:lang w:val="bg-BG" w:eastAsia="bg-BG"/>
    </w:rPr>
  </w:style>
  <w:style w:type="paragraph" w:customStyle="1" w:styleId="xl76">
    <w:name w:val="xl76"/>
    <w:basedOn w:val="a1"/>
    <w:rsid w:val="00131491"/>
    <w:pPr>
      <w:shd w:val="clear" w:color="000000" w:fill="FFFFFF"/>
      <w:spacing w:before="100" w:beforeAutospacing="1" w:after="100" w:afterAutospacing="1"/>
    </w:pPr>
    <w:rPr>
      <w:lang w:val="bg-BG" w:eastAsia="bg-BG"/>
    </w:rPr>
  </w:style>
  <w:style w:type="paragraph" w:customStyle="1" w:styleId="xl77">
    <w:name w:val="xl77"/>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bg-BG" w:eastAsia="bg-BG"/>
    </w:rPr>
  </w:style>
  <w:style w:type="paragraph" w:customStyle="1" w:styleId="xl78">
    <w:name w:val="xl78"/>
    <w:basedOn w:val="a1"/>
    <w:rsid w:val="0013149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lang w:val="bg-BG" w:eastAsia="bg-BG"/>
    </w:rPr>
  </w:style>
  <w:style w:type="paragraph" w:customStyle="1" w:styleId="xl79">
    <w:name w:val="xl79"/>
    <w:basedOn w:val="a1"/>
    <w:rsid w:val="00131491"/>
    <w:pPr>
      <w:pBdr>
        <w:top w:val="single" w:sz="4" w:space="0" w:color="auto"/>
        <w:bottom w:val="single" w:sz="4" w:space="0" w:color="auto"/>
      </w:pBdr>
      <w:shd w:val="clear" w:color="000000" w:fill="FFFFFF"/>
      <w:spacing w:before="100" w:beforeAutospacing="1" w:after="100" w:afterAutospacing="1"/>
      <w:jc w:val="center"/>
    </w:pPr>
    <w:rPr>
      <w:b/>
      <w:bCs/>
      <w:lang w:val="bg-BG" w:eastAsia="bg-BG"/>
    </w:rPr>
  </w:style>
  <w:style w:type="paragraph" w:customStyle="1" w:styleId="xl80">
    <w:name w:val="xl80"/>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lang w:val="bg-BG" w:eastAsia="bg-BG"/>
    </w:rPr>
  </w:style>
  <w:style w:type="paragraph" w:customStyle="1" w:styleId="xl81">
    <w:name w:val="xl81"/>
    <w:basedOn w:val="a1"/>
    <w:rsid w:val="00131491"/>
    <w:pPr>
      <w:shd w:val="clear" w:color="000000" w:fill="FFFFFF"/>
      <w:spacing w:before="100" w:beforeAutospacing="1" w:after="100" w:afterAutospacing="1"/>
    </w:pPr>
    <w:rPr>
      <w:color w:val="000000"/>
      <w:lang w:val="bg-BG" w:eastAsia="bg-BG"/>
    </w:rPr>
  </w:style>
  <w:style w:type="paragraph" w:customStyle="1" w:styleId="xl82">
    <w:name w:val="xl82"/>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val="bg-BG" w:eastAsia="bg-BG"/>
    </w:rPr>
  </w:style>
  <w:style w:type="paragraph" w:customStyle="1" w:styleId="xl83">
    <w:name w:val="xl83"/>
    <w:basedOn w:val="a1"/>
    <w:rsid w:val="0013149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lang w:val="bg-BG" w:eastAsia="bg-BG"/>
    </w:rPr>
  </w:style>
  <w:style w:type="paragraph" w:customStyle="1" w:styleId="xl84">
    <w:name w:val="xl84"/>
    <w:basedOn w:val="a1"/>
    <w:rsid w:val="00131491"/>
    <w:pPr>
      <w:shd w:val="clear" w:color="000000" w:fill="FFFFFF"/>
      <w:spacing w:before="100" w:beforeAutospacing="1" w:after="100" w:afterAutospacing="1"/>
    </w:pPr>
    <w:rPr>
      <w:color w:val="000000"/>
      <w:lang w:val="bg-BG" w:eastAsia="bg-BG"/>
    </w:rPr>
  </w:style>
  <w:style w:type="paragraph" w:customStyle="1" w:styleId="xl85">
    <w:name w:val="xl85"/>
    <w:basedOn w:val="a1"/>
    <w:rsid w:val="00131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lang w:val="bg-BG" w:eastAsia="bg-BG"/>
    </w:rPr>
  </w:style>
  <w:style w:type="table" w:styleId="afa">
    <w:name w:val="Table Grid"/>
    <w:basedOn w:val="a4"/>
    <w:uiPriority w:val="59"/>
    <w:rsid w:val="0013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1"/>
    <w:rsid w:val="0013149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Bold9">
    <w:name w:val="Body text + Bold9"/>
    <w:rsid w:val="00131491"/>
    <w:rPr>
      <w:rFonts w:ascii="Times New Roman" w:hAnsi="Times New Roman" w:cs="Times New Roman"/>
      <w:b/>
      <w:bCs/>
      <w:spacing w:val="0"/>
      <w:sz w:val="20"/>
      <w:szCs w:val="20"/>
      <w:u w:val="single"/>
    </w:rPr>
  </w:style>
  <w:style w:type="character" w:customStyle="1" w:styleId="Bodytext2">
    <w:name w:val="Body text (2)"/>
    <w:rsid w:val="00131491"/>
    <w:rPr>
      <w:rFonts w:ascii="Times New Roman" w:eastAsia="Times New Roman" w:hAnsi="Times New Roman" w:cs="Times New Roman"/>
      <w:b w:val="0"/>
      <w:bCs w:val="0"/>
      <w:i/>
      <w:iCs/>
      <w:smallCaps w:val="0"/>
      <w:strike w:val="0"/>
      <w:color w:val="000000"/>
      <w:spacing w:val="0"/>
      <w:w w:val="100"/>
      <w:position w:val="0"/>
      <w:sz w:val="23"/>
      <w:szCs w:val="23"/>
      <w:u w:val="single"/>
      <w:lang w:val="bg-BG" w:eastAsia="bg-BG" w:bidi="bg-BG"/>
    </w:rPr>
  </w:style>
  <w:style w:type="paragraph" w:styleId="afb">
    <w:name w:val="Body Text Indent"/>
    <w:basedOn w:val="a1"/>
    <w:link w:val="afc"/>
    <w:rsid w:val="00131491"/>
    <w:pPr>
      <w:ind w:firstLine="851"/>
    </w:pPr>
    <w:rPr>
      <w:sz w:val="26"/>
      <w:szCs w:val="20"/>
    </w:rPr>
  </w:style>
  <w:style w:type="character" w:customStyle="1" w:styleId="afc">
    <w:name w:val="Основен текст с отстъп Знак"/>
    <w:basedOn w:val="a3"/>
    <w:link w:val="afb"/>
    <w:rsid w:val="00131491"/>
    <w:rPr>
      <w:rFonts w:ascii="Times New Roman" w:eastAsia="Times New Roman" w:hAnsi="Times New Roman" w:cs="Times New Roman"/>
      <w:sz w:val="26"/>
      <w:szCs w:val="20"/>
      <w:lang w:val="en-US"/>
    </w:rPr>
  </w:style>
  <w:style w:type="paragraph" w:styleId="33">
    <w:name w:val="Body Text Indent 3"/>
    <w:basedOn w:val="a1"/>
    <w:link w:val="34"/>
    <w:rsid w:val="00131491"/>
    <w:pPr>
      <w:ind w:firstLine="851"/>
      <w:jc w:val="both"/>
    </w:pPr>
    <w:rPr>
      <w:sz w:val="26"/>
      <w:szCs w:val="20"/>
    </w:rPr>
  </w:style>
  <w:style w:type="character" w:customStyle="1" w:styleId="34">
    <w:name w:val="Основен текст с отстъп 3 Знак"/>
    <w:basedOn w:val="a3"/>
    <w:link w:val="33"/>
    <w:rsid w:val="00131491"/>
    <w:rPr>
      <w:rFonts w:ascii="Times New Roman" w:eastAsia="Times New Roman" w:hAnsi="Times New Roman" w:cs="Times New Roman"/>
      <w:sz w:val="26"/>
      <w:szCs w:val="20"/>
      <w:lang w:val="en-US"/>
    </w:rPr>
  </w:style>
  <w:style w:type="paragraph" w:styleId="afd">
    <w:name w:val="Normal (Web)"/>
    <w:basedOn w:val="a1"/>
    <w:rsid w:val="00131491"/>
    <w:pPr>
      <w:spacing w:before="100" w:beforeAutospacing="1" w:after="100" w:afterAutospacing="1"/>
    </w:pPr>
    <w:rPr>
      <w:lang w:val="bg-BG" w:eastAsia="bg-BG"/>
    </w:rPr>
  </w:style>
  <w:style w:type="paragraph" w:customStyle="1" w:styleId="Style10">
    <w:name w:val="Style10"/>
    <w:basedOn w:val="a1"/>
    <w:rsid w:val="00131491"/>
    <w:pPr>
      <w:widowControl w:val="0"/>
      <w:autoSpaceDE w:val="0"/>
      <w:autoSpaceDN w:val="0"/>
      <w:adjustRightInd w:val="0"/>
      <w:spacing w:line="274" w:lineRule="exact"/>
      <w:jc w:val="both"/>
    </w:pPr>
    <w:rPr>
      <w:rFonts w:eastAsia="SimSun"/>
    </w:rPr>
  </w:style>
  <w:style w:type="character" w:customStyle="1" w:styleId="FontStyle107">
    <w:name w:val="Font Style107"/>
    <w:rsid w:val="00131491"/>
    <w:rPr>
      <w:rFonts w:ascii="Times New Roman" w:hAnsi="Times New Roman"/>
      <w:b/>
      <w:sz w:val="20"/>
    </w:rPr>
  </w:style>
  <w:style w:type="character" w:customStyle="1" w:styleId="Heading2">
    <w:name w:val="Heading #2"/>
    <w:rsid w:val="0013149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Italic">
    <w:name w:val="Body text + Italic"/>
    <w:rsid w:val="00131491"/>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Bodytext2NotItalic">
    <w:name w:val="Body text (2) + Not Italic"/>
    <w:rsid w:val="00131491"/>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Bodytext4">
    <w:name w:val="Body text (4)"/>
    <w:basedOn w:val="a3"/>
    <w:rsid w:val="00131491"/>
    <w:rPr>
      <w:rFonts w:ascii="Times New Roman" w:hAnsi="Times New Roman" w:cs="Times New Roman"/>
      <w:i/>
      <w:iCs/>
      <w:sz w:val="20"/>
      <w:szCs w:val="20"/>
      <w:shd w:val="clear" w:color="auto" w:fill="FFFFFF"/>
    </w:rPr>
  </w:style>
  <w:style w:type="paragraph" w:styleId="24">
    <w:name w:val="Body Text Indent 2"/>
    <w:basedOn w:val="a1"/>
    <w:link w:val="25"/>
    <w:uiPriority w:val="99"/>
    <w:rsid w:val="00131491"/>
    <w:pPr>
      <w:spacing w:after="120" w:line="480" w:lineRule="auto"/>
      <w:ind w:left="283"/>
    </w:pPr>
    <w:rPr>
      <w:lang w:eastAsia="en-GB"/>
    </w:rPr>
  </w:style>
  <w:style w:type="character" w:customStyle="1" w:styleId="25">
    <w:name w:val="Основен текст с отстъп 2 Знак"/>
    <w:basedOn w:val="a3"/>
    <w:link w:val="24"/>
    <w:uiPriority w:val="99"/>
    <w:rsid w:val="00131491"/>
    <w:rPr>
      <w:rFonts w:ascii="Times New Roman" w:eastAsia="Times New Roman" w:hAnsi="Times New Roman" w:cs="Times New Roman"/>
      <w:sz w:val="24"/>
      <w:szCs w:val="24"/>
      <w:lang w:val="en-US" w:eastAsia="en-GB"/>
    </w:rPr>
  </w:style>
  <w:style w:type="numbering" w:customStyle="1" w:styleId="NoList1">
    <w:name w:val="No List1"/>
    <w:next w:val="a5"/>
    <w:uiPriority w:val="99"/>
    <w:semiHidden/>
    <w:unhideWhenUsed/>
    <w:rsid w:val="00131491"/>
  </w:style>
  <w:style w:type="numbering" w:customStyle="1" w:styleId="NoList11">
    <w:name w:val="No List11"/>
    <w:next w:val="a5"/>
    <w:uiPriority w:val="99"/>
    <w:semiHidden/>
    <w:unhideWhenUsed/>
    <w:rsid w:val="00131491"/>
  </w:style>
  <w:style w:type="paragraph" w:styleId="afe">
    <w:name w:val="Revision"/>
    <w:hidden/>
    <w:uiPriority w:val="99"/>
    <w:semiHidden/>
    <w:rsid w:val="00131491"/>
    <w:pPr>
      <w:spacing w:after="0" w:line="240" w:lineRule="auto"/>
    </w:pPr>
    <w:rPr>
      <w:rFonts w:ascii="Times New Roman" w:eastAsia="Times New Roman" w:hAnsi="Times New Roman" w:cs="Times New Roman"/>
      <w:sz w:val="24"/>
      <w:szCs w:val="24"/>
      <w:lang w:eastAsia="bg-BG"/>
    </w:rPr>
  </w:style>
  <w:style w:type="character" w:customStyle="1" w:styleId="31">
    <w:name w:val="Заглавие 3 Знак1"/>
    <w:basedOn w:val="a3"/>
    <w:link w:val="3"/>
    <w:rsid w:val="000F4C32"/>
    <w:rPr>
      <w:rFonts w:ascii="Cambria" w:eastAsia="Times New Roman" w:hAnsi="Cambria" w:cs="Times New Roman"/>
      <w:b/>
      <w:bCs/>
      <w:sz w:val="26"/>
      <w:szCs w:val="26"/>
      <w:lang w:eastAsia="bg-BG"/>
    </w:rPr>
  </w:style>
  <w:style w:type="character" w:customStyle="1" w:styleId="41">
    <w:name w:val="Заглавие 4 Знак1"/>
    <w:basedOn w:val="a3"/>
    <w:link w:val="4"/>
    <w:uiPriority w:val="99"/>
    <w:rsid w:val="000F4C32"/>
    <w:rPr>
      <w:rFonts w:ascii="Calibri" w:eastAsia="Times New Roman" w:hAnsi="Calibri" w:cs="Times New Roman"/>
      <w:b/>
      <w:bCs/>
      <w:sz w:val="28"/>
      <w:szCs w:val="28"/>
      <w:lang w:val="en-US"/>
    </w:rPr>
  </w:style>
  <w:style w:type="character" w:customStyle="1" w:styleId="51">
    <w:name w:val="Заглавие 5 Знак1"/>
    <w:basedOn w:val="a3"/>
    <w:link w:val="5"/>
    <w:rsid w:val="000F4C32"/>
    <w:rPr>
      <w:rFonts w:ascii="Times New Roman" w:eastAsia="Times New Roman" w:hAnsi="Times New Roman" w:cs="Times New Roman"/>
      <w:b/>
      <w:bCs/>
      <w:i/>
      <w:iCs/>
      <w:kern w:val="1"/>
      <w:sz w:val="26"/>
      <w:szCs w:val="26"/>
      <w:lang w:val="en-GB"/>
    </w:rPr>
  </w:style>
  <w:style w:type="character" w:customStyle="1" w:styleId="60">
    <w:name w:val="Заглавие 6 Знак"/>
    <w:basedOn w:val="a3"/>
    <w:link w:val="6"/>
    <w:uiPriority w:val="99"/>
    <w:semiHidden/>
    <w:rsid w:val="000F4C32"/>
    <w:rPr>
      <w:rFonts w:ascii="Times New Roman" w:eastAsia="Batang" w:hAnsi="Times New Roman" w:cs="Times New Roman"/>
      <w:b/>
      <w:bCs/>
      <w:lang w:val="en-AU" w:eastAsia="bg-BG"/>
    </w:rPr>
  </w:style>
  <w:style w:type="numbering" w:customStyle="1" w:styleId="NoList2">
    <w:name w:val="No List2"/>
    <w:next w:val="a5"/>
    <w:uiPriority w:val="99"/>
    <w:semiHidden/>
    <w:unhideWhenUsed/>
    <w:rsid w:val="000F4C32"/>
  </w:style>
  <w:style w:type="paragraph" w:customStyle="1" w:styleId="Heading21">
    <w:name w:val="Heading 21"/>
    <w:basedOn w:val="a1"/>
    <w:next w:val="a1"/>
    <w:unhideWhenUsed/>
    <w:qFormat/>
    <w:rsid w:val="000F4C32"/>
    <w:pPr>
      <w:keepNext/>
      <w:keepLines/>
      <w:spacing w:before="40"/>
      <w:outlineLvl w:val="1"/>
    </w:pPr>
    <w:rPr>
      <w:rFonts w:ascii="Calibri Light" w:hAnsi="Calibri Light"/>
      <w:color w:val="2E74B5"/>
      <w:sz w:val="26"/>
      <w:szCs w:val="26"/>
      <w:lang w:val="bg-BG" w:eastAsia="bg-BG"/>
    </w:rPr>
  </w:style>
  <w:style w:type="numbering" w:customStyle="1" w:styleId="NoList12">
    <w:name w:val="No List12"/>
    <w:next w:val="a5"/>
    <w:uiPriority w:val="99"/>
    <w:semiHidden/>
    <w:unhideWhenUsed/>
    <w:rsid w:val="000F4C32"/>
  </w:style>
  <w:style w:type="paragraph" w:customStyle="1" w:styleId="Caption1">
    <w:name w:val="Caption1"/>
    <w:basedOn w:val="a1"/>
    <w:next w:val="a1"/>
    <w:unhideWhenUsed/>
    <w:qFormat/>
    <w:rsid w:val="000F4C32"/>
    <w:pPr>
      <w:spacing w:after="200"/>
    </w:pPr>
    <w:rPr>
      <w:i/>
      <w:iCs/>
      <w:color w:val="44546A"/>
      <w:sz w:val="18"/>
      <w:szCs w:val="18"/>
      <w:lang w:val="bg-BG" w:eastAsia="bg-BG"/>
    </w:rPr>
  </w:style>
  <w:style w:type="paragraph" w:customStyle="1" w:styleId="TOCHeading1">
    <w:name w:val="TOC Heading1"/>
    <w:basedOn w:val="1"/>
    <w:next w:val="a1"/>
    <w:uiPriority w:val="39"/>
    <w:unhideWhenUsed/>
    <w:qFormat/>
    <w:rsid w:val="000F4C32"/>
    <w:pPr>
      <w:keepLines/>
      <w:tabs>
        <w:tab w:val="clear" w:pos="0"/>
      </w:tabs>
      <w:spacing w:before="240" w:line="259" w:lineRule="auto"/>
      <w:jc w:val="left"/>
      <w:outlineLvl w:val="9"/>
    </w:pPr>
    <w:rPr>
      <w:rFonts w:ascii="Calibri Light" w:hAnsi="Calibri Light"/>
      <w:color w:val="2E74B5"/>
      <w:szCs w:val="32"/>
      <w:lang w:val="en-US"/>
    </w:rPr>
  </w:style>
  <w:style w:type="paragraph" w:customStyle="1" w:styleId="16">
    <w:name w:val="Списък на абзаци1"/>
    <w:basedOn w:val="a1"/>
    <w:uiPriority w:val="99"/>
    <w:rsid w:val="000F4C32"/>
    <w:pPr>
      <w:spacing w:after="200" w:line="276" w:lineRule="auto"/>
      <w:ind w:left="720"/>
      <w:contextualSpacing/>
    </w:pPr>
    <w:rPr>
      <w:rFonts w:ascii="Calibri" w:eastAsia="Calibri" w:hAnsi="Calibri"/>
      <w:sz w:val="22"/>
      <w:szCs w:val="22"/>
    </w:rPr>
  </w:style>
  <w:style w:type="character" w:customStyle="1" w:styleId="Headerorfooter">
    <w:name w:val="Header or footer_"/>
    <w:basedOn w:val="a3"/>
    <w:rsid w:val="000F4C32"/>
    <w:rPr>
      <w:rFonts w:ascii="Century Gothic" w:eastAsia="Century Gothic" w:hAnsi="Century Gothic" w:cs="Century Gothic"/>
      <w:b/>
      <w:bCs/>
      <w:i w:val="0"/>
      <w:iCs w:val="0"/>
      <w:smallCaps w:val="0"/>
      <w:strike w:val="0"/>
      <w:sz w:val="18"/>
      <w:szCs w:val="18"/>
      <w:u w:val="none"/>
    </w:rPr>
  </w:style>
  <w:style w:type="character" w:customStyle="1" w:styleId="Headerorfooter0">
    <w:name w:val="Header or footer"/>
    <w:basedOn w:val="Headerorfooter"/>
    <w:rsid w:val="000F4C32"/>
    <w:rPr>
      <w:rFonts w:ascii="Century Gothic" w:eastAsia="Century Gothic" w:hAnsi="Century Gothic" w:cs="Century Gothic"/>
      <w:b/>
      <w:bCs/>
      <w:i w:val="0"/>
      <w:iCs w:val="0"/>
      <w:smallCaps w:val="0"/>
      <w:strike w:val="0"/>
      <w:color w:val="000000"/>
      <w:spacing w:val="0"/>
      <w:w w:val="100"/>
      <w:position w:val="0"/>
      <w:sz w:val="18"/>
      <w:szCs w:val="18"/>
      <w:u w:val="none"/>
      <w:lang w:val="bg-BG" w:eastAsia="bg-BG" w:bidi="bg-BG"/>
    </w:rPr>
  </w:style>
  <w:style w:type="character" w:customStyle="1" w:styleId="Heading20">
    <w:name w:val="Heading #2_"/>
    <w:basedOn w:val="a3"/>
    <w:rsid w:val="000F4C32"/>
    <w:rPr>
      <w:rFonts w:ascii="Times New Roman" w:eastAsia="Times New Roman" w:hAnsi="Times New Roman" w:cs="Times New Roman"/>
      <w:b w:val="0"/>
      <w:bCs w:val="0"/>
      <w:i w:val="0"/>
      <w:iCs w:val="0"/>
      <w:smallCaps w:val="0"/>
      <w:strike w:val="0"/>
      <w:sz w:val="23"/>
      <w:szCs w:val="23"/>
      <w:u w:val="none"/>
    </w:rPr>
  </w:style>
  <w:style w:type="character" w:customStyle="1" w:styleId="Bodytext20">
    <w:name w:val="Body text (2)_"/>
    <w:basedOn w:val="a3"/>
    <w:rsid w:val="000F4C32"/>
    <w:rPr>
      <w:rFonts w:ascii="Times New Roman" w:eastAsia="Times New Roman" w:hAnsi="Times New Roman" w:cs="Times New Roman"/>
      <w:b w:val="0"/>
      <w:bCs w:val="0"/>
      <w:i/>
      <w:iCs/>
      <w:smallCaps w:val="0"/>
      <w:strike w:val="0"/>
      <w:sz w:val="23"/>
      <w:szCs w:val="23"/>
      <w:u w:val="none"/>
    </w:rPr>
  </w:style>
  <w:style w:type="character" w:customStyle="1" w:styleId="Bodytext13ptBold">
    <w:name w:val="Body text + 13 pt;Bold"/>
    <w:basedOn w:val="Bodytext"/>
    <w:rsid w:val="000F4C32"/>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2Spacing5pt">
    <w:name w:val="Body text (2) + Spacing 5 pt"/>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Heading1">
    <w:name w:val="Heading #1_"/>
    <w:basedOn w:val="a3"/>
    <w:rsid w:val="000F4C32"/>
    <w:rPr>
      <w:rFonts w:ascii="Times New Roman" w:eastAsia="Times New Roman" w:hAnsi="Times New Roman" w:cs="Times New Roman"/>
      <w:b w:val="0"/>
      <w:bCs w:val="0"/>
      <w:i w:val="0"/>
      <w:iCs w:val="0"/>
      <w:smallCaps w:val="0"/>
      <w:strike w:val="0"/>
      <w:sz w:val="23"/>
      <w:szCs w:val="23"/>
      <w:u w:val="none"/>
    </w:rPr>
  </w:style>
  <w:style w:type="character" w:customStyle="1" w:styleId="Heading10">
    <w:name w:val="Heading #1"/>
    <w:basedOn w:val="Heading1"/>
    <w:rsid w:val="000F4C32"/>
    <w:rPr>
      <w:rFonts w:ascii="Times New Roman" w:eastAsia="Times New Roman" w:hAnsi="Times New Roman" w:cs="Times New Roman"/>
      <w:b w:val="0"/>
      <w:bCs w:val="0"/>
      <w:i w:val="0"/>
      <w:iCs w:val="0"/>
      <w:smallCaps w:val="0"/>
      <w:strike w:val="0"/>
      <w:sz w:val="23"/>
      <w:szCs w:val="23"/>
      <w:u w:val="none"/>
    </w:rPr>
  </w:style>
  <w:style w:type="paragraph" w:customStyle="1" w:styleId="Bodytext21">
    <w:name w:val="Body text (2)1"/>
    <w:basedOn w:val="a1"/>
    <w:rsid w:val="000F4C32"/>
    <w:pPr>
      <w:shd w:val="clear" w:color="auto" w:fill="FFFFFF"/>
      <w:spacing w:before="960" w:line="385" w:lineRule="exact"/>
      <w:ind w:hanging="360"/>
      <w:jc w:val="center"/>
    </w:pPr>
    <w:rPr>
      <w:b/>
      <w:bCs/>
      <w:sz w:val="20"/>
      <w:szCs w:val="20"/>
      <w:lang w:val="bg-BG" w:bidi="my-MM"/>
    </w:rPr>
  </w:style>
  <w:style w:type="character" w:customStyle="1" w:styleId="Bodytext2NotBold">
    <w:name w:val="Body text (2) + Not Bold"/>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BodytextBold">
    <w:name w:val="Body text + Bold"/>
    <w:rsid w:val="000F4C32"/>
    <w:rPr>
      <w:rFonts w:ascii="Times New Roman" w:hAnsi="Times New Roman" w:cs="Times New Roman"/>
      <w:b/>
      <w:bCs/>
      <w:spacing w:val="0"/>
      <w:sz w:val="20"/>
      <w:szCs w:val="20"/>
      <w:u w:val="none"/>
    </w:rPr>
  </w:style>
  <w:style w:type="character" w:customStyle="1" w:styleId="Heading5">
    <w:name w:val="Heading #5_"/>
    <w:link w:val="Heading51"/>
    <w:rsid w:val="000F4C32"/>
    <w:rPr>
      <w:rFonts w:ascii="Times New Roman" w:hAnsi="Times New Roman" w:cs="Times New Roman"/>
      <w:b/>
      <w:bCs/>
      <w:sz w:val="20"/>
      <w:szCs w:val="20"/>
      <w:shd w:val="clear" w:color="auto" w:fill="FFFFFF"/>
    </w:rPr>
  </w:style>
  <w:style w:type="paragraph" w:customStyle="1" w:styleId="Heading51">
    <w:name w:val="Heading #51"/>
    <w:basedOn w:val="a1"/>
    <w:link w:val="Heading5"/>
    <w:rsid w:val="000F4C32"/>
    <w:pPr>
      <w:shd w:val="clear" w:color="auto" w:fill="FFFFFF"/>
      <w:spacing w:before="180" w:after="300" w:line="240" w:lineRule="atLeast"/>
      <w:ind w:hanging="700"/>
      <w:outlineLvl w:val="4"/>
    </w:pPr>
    <w:rPr>
      <w:rFonts w:eastAsiaTheme="minorHAnsi"/>
      <w:b/>
      <w:bCs/>
      <w:sz w:val="20"/>
      <w:szCs w:val="20"/>
      <w:lang w:val="bg-BG"/>
    </w:rPr>
  </w:style>
  <w:style w:type="character" w:customStyle="1" w:styleId="Footnote">
    <w:name w:val="Footnote_"/>
    <w:rsid w:val="000F4C32"/>
    <w:rPr>
      <w:rFonts w:ascii="Times New Roman" w:hAnsi="Times New Roman" w:cs="Times New Roman"/>
      <w:sz w:val="20"/>
      <w:szCs w:val="20"/>
      <w:shd w:val="clear" w:color="auto" w:fill="FFFFFF"/>
    </w:rPr>
  </w:style>
  <w:style w:type="character" w:customStyle="1" w:styleId="Footnote2">
    <w:name w:val="Footnote (2)_"/>
    <w:link w:val="Footnote21"/>
    <w:rsid w:val="000F4C32"/>
    <w:rPr>
      <w:rFonts w:ascii="Times New Roman" w:hAnsi="Times New Roman" w:cs="Times New Roman"/>
      <w:sz w:val="19"/>
      <w:szCs w:val="19"/>
      <w:shd w:val="clear" w:color="auto" w:fill="FFFFFF"/>
    </w:rPr>
  </w:style>
  <w:style w:type="paragraph" w:customStyle="1" w:styleId="Footnote21">
    <w:name w:val="Footnote (2)1"/>
    <w:basedOn w:val="a1"/>
    <w:link w:val="Footnote2"/>
    <w:rsid w:val="000F4C32"/>
    <w:pPr>
      <w:shd w:val="clear" w:color="auto" w:fill="FFFFFF"/>
      <w:spacing w:line="240" w:lineRule="atLeast"/>
      <w:jc w:val="center"/>
    </w:pPr>
    <w:rPr>
      <w:rFonts w:eastAsiaTheme="minorHAnsi"/>
      <w:sz w:val="19"/>
      <w:szCs w:val="19"/>
      <w:lang w:val="bg-BG"/>
    </w:rPr>
  </w:style>
  <w:style w:type="character" w:customStyle="1" w:styleId="Footnote20">
    <w:name w:val="Footnote (2)"/>
    <w:rsid w:val="000F4C32"/>
    <w:rPr>
      <w:rFonts w:ascii="Times New Roman" w:hAnsi="Times New Roman" w:cs="Times New Roman"/>
      <w:sz w:val="19"/>
      <w:szCs w:val="19"/>
      <w:u w:val="single"/>
    </w:rPr>
  </w:style>
  <w:style w:type="character" w:customStyle="1" w:styleId="FootnoteLucidaSansUnicode">
    <w:name w:val="Footnote + Lucida Sans Unicode"/>
    <w:aliases w:val="9 pt"/>
    <w:rsid w:val="000F4C32"/>
    <w:rPr>
      <w:rFonts w:ascii="Lucida Sans Unicode" w:hAnsi="Lucida Sans Unicode" w:cs="Lucida Sans Unicode"/>
      <w:sz w:val="18"/>
      <w:szCs w:val="18"/>
      <w:u w:val="none"/>
    </w:rPr>
  </w:style>
  <w:style w:type="character" w:customStyle="1" w:styleId="FootnoteTahoma">
    <w:name w:val="Footnote + Tahoma"/>
    <w:aliases w:val="8.5 pt"/>
    <w:rsid w:val="000F4C32"/>
    <w:rPr>
      <w:rFonts w:ascii="Tahoma" w:hAnsi="Tahoma" w:cs="Tahoma"/>
      <w:sz w:val="17"/>
      <w:szCs w:val="17"/>
      <w:u w:val="none"/>
    </w:rPr>
  </w:style>
  <w:style w:type="character" w:customStyle="1" w:styleId="FootnoteBold">
    <w:name w:val="Footnote + Bold"/>
    <w:rsid w:val="000F4C32"/>
    <w:rPr>
      <w:rFonts w:ascii="Times New Roman" w:hAnsi="Times New Roman" w:cs="Times New Roman"/>
      <w:b/>
      <w:bCs/>
      <w:sz w:val="20"/>
      <w:szCs w:val="20"/>
      <w:u w:val="none"/>
    </w:rPr>
  </w:style>
  <w:style w:type="character" w:customStyle="1" w:styleId="FootnoteBold1">
    <w:name w:val="Footnote + Bold1"/>
    <w:rsid w:val="000F4C32"/>
    <w:rPr>
      <w:rFonts w:ascii="Times New Roman" w:hAnsi="Times New Roman" w:cs="Times New Roman"/>
      <w:b/>
      <w:bCs/>
      <w:sz w:val="20"/>
      <w:szCs w:val="20"/>
      <w:u w:val="single"/>
    </w:rPr>
  </w:style>
  <w:style w:type="character" w:customStyle="1" w:styleId="BodytextSpacing0pt">
    <w:name w:val="Body text + Spacing 0 pt"/>
    <w:rsid w:val="000F4C32"/>
    <w:rPr>
      <w:rFonts w:ascii="Times New Roman" w:hAnsi="Times New Roman" w:cs="Times New Roman"/>
      <w:spacing w:val="0"/>
      <w:sz w:val="19"/>
      <w:szCs w:val="19"/>
      <w:u w:val="none"/>
    </w:rPr>
  </w:style>
  <w:style w:type="character" w:customStyle="1" w:styleId="BodytextMicrosoftSansSerif">
    <w:name w:val="Body text + Microsoft Sans Serif"/>
    <w:aliases w:val="8 pt,Spacing 0 pt"/>
    <w:rsid w:val="000F4C32"/>
    <w:rPr>
      <w:rFonts w:ascii="Microsoft Sans Serif" w:hAnsi="Microsoft Sans Serif" w:cs="Microsoft Sans Serif"/>
      <w:spacing w:val="10"/>
      <w:sz w:val="16"/>
      <w:szCs w:val="16"/>
      <w:u w:val="none"/>
    </w:rPr>
  </w:style>
  <w:style w:type="character" w:customStyle="1" w:styleId="Bodytext3Exact">
    <w:name w:val="Body text (3) Exact"/>
    <w:rsid w:val="000F4C32"/>
    <w:rPr>
      <w:rFonts w:ascii="Times New Roman" w:hAnsi="Times New Roman" w:cs="Times New Roman"/>
      <w:spacing w:val="5"/>
      <w:sz w:val="18"/>
      <w:szCs w:val="18"/>
      <w:u w:val="none"/>
    </w:rPr>
  </w:style>
  <w:style w:type="character" w:customStyle="1" w:styleId="Bodytext3Exact1">
    <w:name w:val="Body text (3) Exact1"/>
    <w:rsid w:val="000F4C32"/>
    <w:rPr>
      <w:rFonts w:ascii="Times New Roman" w:hAnsi="Times New Roman" w:cs="Times New Roman"/>
      <w:color w:val="000000"/>
      <w:spacing w:val="5"/>
      <w:w w:val="100"/>
      <w:position w:val="0"/>
      <w:sz w:val="18"/>
      <w:szCs w:val="18"/>
      <w:u w:val="single"/>
    </w:rPr>
  </w:style>
  <w:style w:type="character" w:customStyle="1" w:styleId="Bodytext3">
    <w:name w:val="Body text (3)_"/>
    <w:link w:val="Bodytext31"/>
    <w:rsid w:val="000F4C32"/>
    <w:rPr>
      <w:rFonts w:ascii="Times New Roman" w:hAnsi="Times New Roman" w:cs="Times New Roman"/>
      <w:sz w:val="20"/>
      <w:szCs w:val="20"/>
      <w:shd w:val="clear" w:color="auto" w:fill="FFFFFF"/>
    </w:rPr>
  </w:style>
  <w:style w:type="paragraph" w:customStyle="1" w:styleId="Bodytext31">
    <w:name w:val="Body text (3)1"/>
    <w:basedOn w:val="a1"/>
    <w:link w:val="Bodytext3"/>
    <w:rsid w:val="000F4C32"/>
    <w:pPr>
      <w:shd w:val="clear" w:color="auto" w:fill="FFFFFF"/>
      <w:spacing w:line="240" w:lineRule="atLeast"/>
      <w:jc w:val="both"/>
    </w:pPr>
    <w:rPr>
      <w:rFonts w:eastAsiaTheme="minorHAnsi"/>
      <w:sz w:val="20"/>
      <w:szCs w:val="20"/>
      <w:lang w:val="bg-BG"/>
    </w:rPr>
  </w:style>
  <w:style w:type="character" w:customStyle="1" w:styleId="Bodytext2Exact">
    <w:name w:val="Body text (2) Exact"/>
    <w:rsid w:val="000F4C32"/>
    <w:rPr>
      <w:rFonts w:ascii="Times New Roman" w:hAnsi="Times New Roman" w:cs="Times New Roman"/>
      <w:b/>
      <w:bCs/>
      <w:spacing w:val="8"/>
      <w:sz w:val="19"/>
      <w:szCs w:val="19"/>
      <w:u w:val="none"/>
    </w:rPr>
  </w:style>
  <w:style w:type="character" w:customStyle="1" w:styleId="Bodytext2Spacing3pt">
    <w:name w:val="Body text (2) + Spacing 3 pt"/>
    <w:rsid w:val="000F4C32"/>
    <w:rPr>
      <w:rFonts w:ascii="Times New Roman" w:hAnsi="Times New Roman" w:cs="Times New Roman"/>
      <w:b/>
      <w:bCs/>
      <w:spacing w:val="60"/>
      <w:sz w:val="20"/>
      <w:szCs w:val="20"/>
      <w:u w:val="none"/>
    </w:rPr>
  </w:style>
  <w:style w:type="paragraph" w:customStyle="1" w:styleId="Headerorfooter1">
    <w:name w:val="Header or footer1"/>
    <w:basedOn w:val="a1"/>
    <w:rsid w:val="000F4C32"/>
    <w:pPr>
      <w:shd w:val="clear" w:color="auto" w:fill="FFFFFF"/>
      <w:spacing w:line="240" w:lineRule="atLeast"/>
    </w:pPr>
    <w:rPr>
      <w:spacing w:val="10"/>
      <w:sz w:val="18"/>
      <w:szCs w:val="18"/>
      <w:lang w:val="bg-BG" w:bidi="my-MM"/>
    </w:rPr>
  </w:style>
  <w:style w:type="character" w:customStyle="1" w:styleId="Headerorfooter3">
    <w:name w:val="Header or footer3"/>
    <w:basedOn w:val="Headerorfooter"/>
    <w:rsid w:val="000F4C32"/>
    <w:rPr>
      <w:rFonts w:ascii="Times New Roman" w:eastAsia="Century Gothic" w:hAnsi="Times New Roman" w:cs="Times New Roman"/>
      <w:b/>
      <w:bCs/>
      <w:i w:val="0"/>
      <w:iCs w:val="0"/>
      <w:smallCaps w:val="0"/>
      <w:strike w:val="0"/>
      <w:spacing w:val="10"/>
      <w:sz w:val="18"/>
      <w:szCs w:val="18"/>
      <w:u w:val="none"/>
    </w:rPr>
  </w:style>
  <w:style w:type="character" w:customStyle="1" w:styleId="Heading4">
    <w:name w:val="Heading #4_"/>
    <w:link w:val="Heading40"/>
    <w:rsid w:val="000F4C32"/>
    <w:rPr>
      <w:rFonts w:ascii="Times New Roman" w:hAnsi="Times New Roman" w:cs="Times New Roman"/>
      <w:b/>
      <w:bCs/>
      <w:sz w:val="20"/>
      <w:szCs w:val="20"/>
      <w:shd w:val="clear" w:color="auto" w:fill="FFFFFF"/>
    </w:rPr>
  </w:style>
  <w:style w:type="paragraph" w:customStyle="1" w:styleId="Heading40">
    <w:name w:val="Heading #4"/>
    <w:basedOn w:val="a1"/>
    <w:link w:val="Heading4"/>
    <w:rsid w:val="000F4C32"/>
    <w:pPr>
      <w:shd w:val="clear" w:color="auto" w:fill="FFFFFF"/>
      <w:spacing w:after="300" w:line="240" w:lineRule="atLeast"/>
      <w:jc w:val="both"/>
      <w:outlineLvl w:val="3"/>
    </w:pPr>
    <w:rPr>
      <w:rFonts w:eastAsiaTheme="minorHAnsi"/>
      <w:b/>
      <w:bCs/>
      <w:sz w:val="20"/>
      <w:szCs w:val="20"/>
      <w:lang w:val="bg-BG"/>
    </w:rPr>
  </w:style>
  <w:style w:type="character" w:customStyle="1" w:styleId="Bodytext30">
    <w:name w:val="Body text (3)"/>
    <w:rsid w:val="000F4C32"/>
    <w:rPr>
      <w:rFonts w:ascii="Times New Roman" w:hAnsi="Times New Roman" w:cs="Times New Roman"/>
      <w:sz w:val="20"/>
      <w:szCs w:val="20"/>
      <w:u w:val="single"/>
    </w:rPr>
  </w:style>
  <w:style w:type="character" w:customStyle="1" w:styleId="Bodytext2NotBold2">
    <w:name w:val="Body text (2) + Not Bold2"/>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Heading50">
    <w:name w:val="Heading #5"/>
    <w:rsid w:val="000F4C32"/>
    <w:rPr>
      <w:rFonts w:ascii="Times New Roman" w:hAnsi="Times New Roman" w:cs="Times New Roman"/>
      <w:b/>
      <w:bCs/>
      <w:sz w:val="20"/>
      <w:szCs w:val="20"/>
      <w:u w:val="single"/>
    </w:rPr>
  </w:style>
  <w:style w:type="character" w:customStyle="1" w:styleId="Heading5NotBold">
    <w:name w:val="Heading #5 + Not Bold"/>
    <w:basedOn w:val="Heading5"/>
    <w:rsid w:val="000F4C32"/>
    <w:rPr>
      <w:rFonts w:ascii="Times New Roman" w:hAnsi="Times New Roman" w:cs="Times New Roman"/>
      <w:b/>
      <w:bCs/>
      <w:sz w:val="20"/>
      <w:szCs w:val="20"/>
      <w:u w:val="none"/>
      <w:shd w:val="clear" w:color="auto" w:fill="FFFFFF"/>
    </w:rPr>
  </w:style>
  <w:style w:type="character" w:customStyle="1" w:styleId="Heading5NotBold1">
    <w:name w:val="Heading #5 + Not Bold1"/>
    <w:rsid w:val="000F4C32"/>
    <w:rPr>
      <w:rFonts w:ascii="Times New Roman" w:hAnsi="Times New Roman" w:cs="Times New Roman"/>
      <w:b/>
      <w:bCs/>
      <w:sz w:val="20"/>
      <w:szCs w:val="20"/>
      <w:u w:val="single"/>
    </w:rPr>
  </w:style>
  <w:style w:type="character" w:customStyle="1" w:styleId="Heading5Spacing1pt">
    <w:name w:val="Heading #5 + Spacing 1 pt"/>
    <w:rsid w:val="000F4C32"/>
    <w:rPr>
      <w:rFonts w:ascii="Times New Roman" w:hAnsi="Times New Roman" w:cs="Times New Roman"/>
      <w:b/>
      <w:bCs/>
      <w:spacing w:val="30"/>
      <w:sz w:val="20"/>
      <w:szCs w:val="20"/>
      <w:u w:val="none"/>
    </w:rPr>
  </w:style>
  <w:style w:type="character" w:customStyle="1" w:styleId="Bodytext2Italic">
    <w:name w:val="Body text (2) + Italic"/>
    <w:rsid w:val="000F4C32"/>
    <w:rPr>
      <w:rFonts w:ascii="Times New Roman" w:hAnsi="Times New Roman" w:cs="Times New Roman"/>
      <w:b/>
      <w:bCs/>
      <w:i/>
      <w:iCs/>
      <w:sz w:val="20"/>
      <w:szCs w:val="20"/>
      <w:u w:val="single"/>
    </w:rPr>
  </w:style>
  <w:style w:type="character" w:customStyle="1" w:styleId="Bodytext2Italic2">
    <w:name w:val="Body text (2) + Italic2"/>
    <w:rsid w:val="000F4C32"/>
    <w:rPr>
      <w:rFonts w:ascii="Times New Roman" w:hAnsi="Times New Roman" w:cs="Times New Roman"/>
      <w:b/>
      <w:bCs/>
      <w:i/>
      <w:iCs/>
      <w:sz w:val="20"/>
      <w:szCs w:val="20"/>
      <w:u w:val="none"/>
    </w:rPr>
  </w:style>
  <w:style w:type="character" w:customStyle="1" w:styleId="Bodytext40">
    <w:name w:val="Body text (4)_"/>
    <w:link w:val="Bodytext41"/>
    <w:rsid w:val="000F4C32"/>
    <w:rPr>
      <w:rFonts w:ascii="Times New Roman" w:hAnsi="Times New Roman" w:cs="Times New Roman"/>
      <w:i/>
      <w:iCs/>
      <w:sz w:val="20"/>
      <w:szCs w:val="20"/>
      <w:shd w:val="clear" w:color="auto" w:fill="FFFFFF"/>
    </w:rPr>
  </w:style>
  <w:style w:type="paragraph" w:customStyle="1" w:styleId="Bodytext41">
    <w:name w:val="Body text (4)1"/>
    <w:basedOn w:val="a1"/>
    <w:link w:val="Bodytext40"/>
    <w:rsid w:val="000F4C32"/>
    <w:pPr>
      <w:shd w:val="clear" w:color="auto" w:fill="FFFFFF"/>
      <w:spacing w:before="240" w:after="300" w:line="266" w:lineRule="exact"/>
      <w:jc w:val="both"/>
    </w:pPr>
    <w:rPr>
      <w:rFonts w:eastAsiaTheme="minorHAnsi"/>
      <w:i/>
      <w:iCs/>
      <w:sz w:val="20"/>
      <w:szCs w:val="20"/>
      <w:lang w:val="bg-BG"/>
    </w:rPr>
  </w:style>
  <w:style w:type="character" w:customStyle="1" w:styleId="BodytextExact">
    <w:name w:val="Body text Exact"/>
    <w:rsid w:val="000F4C32"/>
    <w:rPr>
      <w:rFonts w:ascii="Times New Roman" w:hAnsi="Times New Roman" w:cs="Times New Roman"/>
      <w:spacing w:val="9"/>
      <w:sz w:val="19"/>
      <w:szCs w:val="19"/>
      <w:u w:val="none"/>
    </w:rPr>
  </w:style>
  <w:style w:type="character" w:customStyle="1" w:styleId="Bodytext10pt">
    <w:name w:val="Body text + 10 pt"/>
    <w:aliases w:val="Spacing 0 pt Exact"/>
    <w:rsid w:val="000F4C32"/>
    <w:rPr>
      <w:rFonts w:ascii="Times New Roman" w:hAnsi="Times New Roman" w:cs="Times New Roman"/>
      <w:spacing w:val="5"/>
      <w:sz w:val="20"/>
      <w:szCs w:val="20"/>
      <w:u w:val="none"/>
    </w:rPr>
  </w:style>
  <w:style w:type="character" w:customStyle="1" w:styleId="Picturecaption">
    <w:name w:val="Picture caption_"/>
    <w:link w:val="Picturecaption0"/>
    <w:rsid w:val="000F4C32"/>
    <w:rPr>
      <w:rFonts w:ascii="Times New Roman" w:hAnsi="Times New Roman" w:cs="Times New Roman"/>
      <w:b/>
      <w:bCs/>
      <w:sz w:val="20"/>
      <w:szCs w:val="20"/>
      <w:shd w:val="clear" w:color="auto" w:fill="FFFFFF"/>
    </w:rPr>
  </w:style>
  <w:style w:type="paragraph" w:customStyle="1" w:styleId="Picturecaption0">
    <w:name w:val="Picture caption"/>
    <w:basedOn w:val="a1"/>
    <w:link w:val="Picturecaption"/>
    <w:rsid w:val="000F4C32"/>
    <w:pPr>
      <w:shd w:val="clear" w:color="auto" w:fill="FFFFFF"/>
      <w:spacing w:line="240" w:lineRule="atLeast"/>
    </w:pPr>
    <w:rPr>
      <w:rFonts w:eastAsiaTheme="minorHAnsi"/>
      <w:b/>
      <w:bCs/>
      <w:sz w:val="20"/>
      <w:szCs w:val="20"/>
      <w:lang w:val="bg-BG"/>
    </w:rPr>
  </w:style>
  <w:style w:type="character" w:customStyle="1" w:styleId="Picturecaption2">
    <w:name w:val="Picture caption (2)_"/>
    <w:link w:val="Picturecaption21"/>
    <w:rsid w:val="000F4C32"/>
    <w:rPr>
      <w:rFonts w:ascii="Times New Roman" w:hAnsi="Times New Roman" w:cs="Times New Roman"/>
      <w:i/>
      <w:iCs/>
      <w:sz w:val="20"/>
      <w:szCs w:val="20"/>
      <w:shd w:val="clear" w:color="auto" w:fill="FFFFFF"/>
    </w:rPr>
  </w:style>
  <w:style w:type="paragraph" w:customStyle="1" w:styleId="Picturecaption21">
    <w:name w:val="Picture caption (2)1"/>
    <w:basedOn w:val="a1"/>
    <w:link w:val="Picturecaption2"/>
    <w:rsid w:val="000F4C32"/>
    <w:pPr>
      <w:shd w:val="clear" w:color="auto" w:fill="FFFFFF"/>
      <w:spacing w:line="240" w:lineRule="atLeast"/>
    </w:pPr>
    <w:rPr>
      <w:rFonts w:eastAsiaTheme="minorHAnsi"/>
      <w:i/>
      <w:iCs/>
      <w:sz w:val="20"/>
      <w:szCs w:val="20"/>
      <w:lang w:val="bg-BG"/>
    </w:rPr>
  </w:style>
  <w:style w:type="character" w:customStyle="1" w:styleId="Bodytext5">
    <w:name w:val="Body text (5)_"/>
    <w:link w:val="Bodytext51"/>
    <w:rsid w:val="000F4C32"/>
    <w:rPr>
      <w:rFonts w:ascii="Times New Roman" w:hAnsi="Times New Roman" w:cs="Times New Roman"/>
      <w:b/>
      <w:bCs/>
      <w:i/>
      <w:iCs/>
      <w:sz w:val="20"/>
      <w:szCs w:val="20"/>
      <w:shd w:val="clear" w:color="auto" w:fill="FFFFFF"/>
    </w:rPr>
  </w:style>
  <w:style w:type="paragraph" w:customStyle="1" w:styleId="Bodytext51">
    <w:name w:val="Body text (5)1"/>
    <w:basedOn w:val="a1"/>
    <w:link w:val="Bodytext5"/>
    <w:rsid w:val="000F4C32"/>
    <w:pPr>
      <w:shd w:val="clear" w:color="auto" w:fill="FFFFFF"/>
      <w:spacing w:before="300" w:after="300" w:line="270" w:lineRule="exact"/>
      <w:jc w:val="both"/>
    </w:pPr>
    <w:rPr>
      <w:rFonts w:eastAsiaTheme="minorHAnsi"/>
      <w:b/>
      <w:bCs/>
      <w:i/>
      <w:iCs/>
      <w:sz w:val="20"/>
      <w:szCs w:val="20"/>
      <w:lang w:val="bg-BG"/>
    </w:rPr>
  </w:style>
  <w:style w:type="character" w:customStyle="1" w:styleId="Bodytext5NotBold">
    <w:name w:val="Body text (5) + Not Bold"/>
    <w:aliases w:val="Not Italic"/>
    <w:basedOn w:val="Bodytext5"/>
    <w:rsid w:val="000F4C32"/>
    <w:rPr>
      <w:rFonts w:ascii="Times New Roman" w:hAnsi="Times New Roman" w:cs="Times New Roman"/>
      <w:b/>
      <w:bCs/>
      <w:i/>
      <w:iCs/>
      <w:sz w:val="20"/>
      <w:szCs w:val="20"/>
      <w:shd w:val="clear" w:color="auto" w:fill="FFFFFF"/>
    </w:rPr>
  </w:style>
  <w:style w:type="character" w:customStyle="1" w:styleId="BodytextBold8">
    <w:name w:val="Body text + Bold8"/>
    <w:rsid w:val="000F4C32"/>
    <w:rPr>
      <w:rFonts w:ascii="Times New Roman" w:hAnsi="Times New Roman" w:cs="Times New Roman"/>
      <w:b/>
      <w:bCs/>
      <w:spacing w:val="0"/>
      <w:sz w:val="20"/>
      <w:szCs w:val="20"/>
      <w:u w:val="none"/>
    </w:rPr>
  </w:style>
  <w:style w:type="character" w:customStyle="1" w:styleId="BodytextItalic6">
    <w:name w:val="Body text + Italic6"/>
    <w:rsid w:val="000F4C32"/>
    <w:rPr>
      <w:rFonts w:ascii="Times New Roman" w:hAnsi="Times New Roman" w:cs="Times New Roman"/>
      <w:i/>
      <w:iCs/>
      <w:spacing w:val="0"/>
      <w:sz w:val="20"/>
      <w:szCs w:val="20"/>
      <w:u w:val="none"/>
    </w:rPr>
  </w:style>
  <w:style w:type="character" w:customStyle="1" w:styleId="Bodytext6">
    <w:name w:val="Body text6"/>
    <w:rsid w:val="000F4C32"/>
    <w:rPr>
      <w:rFonts w:ascii="Times New Roman" w:hAnsi="Times New Roman" w:cs="Times New Roman"/>
      <w:spacing w:val="0"/>
      <w:sz w:val="20"/>
      <w:szCs w:val="20"/>
      <w:u w:val="none"/>
    </w:rPr>
  </w:style>
  <w:style w:type="character" w:customStyle="1" w:styleId="Bodytext4NotItalic">
    <w:name w:val="Body text (4) + Not Italic"/>
    <w:basedOn w:val="Bodytext40"/>
    <w:rsid w:val="000F4C32"/>
    <w:rPr>
      <w:rFonts w:ascii="Times New Roman" w:hAnsi="Times New Roman" w:cs="Times New Roman"/>
      <w:i/>
      <w:iCs/>
      <w:sz w:val="20"/>
      <w:szCs w:val="20"/>
      <w:shd w:val="clear" w:color="auto" w:fill="FFFFFF"/>
    </w:rPr>
  </w:style>
  <w:style w:type="character" w:customStyle="1" w:styleId="Bodytext50">
    <w:name w:val="Body text (5)"/>
    <w:rsid w:val="000F4C32"/>
    <w:rPr>
      <w:rFonts w:ascii="Times New Roman" w:hAnsi="Times New Roman" w:cs="Times New Roman"/>
      <w:b/>
      <w:bCs/>
      <w:i/>
      <w:iCs/>
      <w:sz w:val="20"/>
      <w:szCs w:val="20"/>
      <w:u w:val="single"/>
    </w:rPr>
  </w:style>
  <w:style w:type="character" w:customStyle="1" w:styleId="Bodytext5NotItalic">
    <w:name w:val="Body text (5) + Not Italic"/>
    <w:basedOn w:val="Bodytext5"/>
    <w:rsid w:val="000F4C32"/>
    <w:rPr>
      <w:rFonts w:ascii="Times New Roman" w:hAnsi="Times New Roman" w:cs="Times New Roman"/>
      <w:b/>
      <w:bCs/>
      <w:i/>
      <w:iCs/>
      <w:sz w:val="20"/>
      <w:szCs w:val="20"/>
      <w:shd w:val="clear" w:color="auto" w:fill="FFFFFF"/>
    </w:rPr>
  </w:style>
  <w:style w:type="character" w:customStyle="1" w:styleId="Tablecaption2">
    <w:name w:val="Table caption (2)_"/>
    <w:link w:val="Tablecaption20"/>
    <w:rsid w:val="000F4C32"/>
    <w:rPr>
      <w:rFonts w:ascii="Times New Roman" w:hAnsi="Times New Roman" w:cs="Times New Roman"/>
      <w:sz w:val="19"/>
      <w:szCs w:val="19"/>
      <w:shd w:val="clear" w:color="auto" w:fill="FFFFFF"/>
    </w:rPr>
  </w:style>
  <w:style w:type="paragraph" w:customStyle="1" w:styleId="Tablecaption20">
    <w:name w:val="Table caption (2)"/>
    <w:basedOn w:val="a1"/>
    <w:link w:val="Tablecaption2"/>
    <w:rsid w:val="000F4C32"/>
    <w:pPr>
      <w:shd w:val="clear" w:color="auto" w:fill="FFFFFF"/>
      <w:spacing w:line="240" w:lineRule="atLeast"/>
    </w:pPr>
    <w:rPr>
      <w:rFonts w:eastAsiaTheme="minorHAnsi"/>
      <w:sz w:val="19"/>
      <w:szCs w:val="19"/>
      <w:lang w:val="bg-BG"/>
    </w:rPr>
  </w:style>
  <w:style w:type="character" w:customStyle="1" w:styleId="Tablecaption2SmallCaps">
    <w:name w:val="Table caption (2) + Small Caps"/>
    <w:rsid w:val="000F4C32"/>
    <w:rPr>
      <w:rFonts w:ascii="Times New Roman" w:hAnsi="Times New Roman" w:cs="Times New Roman"/>
      <w:smallCaps/>
      <w:sz w:val="19"/>
      <w:szCs w:val="19"/>
      <w:u w:val="none"/>
    </w:rPr>
  </w:style>
  <w:style w:type="character" w:customStyle="1" w:styleId="Tablecaption">
    <w:name w:val="Table caption_"/>
    <w:link w:val="Tablecaption1"/>
    <w:rsid w:val="000F4C32"/>
    <w:rPr>
      <w:rFonts w:ascii="Times New Roman" w:hAnsi="Times New Roman" w:cs="Times New Roman"/>
      <w:sz w:val="20"/>
      <w:szCs w:val="20"/>
      <w:shd w:val="clear" w:color="auto" w:fill="FFFFFF"/>
    </w:rPr>
  </w:style>
  <w:style w:type="paragraph" w:customStyle="1" w:styleId="Tablecaption1">
    <w:name w:val="Table caption1"/>
    <w:basedOn w:val="a1"/>
    <w:link w:val="Tablecaption"/>
    <w:rsid w:val="000F4C32"/>
    <w:pPr>
      <w:shd w:val="clear" w:color="auto" w:fill="FFFFFF"/>
      <w:spacing w:line="227" w:lineRule="exact"/>
    </w:pPr>
    <w:rPr>
      <w:rFonts w:eastAsiaTheme="minorHAnsi"/>
      <w:sz w:val="20"/>
      <w:szCs w:val="20"/>
      <w:lang w:val="bg-BG"/>
    </w:rPr>
  </w:style>
  <w:style w:type="character" w:customStyle="1" w:styleId="Tablecaption3">
    <w:name w:val="Table caption (3)_"/>
    <w:link w:val="Tablecaption31"/>
    <w:rsid w:val="000F4C32"/>
    <w:rPr>
      <w:rFonts w:ascii="Times New Roman" w:hAnsi="Times New Roman" w:cs="Times New Roman"/>
      <w:b/>
      <w:bCs/>
      <w:sz w:val="20"/>
      <w:szCs w:val="20"/>
      <w:shd w:val="clear" w:color="auto" w:fill="FFFFFF"/>
    </w:rPr>
  </w:style>
  <w:style w:type="paragraph" w:customStyle="1" w:styleId="Tablecaption31">
    <w:name w:val="Table caption (3)1"/>
    <w:basedOn w:val="a1"/>
    <w:link w:val="Tablecaption3"/>
    <w:rsid w:val="000F4C32"/>
    <w:pPr>
      <w:shd w:val="clear" w:color="auto" w:fill="FFFFFF"/>
      <w:spacing w:line="227" w:lineRule="exact"/>
    </w:pPr>
    <w:rPr>
      <w:rFonts w:eastAsiaTheme="minorHAnsi"/>
      <w:b/>
      <w:bCs/>
      <w:sz w:val="20"/>
      <w:szCs w:val="20"/>
      <w:lang w:val="bg-BG"/>
    </w:rPr>
  </w:style>
  <w:style w:type="character" w:customStyle="1" w:styleId="Tablecaption3NotBold">
    <w:name w:val="Table caption (3) + Not Bold"/>
    <w:basedOn w:val="Tablecaption3"/>
    <w:rsid w:val="000F4C32"/>
    <w:rPr>
      <w:rFonts w:ascii="Times New Roman" w:hAnsi="Times New Roman" w:cs="Times New Roman"/>
      <w:b/>
      <w:bCs/>
      <w:sz w:val="20"/>
      <w:szCs w:val="20"/>
      <w:shd w:val="clear" w:color="auto" w:fill="FFFFFF"/>
    </w:rPr>
  </w:style>
  <w:style w:type="character" w:customStyle="1" w:styleId="TablecaptionItalic">
    <w:name w:val="Table caption + Italic"/>
    <w:rsid w:val="000F4C32"/>
    <w:rPr>
      <w:rFonts w:ascii="Times New Roman" w:hAnsi="Times New Roman" w:cs="Times New Roman"/>
      <w:i/>
      <w:iCs/>
      <w:sz w:val="20"/>
      <w:szCs w:val="20"/>
      <w:u w:val="none"/>
    </w:rPr>
  </w:style>
  <w:style w:type="character" w:customStyle="1" w:styleId="TablecaptionBold">
    <w:name w:val="Table caption + Bold"/>
    <w:rsid w:val="000F4C32"/>
    <w:rPr>
      <w:rFonts w:ascii="Times New Roman" w:hAnsi="Times New Roman" w:cs="Times New Roman"/>
      <w:b/>
      <w:bCs/>
      <w:sz w:val="20"/>
      <w:szCs w:val="20"/>
      <w:u w:val="none"/>
    </w:rPr>
  </w:style>
  <w:style w:type="character" w:customStyle="1" w:styleId="Tablecaption4">
    <w:name w:val="Table caption (4)_"/>
    <w:link w:val="Tablecaption40"/>
    <w:rsid w:val="000F4C32"/>
    <w:rPr>
      <w:rFonts w:ascii="Times New Roman" w:hAnsi="Times New Roman" w:cs="Times New Roman"/>
      <w:i/>
      <w:iCs/>
      <w:sz w:val="20"/>
      <w:szCs w:val="20"/>
      <w:shd w:val="clear" w:color="auto" w:fill="FFFFFF"/>
    </w:rPr>
  </w:style>
  <w:style w:type="paragraph" w:customStyle="1" w:styleId="Tablecaption40">
    <w:name w:val="Table caption (4)"/>
    <w:basedOn w:val="a1"/>
    <w:link w:val="Tablecaption4"/>
    <w:rsid w:val="000F4C32"/>
    <w:pPr>
      <w:shd w:val="clear" w:color="auto" w:fill="FFFFFF"/>
      <w:spacing w:line="227" w:lineRule="exact"/>
      <w:ind w:firstLine="720"/>
    </w:pPr>
    <w:rPr>
      <w:rFonts w:eastAsiaTheme="minorHAnsi"/>
      <w:i/>
      <w:iCs/>
      <w:sz w:val="20"/>
      <w:szCs w:val="20"/>
      <w:lang w:val="bg-BG"/>
    </w:rPr>
  </w:style>
  <w:style w:type="character" w:customStyle="1" w:styleId="BodytextBold7">
    <w:name w:val="Body text + Bold7"/>
    <w:aliases w:val="Italic"/>
    <w:rsid w:val="000F4C32"/>
    <w:rPr>
      <w:rFonts w:ascii="Times New Roman" w:hAnsi="Times New Roman" w:cs="Times New Roman"/>
      <w:b/>
      <w:bCs/>
      <w:i/>
      <w:iCs/>
      <w:spacing w:val="0"/>
      <w:sz w:val="20"/>
      <w:szCs w:val="20"/>
      <w:u w:val="none"/>
    </w:rPr>
  </w:style>
  <w:style w:type="character" w:customStyle="1" w:styleId="Bodytext52">
    <w:name w:val="Body text5"/>
    <w:rsid w:val="000F4C32"/>
    <w:rPr>
      <w:rFonts w:ascii="Times New Roman" w:hAnsi="Times New Roman" w:cs="Times New Roman"/>
      <w:spacing w:val="0"/>
      <w:sz w:val="20"/>
      <w:szCs w:val="20"/>
      <w:u w:val="none"/>
    </w:rPr>
  </w:style>
  <w:style w:type="character" w:customStyle="1" w:styleId="BodytextBold6">
    <w:name w:val="Body text + Bold6"/>
    <w:aliases w:val="Italic5"/>
    <w:rsid w:val="000F4C32"/>
    <w:rPr>
      <w:rFonts w:ascii="Times New Roman" w:hAnsi="Times New Roman" w:cs="Times New Roman"/>
      <w:b/>
      <w:bCs/>
      <w:i/>
      <w:iCs/>
      <w:spacing w:val="0"/>
      <w:sz w:val="20"/>
      <w:szCs w:val="20"/>
      <w:u w:val="none"/>
    </w:rPr>
  </w:style>
  <w:style w:type="character" w:customStyle="1" w:styleId="Bodytext60">
    <w:name w:val="Body text (6)_"/>
    <w:link w:val="Bodytext61"/>
    <w:rsid w:val="000F4C32"/>
    <w:rPr>
      <w:rFonts w:ascii="Times New Roman" w:hAnsi="Times New Roman" w:cs="Times New Roman"/>
      <w:i/>
      <w:iCs/>
      <w:sz w:val="20"/>
      <w:szCs w:val="20"/>
      <w:shd w:val="clear" w:color="auto" w:fill="FFFFFF"/>
    </w:rPr>
  </w:style>
  <w:style w:type="paragraph" w:customStyle="1" w:styleId="Bodytext61">
    <w:name w:val="Body text (6)"/>
    <w:basedOn w:val="a1"/>
    <w:link w:val="Bodytext60"/>
    <w:rsid w:val="000F4C32"/>
    <w:pPr>
      <w:shd w:val="clear" w:color="auto" w:fill="FFFFFF"/>
      <w:spacing w:before="420" w:line="227" w:lineRule="exact"/>
    </w:pPr>
    <w:rPr>
      <w:rFonts w:eastAsiaTheme="minorHAnsi"/>
      <w:i/>
      <w:iCs/>
      <w:sz w:val="20"/>
      <w:szCs w:val="20"/>
      <w:lang w:val="bg-BG"/>
    </w:rPr>
  </w:style>
  <w:style w:type="character" w:customStyle="1" w:styleId="Bodytext3Bold">
    <w:name w:val="Body text (3) + Bold"/>
    <w:rsid w:val="000F4C32"/>
    <w:rPr>
      <w:rFonts w:ascii="Times New Roman" w:hAnsi="Times New Roman" w:cs="Times New Roman"/>
      <w:b/>
      <w:bCs/>
      <w:sz w:val="20"/>
      <w:szCs w:val="20"/>
      <w:u w:val="none"/>
    </w:rPr>
  </w:style>
  <w:style w:type="character" w:customStyle="1" w:styleId="Bodytext7">
    <w:name w:val="Body text (7)_"/>
    <w:link w:val="Bodytext71"/>
    <w:rsid w:val="000F4C32"/>
    <w:rPr>
      <w:rFonts w:ascii="Times New Roman" w:hAnsi="Times New Roman" w:cs="Times New Roman"/>
      <w:b/>
      <w:bCs/>
      <w:sz w:val="20"/>
      <w:szCs w:val="20"/>
      <w:shd w:val="clear" w:color="auto" w:fill="FFFFFF"/>
    </w:rPr>
  </w:style>
  <w:style w:type="paragraph" w:customStyle="1" w:styleId="Bodytext71">
    <w:name w:val="Body text (7)1"/>
    <w:basedOn w:val="a1"/>
    <w:link w:val="Bodytext7"/>
    <w:rsid w:val="000F4C32"/>
    <w:pPr>
      <w:shd w:val="clear" w:color="auto" w:fill="FFFFFF"/>
      <w:spacing w:line="227" w:lineRule="exact"/>
    </w:pPr>
    <w:rPr>
      <w:rFonts w:eastAsiaTheme="minorHAnsi"/>
      <w:b/>
      <w:bCs/>
      <w:sz w:val="20"/>
      <w:szCs w:val="20"/>
      <w:lang w:val="bg-BG"/>
    </w:rPr>
  </w:style>
  <w:style w:type="character" w:customStyle="1" w:styleId="Bodytext7NotBold">
    <w:name w:val="Body text (7) + Not Bold"/>
    <w:basedOn w:val="Bodytext7"/>
    <w:rsid w:val="000F4C32"/>
    <w:rPr>
      <w:rFonts w:ascii="Times New Roman" w:hAnsi="Times New Roman" w:cs="Times New Roman"/>
      <w:b/>
      <w:bCs/>
      <w:sz w:val="20"/>
      <w:szCs w:val="20"/>
      <w:shd w:val="clear" w:color="auto" w:fill="FFFFFF"/>
    </w:rPr>
  </w:style>
  <w:style w:type="character" w:customStyle="1" w:styleId="Bodytext7Italic">
    <w:name w:val="Body text (7) + Italic"/>
    <w:rsid w:val="000F4C32"/>
    <w:rPr>
      <w:rFonts w:ascii="Times New Roman" w:hAnsi="Times New Roman" w:cs="Times New Roman"/>
      <w:b/>
      <w:bCs/>
      <w:i/>
      <w:iCs/>
      <w:sz w:val="20"/>
      <w:szCs w:val="20"/>
      <w:u w:val="none"/>
    </w:rPr>
  </w:style>
  <w:style w:type="character" w:customStyle="1" w:styleId="Bodytext70">
    <w:name w:val="Body text (7)"/>
    <w:rsid w:val="000F4C32"/>
    <w:rPr>
      <w:rFonts w:ascii="Times New Roman" w:hAnsi="Times New Roman" w:cs="Times New Roman"/>
      <w:b/>
      <w:bCs/>
      <w:sz w:val="20"/>
      <w:szCs w:val="20"/>
      <w:u w:val="single"/>
    </w:rPr>
  </w:style>
  <w:style w:type="character" w:customStyle="1" w:styleId="Tableofcontents2">
    <w:name w:val="Table of contents (2)_"/>
    <w:link w:val="Tableofcontents21"/>
    <w:rsid w:val="000F4C32"/>
    <w:rPr>
      <w:rFonts w:ascii="Times New Roman" w:hAnsi="Times New Roman" w:cs="Times New Roman"/>
      <w:sz w:val="20"/>
      <w:szCs w:val="20"/>
      <w:shd w:val="clear" w:color="auto" w:fill="FFFFFF"/>
    </w:rPr>
  </w:style>
  <w:style w:type="paragraph" w:customStyle="1" w:styleId="Tableofcontents21">
    <w:name w:val="Table of contents (2)1"/>
    <w:basedOn w:val="a1"/>
    <w:link w:val="Tableofcontents2"/>
    <w:rsid w:val="000F4C32"/>
    <w:pPr>
      <w:shd w:val="clear" w:color="auto" w:fill="FFFFFF"/>
      <w:spacing w:after="300" w:line="240" w:lineRule="atLeast"/>
      <w:jc w:val="both"/>
    </w:pPr>
    <w:rPr>
      <w:rFonts w:eastAsiaTheme="minorHAnsi"/>
      <w:sz w:val="20"/>
      <w:szCs w:val="20"/>
      <w:lang w:val="bg-BG"/>
    </w:rPr>
  </w:style>
  <w:style w:type="character" w:customStyle="1" w:styleId="Tableofcontents">
    <w:name w:val="Table of contents_"/>
    <w:link w:val="Tableofcontents1"/>
    <w:rsid w:val="000F4C32"/>
    <w:rPr>
      <w:rFonts w:ascii="Times New Roman" w:hAnsi="Times New Roman" w:cs="Times New Roman"/>
      <w:i/>
      <w:iCs/>
      <w:sz w:val="20"/>
      <w:szCs w:val="20"/>
      <w:shd w:val="clear" w:color="auto" w:fill="FFFFFF"/>
    </w:rPr>
  </w:style>
  <w:style w:type="paragraph" w:customStyle="1" w:styleId="Tableofcontents1">
    <w:name w:val="Table of contents1"/>
    <w:basedOn w:val="a1"/>
    <w:link w:val="Tableofcontents"/>
    <w:rsid w:val="000F4C32"/>
    <w:pPr>
      <w:shd w:val="clear" w:color="auto" w:fill="FFFFFF"/>
      <w:spacing w:before="300" w:line="252" w:lineRule="exact"/>
    </w:pPr>
    <w:rPr>
      <w:rFonts w:eastAsiaTheme="minorHAnsi"/>
      <w:i/>
      <w:iCs/>
      <w:sz w:val="20"/>
      <w:szCs w:val="20"/>
      <w:lang w:val="bg-BG"/>
    </w:rPr>
  </w:style>
  <w:style w:type="character" w:customStyle="1" w:styleId="Tableofcontents3">
    <w:name w:val="Table of contents (3)_"/>
    <w:link w:val="Tableofcontents30"/>
    <w:rsid w:val="000F4C32"/>
    <w:rPr>
      <w:rFonts w:ascii="Franklin Gothic Book" w:hAnsi="Franklin Gothic Book" w:cs="Franklin Gothic Book"/>
      <w:i/>
      <w:iCs/>
      <w:sz w:val="28"/>
      <w:szCs w:val="28"/>
      <w:shd w:val="clear" w:color="auto" w:fill="FFFFFF"/>
    </w:rPr>
  </w:style>
  <w:style w:type="paragraph" w:customStyle="1" w:styleId="Tableofcontents30">
    <w:name w:val="Table of contents (3)"/>
    <w:basedOn w:val="a1"/>
    <w:link w:val="Tableofcontents3"/>
    <w:rsid w:val="000F4C32"/>
    <w:pPr>
      <w:shd w:val="clear" w:color="auto" w:fill="FFFFFF"/>
      <w:spacing w:line="240" w:lineRule="atLeast"/>
      <w:jc w:val="both"/>
    </w:pPr>
    <w:rPr>
      <w:rFonts w:ascii="Franklin Gothic Book" w:eastAsiaTheme="minorHAnsi" w:hAnsi="Franklin Gothic Book" w:cs="Franklin Gothic Book"/>
      <w:i/>
      <w:iCs/>
      <w:sz w:val="28"/>
      <w:szCs w:val="28"/>
      <w:lang w:val="bg-BG"/>
    </w:rPr>
  </w:style>
  <w:style w:type="character" w:customStyle="1" w:styleId="Tableofcontents3TimesNewRoman">
    <w:name w:val="Table of contents (3) + Times New Roman"/>
    <w:aliases w:val="15 pt,Not Italic6"/>
    <w:rsid w:val="000F4C32"/>
    <w:rPr>
      <w:rFonts w:ascii="Times New Roman" w:hAnsi="Times New Roman" w:cs="Times New Roman"/>
      <w:i/>
      <w:iCs/>
      <w:sz w:val="30"/>
      <w:szCs w:val="30"/>
      <w:u w:val="none"/>
    </w:rPr>
  </w:style>
  <w:style w:type="character" w:customStyle="1" w:styleId="Bodytext9pt">
    <w:name w:val="Body text + 9 pt"/>
    <w:aliases w:val="Spacing 0 pt Exact2"/>
    <w:rsid w:val="000F4C32"/>
    <w:rPr>
      <w:rFonts w:ascii="Times New Roman" w:hAnsi="Times New Roman" w:cs="Times New Roman"/>
      <w:spacing w:val="8"/>
      <w:sz w:val="18"/>
      <w:szCs w:val="18"/>
      <w:u w:val="none"/>
    </w:rPr>
  </w:style>
  <w:style w:type="character" w:customStyle="1" w:styleId="Bodytext5NotItalic1">
    <w:name w:val="Body text (5) + Not Italic1"/>
    <w:rsid w:val="000F4C32"/>
    <w:rPr>
      <w:rFonts w:ascii="Times New Roman" w:hAnsi="Times New Roman" w:cs="Times New Roman"/>
      <w:b/>
      <w:bCs/>
      <w:i/>
      <w:iCs/>
      <w:sz w:val="20"/>
      <w:szCs w:val="20"/>
      <w:u w:val="single"/>
    </w:rPr>
  </w:style>
  <w:style w:type="character" w:customStyle="1" w:styleId="Bodytext8">
    <w:name w:val="Body text (8)_"/>
    <w:link w:val="Bodytext80"/>
    <w:rsid w:val="000F4C32"/>
    <w:rPr>
      <w:rFonts w:ascii="Times New Roman" w:hAnsi="Times New Roman" w:cs="Times New Roman"/>
      <w:sz w:val="19"/>
      <w:szCs w:val="19"/>
      <w:shd w:val="clear" w:color="auto" w:fill="FFFFFF"/>
    </w:rPr>
  </w:style>
  <w:style w:type="paragraph" w:customStyle="1" w:styleId="Bodytext80">
    <w:name w:val="Body text (8)"/>
    <w:basedOn w:val="a1"/>
    <w:link w:val="Bodytext8"/>
    <w:rsid w:val="000F4C32"/>
    <w:pPr>
      <w:shd w:val="clear" w:color="auto" w:fill="FFFFFF"/>
      <w:spacing w:before="720" w:after="360" w:line="240" w:lineRule="atLeast"/>
      <w:jc w:val="center"/>
    </w:pPr>
    <w:rPr>
      <w:rFonts w:eastAsiaTheme="minorHAnsi"/>
      <w:sz w:val="19"/>
      <w:szCs w:val="19"/>
      <w:lang w:val="bg-BG"/>
    </w:rPr>
  </w:style>
  <w:style w:type="character" w:customStyle="1" w:styleId="Bodytext8SmallCaps">
    <w:name w:val="Body text (8) + Small Caps"/>
    <w:rsid w:val="000F4C32"/>
    <w:rPr>
      <w:rFonts w:ascii="Times New Roman" w:hAnsi="Times New Roman" w:cs="Times New Roman"/>
      <w:smallCaps/>
      <w:sz w:val="19"/>
      <w:szCs w:val="19"/>
      <w:u w:val="none"/>
    </w:rPr>
  </w:style>
  <w:style w:type="character" w:customStyle="1" w:styleId="Tablecaption5">
    <w:name w:val="Table caption (5)_"/>
    <w:link w:val="Tablecaption51"/>
    <w:rsid w:val="000F4C32"/>
    <w:rPr>
      <w:rFonts w:ascii="Times New Roman" w:hAnsi="Times New Roman" w:cs="Times New Roman"/>
      <w:i/>
      <w:iCs/>
      <w:sz w:val="20"/>
      <w:szCs w:val="20"/>
      <w:shd w:val="clear" w:color="auto" w:fill="FFFFFF"/>
    </w:rPr>
  </w:style>
  <w:style w:type="paragraph" w:customStyle="1" w:styleId="Tablecaption51">
    <w:name w:val="Table caption (5)1"/>
    <w:basedOn w:val="a1"/>
    <w:link w:val="Tablecaption5"/>
    <w:rsid w:val="000F4C32"/>
    <w:pPr>
      <w:shd w:val="clear" w:color="auto" w:fill="FFFFFF"/>
      <w:spacing w:line="252" w:lineRule="exact"/>
    </w:pPr>
    <w:rPr>
      <w:rFonts w:eastAsiaTheme="minorHAnsi"/>
      <w:i/>
      <w:iCs/>
      <w:sz w:val="20"/>
      <w:szCs w:val="20"/>
      <w:lang w:val="bg-BG"/>
    </w:rPr>
  </w:style>
  <w:style w:type="character" w:customStyle="1" w:styleId="Tablecaption5NotItalic">
    <w:name w:val="Table caption (5) + Not Italic"/>
    <w:rsid w:val="000F4C32"/>
    <w:rPr>
      <w:rFonts w:ascii="Times New Roman" w:hAnsi="Times New Roman" w:cs="Times New Roman"/>
      <w:i/>
      <w:iCs/>
      <w:noProof/>
      <w:sz w:val="20"/>
      <w:szCs w:val="20"/>
      <w:u w:val="none"/>
    </w:rPr>
  </w:style>
  <w:style w:type="character" w:customStyle="1" w:styleId="BodytextTahoma">
    <w:name w:val="Body text + Tahoma"/>
    <w:aliases w:val="11 pt,Bold,Scale 40%"/>
    <w:rsid w:val="000F4C32"/>
    <w:rPr>
      <w:rFonts w:ascii="Tahoma" w:hAnsi="Tahoma" w:cs="Tahoma"/>
      <w:b/>
      <w:bCs/>
      <w:spacing w:val="0"/>
      <w:w w:val="40"/>
      <w:sz w:val="22"/>
      <w:szCs w:val="22"/>
      <w:u w:val="none"/>
    </w:rPr>
  </w:style>
  <w:style w:type="paragraph" w:customStyle="1" w:styleId="Heading11">
    <w:name w:val="Heading #11"/>
    <w:basedOn w:val="a1"/>
    <w:rsid w:val="000F4C32"/>
    <w:pPr>
      <w:shd w:val="clear" w:color="auto" w:fill="FFFFFF"/>
      <w:spacing w:before="480" w:after="120" w:line="367" w:lineRule="exact"/>
      <w:outlineLvl w:val="0"/>
    </w:pPr>
    <w:rPr>
      <w:b/>
      <w:bCs/>
      <w:sz w:val="30"/>
      <w:szCs w:val="30"/>
      <w:lang w:val="bg-BG" w:bidi="my-MM"/>
    </w:rPr>
  </w:style>
  <w:style w:type="character" w:customStyle="1" w:styleId="BodytextItalic5">
    <w:name w:val="Body text + Italic5"/>
    <w:rsid w:val="000F4C32"/>
    <w:rPr>
      <w:rFonts w:ascii="Times New Roman" w:hAnsi="Times New Roman" w:cs="Times New Roman"/>
      <w:i/>
      <w:iCs/>
      <w:spacing w:val="0"/>
      <w:sz w:val="20"/>
      <w:szCs w:val="20"/>
      <w:u w:val="none"/>
    </w:rPr>
  </w:style>
  <w:style w:type="character" w:customStyle="1" w:styleId="Tablecaption6">
    <w:name w:val="Table caption (6)_"/>
    <w:link w:val="Tablecaption60"/>
    <w:rsid w:val="000F4C32"/>
    <w:rPr>
      <w:rFonts w:ascii="Microsoft Sans Serif" w:hAnsi="Microsoft Sans Serif" w:cs="Microsoft Sans Serif"/>
      <w:sz w:val="23"/>
      <w:szCs w:val="23"/>
      <w:shd w:val="clear" w:color="auto" w:fill="FFFFFF"/>
    </w:rPr>
  </w:style>
  <w:style w:type="paragraph" w:customStyle="1" w:styleId="Tablecaption60">
    <w:name w:val="Table caption (6)"/>
    <w:basedOn w:val="a1"/>
    <w:link w:val="Tablecaption6"/>
    <w:rsid w:val="000F4C32"/>
    <w:pPr>
      <w:shd w:val="clear" w:color="auto" w:fill="FFFFFF"/>
      <w:spacing w:before="60" w:line="240" w:lineRule="atLeast"/>
      <w:jc w:val="center"/>
    </w:pPr>
    <w:rPr>
      <w:rFonts w:ascii="Microsoft Sans Serif" w:eastAsiaTheme="minorHAnsi" w:hAnsi="Microsoft Sans Serif" w:cs="Microsoft Sans Serif"/>
      <w:sz w:val="23"/>
      <w:szCs w:val="23"/>
      <w:lang w:val="bg-BG"/>
    </w:rPr>
  </w:style>
  <w:style w:type="character" w:customStyle="1" w:styleId="Tablecaption7">
    <w:name w:val="Table caption (7)_"/>
    <w:link w:val="Tablecaption71"/>
    <w:rsid w:val="000F4C32"/>
    <w:rPr>
      <w:rFonts w:ascii="Times New Roman" w:hAnsi="Times New Roman" w:cs="Times New Roman"/>
      <w:b/>
      <w:bCs/>
      <w:i/>
      <w:iCs/>
      <w:sz w:val="20"/>
      <w:szCs w:val="20"/>
      <w:shd w:val="clear" w:color="auto" w:fill="FFFFFF"/>
    </w:rPr>
  </w:style>
  <w:style w:type="paragraph" w:customStyle="1" w:styleId="Tablecaption71">
    <w:name w:val="Table caption (7)1"/>
    <w:basedOn w:val="a1"/>
    <w:link w:val="Tablecaption7"/>
    <w:rsid w:val="000F4C32"/>
    <w:pPr>
      <w:shd w:val="clear" w:color="auto" w:fill="FFFFFF"/>
      <w:spacing w:line="230" w:lineRule="exact"/>
      <w:ind w:firstLine="700"/>
    </w:pPr>
    <w:rPr>
      <w:rFonts w:eastAsiaTheme="minorHAnsi"/>
      <w:b/>
      <w:bCs/>
      <w:i/>
      <w:iCs/>
      <w:sz w:val="20"/>
      <w:szCs w:val="20"/>
      <w:lang w:val="bg-BG"/>
    </w:rPr>
  </w:style>
  <w:style w:type="character" w:customStyle="1" w:styleId="Tablecaption7NotBold">
    <w:name w:val="Table caption (7) + Not Bold"/>
    <w:aliases w:val="Not Italic5"/>
    <w:rsid w:val="000F4C32"/>
    <w:rPr>
      <w:rFonts w:ascii="Times New Roman" w:hAnsi="Times New Roman" w:cs="Times New Roman"/>
      <w:b/>
      <w:bCs/>
      <w:i/>
      <w:iCs/>
      <w:noProof/>
      <w:sz w:val="20"/>
      <w:szCs w:val="20"/>
      <w:u w:val="none"/>
    </w:rPr>
  </w:style>
  <w:style w:type="character" w:customStyle="1" w:styleId="BodytextItalic4">
    <w:name w:val="Body text + Italic4"/>
    <w:rsid w:val="000F4C32"/>
    <w:rPr>
      <w:rFonts w:ascii="Times New Roman" w:hAnsi="Times New Roman" w:cs="Times New Roman"/>
      <w:i/>
      <w:iCs/>
      <w:spacing w:val="0"/>
      <w:sz w:val="20"/>
      <w:szCs w:val="20"/>
      <w:u w:val="none"/>
    </w:rPr>
  </w:style>
  <w:style w:type="character" w:customStyle="1" w:styleId="Bodytext9">
    <w:name w:val="Body text (9)_"/>
    <w:link w:val="Bodytext91"/>
    <w:rsid w:val="000F4C32"/>
    <w:rPr>
      <w:rFonts w:ascii="Times New Roman" w:hAnsi="Times New Roman" w:cs="Times New Roman"/>
      <w:b/>
      <w:bCs/>
      <w:i/>
      <w:iCs/>
      <w:sz w:val="20"/>
      <w:szCs w:val="20"/>
      <w:shd w:val="clear" w:color="auto" w:fill="FFFFFF"/>
    </w:rPr>
  </w:style>
  <w:style w:type="paragraph" w:customStyle="1" w:styleId="Bodytext91">
    <w:name w:val="Body text (9)1"/>
    <w:basedOn w:val="a1"/>
    <w:link w:val="Bodytext9"/>
    <w:rsid w:val="000F4C32"/>
    <w:pPr>
      <w:shd w:val="clear" w:color="auto" w:fill="FFFFFF"/>
      <w:spacing w:before="780" w:line="227" w:lineRule="exact"/>
      <w:ind w:firstLine="700"/>
    </w:pPr>
    <w:rPr>
      <w:rFonts w:eastAsiaTheme="minorHAnsi"/>
      <w:b/>
      <w:bCs/>
      <w:i/>
      <w:iCs/>
      <w:sz w:val="20"/>
      <w:szCs w:val="20"/>
      <w:lang w:val="bg-BG"/>
    </w:rPr>
  </w:style>
  <w:style w:type="character" w:customStyle="1" w:styleId="Bodytext810pt">
    <w:name w:val="Body text (8) + 10 pt"/>
    <w:aliases w:val="Bold5"/>
    <w:rsid w:val="000F4C32"/>
    <w:rPr>
      <w:rFonts w:ascii="Times New Roman" w:hAnsi="Times New Roman" w:cs="Times New Roman"/>
      <w:b/>
      <w:bCs/>
      <w:sz w:val="20"/>
      <w:szCs w:val="20"/>
      <w:u w:val="none"/>
    </w:rPr>
  </w:style>
  <w:style w:type="character" w:customStyle="1" w:styleId="Bodytext810pt1">
    <w:name w:val="Body text (8) + 10 pt1"/>
    <w:aliases w:val="Bold4"/>
    <w:rsid w:val="000F4C32"/>
    <w:rPr>
      <w:rFonts w:ascii="Times New Roman" w:hAnsi="Times New Roman" w:cs="Times New Roman"/>
      <w:b/>
      <w:bCs/>
      <w:sz w:val="20"/>
      <w:szCs w:val="20"/>
      <w:u w:val="single"/>
    </w:rPr>
  </w:style>
  <w:style w:type="character" w:customStyle="1" w:styleId="Bodytext100">
    <w:name w:val="Body text (10)_"/>
    <w:link w:val="Bodytext101"/>
    <w:rsid w:val="000F4C32"/>
    <w:rPr>
      <w:rFonts w:ascii="Lucida Sans Unicode" w:hAnsi="Lucida Sans Unicode" w:cs="Lucida Sans Unicode"/>
      <w:sz w:val="8"/>
      <w:szCs w:val="8"/>
      <w:shd w:val="clear" w:color="auto" w:fill="FFFFFF"/>
    </w:rPr>
  </w:style>
  <w:style w:type="paragraph" w:customStyle="1" w:styleId="Bodytext101">
    <w:name w:val="Body text (10)"/>
    <w:basedOn w:val="a1"/>
    <w:link w:val="Bodytext100"/>
    <w:rsid w:val="000F4C32"/>
    <w:pPr>
      <w:shd w:val="clear" w:color="auto" w:fill="FFFFFF"/>
      <w:spacing w:line="240" w:lineRule="atLeast"/>
    </w:pPr>
    <w:rPr>
      <w:rFonts w:ascii="Lucida Sans Unicode" w:eastAsiaTheme="minorHAnsi" w:hAnsi="Lucida Sans Unicode" w:cs="Lucida Sans Unicode"/>
      <w:sz w:val="8"/>
      <w:szCs w:val="8"/>
      <w:lang w:val="bg-BG"/>
    </w:rPr>
  </w:style>
  <w:style w:type="character" w:customStyle="1" w:styleId="Bodytext90">
    <w:name w:val="Body text (9)"/>
    <w:rsid w:val="000F4C32"/>
    <w:rPr>
      <w:rFonts w:ascii="Times New Roman" w:hAnsi="Times New Roman" w:cs="Times New Roman"/>
      <w:b/>
      <w:bCs/>
      <w:i/>
      <w:iCs/>
      <w:sz w:val="20"/>
      <w:szCs w:val="20"/>
      <w:u w:val="single"/>
    </w:rPr>
  </w:style>
  <w:style w:type="character" w:customStyle="1" w:styleId="Bodytext9NotBold">
    <w:name w:val="Body text (9) + Not Bold"/>
    <w:aliases w:val="Not Italic4"/>
    <w:basedOn w:val="Bodytext9"/>
    <w:rsid w:val="000F4C32"/>
    <w:rPr>
      <w:rFonts w:ascii="Times New Roman" w:hAnsi="Times New Roman" w:cs="Times New Roman"/>
      <w:b/>
      <w:bCs/>
      <w:i/>
      <w:iCs/>
      <w:sz w:val="20"/>
      <w:szCs w:val="20"/>
      <w:shd w:val="clear" w:color="auto" w:fill="FFFFFF"/>
    </w:rPr>
  </w:style>
  <w:style w:type="character" w:customStyle="1" w:styleId="Tablecaption8">
    <w:name w:val="Table caption (8)_"/>
    <w:link w:val="Tablecaption80"/>
    <w:rsid w:val="000F4C32"/>
    <w:rPr>
      <w:rFonts w:ascii="Times New Roman" w:hAnsi="Times New Roman" w:cs="Times New Roman"/>
      <w:spacing w:val="10"/>
      <w:sz w:val="17"/>
      <w:szCs w:val="17"/>
      <w:shd w:val="clear" w:color="auto" w:fill="FFFFFF"/>
    </w:rPr>
  </w:style>
  <w:style w:type="paragraph" w:customStyle="1" w:styleId="Tablecaption80">
    <w:name w:val="Table caption (8)"/>
    <w:basedOn w:val="a1"/>
    <w:link w:val="Tablecaption8"/>
    <w:rsid w:val="000F4C32"/>
    <w:pPr>
      <w:shd w:val="clear" w:color="auto" w:fill="FFFFFF"/>
      <w:spacing w:line="256" w:lineRule="exact"/>
      <w:jc w:val="center"/>
    </w:pPr>
    <w:rPr>
      <w:rFonts w:eastAsiaTheme="minorHAnsi"/>
      <w:spacing w:val="10"/>
      <w:sz w:val="17"/>
      <w:szCs w:val="17"/>
      <w:lang w:val="bg-BG"/>
    </w:rPr>
  </w:style>
  <w:style w:type="character" w:customStyle="1" w:styleId="Tablecaption8SmallCaps">
    <w:name w:val="Table caption (8) + Small Caps"/>
    <w:rsid w:val="000F4C32"/>
    <w:rPr>
      <w:rFonts w:ascii="Times New Roman" w:hAnsi="Times New Roman" w:cs="Times New Roman"/>
      <w:smallCaps/>
      <w:spacing w:val="10"/>
      <w:sz w:val="17"/>
      <w:szCs w:val="17"/>
      <w:u w:val="none"/>
    </w:rPr>
  </w:style>
  <w:style w:type="character" w:customStyle="1" w:styleId="BodytextBold5">
    <w:name w:val="Body text + Bold5"/>
    <w:rsid w:val="000F4C32"/>
    <w:rPr>
      <w:rFonts w:ascii="Times New Roman" w:hAnsi="Times New Roman" w:cs="Times New Roman"/>
      <w:b/>
      <w:bCs/>
      <w:spacing w:val="0"/>
      <w:sz w:val="20"/>
      <w:szCs w:val="20"/>
      <w:u w:val="none"/>
    </w:rPr>
  </w:style>
  <w:style w:type="character" w:customStyle="1" w:styleId="Bodytext11">
    <w:name w:val="Body text (11)_"/>
    <w:link w:val="Bodytext110"/>
    <w:rsid w:val="000F4C32"/>
    <w:rPr>
      <w:rFonts w:ascii="Times New Roman" w:hAnsi="Times New Roman" w:cs="Times New Roman"/>
      <w:spacing w:val="10"/>
      <w:sz w:val="17"/>
      <w:szCs w:val="17"/>
      <w:shd w:val="clear" w:color="auto" w:fill="FFFFFF"/>
    </w:rPr>
  </w:style>
  <w:style w:type="paragraph" w:customStyle="1" w:styleId="Bodytext110">
    <w:name w:val="Body text (11)"/>
    <w:basedOn w:val="a1"/>
    <w:link w:val="Bodytext11"/>
    <w:rsid w:val="000F4C32"/>
    <w:pPr>
      <w:shd w:val="clear" w:color="auto" w:fill="FFFFFF"/>
      <w:spacing w:before="120" w:after="420" w:line="240" w:lineRule="atLeast"/>
      <w:jc w:val="center"/>
    </w:pPr>
    <w:rPr>
      <w:rFonts w:eastAsiaTheme="minorHAnsi"/>
      <w:spacing w:val="10"/>
      <w:sz w:val="17"/>
      <w:szCs w:val="17"/>
      <w:lang w:val="bg-BG"/>
    </w:rPr>
  </w:style>
  <w:style w:type="character" w:customStyle="1" w:styleId="Bodytext1110pt">
    <w:name w:val="Body text (11) + 10 pt"/>
    <w:aliases w:val="Bold3,Italic4,Spacing 0 pt6"/>
    <w:rsid w:val="000F4C32"/>
    <w:rPr>
      <w:rFonts w:ascii="Times New Roman" w:hAnsi="Times New Roman" w:cs="Times New Roman"/>
      <w:b/>
      <w:bCs/>
      <w:i/>
      <w:iCs/>
      <w:spacing w:val="0"/>
      <w:sz w:val="20"/>
      <w:szCs w:val="20"/>
      <w:u w:val="none"/>
    </w:rPr>
  </w:style>
  <w:style w:type="character" w:customStyle="1" w:styleId="Bodytext1110pt1">
    <w:name w:val="Body text (11) + 10 pt1"/>
    <w:aliases w:val="Bold2,Spacing 0 pt5"/>
    <w:rsid w:val="000F4C32"/>
    <w:rPr>
      <w:rFonts w:ascii="Times New Roman" w:hAnsi="Times New Roman" w:cs="Times New Roman"/>
      <w:b/>
      <w:bCs/>
      <w:spacing w:val="0"/>
      <w:sz w:val="20"/>
      <w:szCs w:val="20"/>
      <w:u w:val="none"/>
    </w:rPr>
  </w:style>
  <w:style w:type="character" w:customStyle="1" w:styleId="Bodytext11SmallCaps">
    <w:name w:val="Body text (11) + Small Caps"/>
    <w:rsid w:val="000F4C32"/>
    <w:rPr>
      <w:rFonts w:ascii="Times New Roman" w:hAnsi="Times New Roman" w:cs="Times New Roman"/>
      <w:smallCaps/>
      <w:spacing w:val="10"/>
      <w:sz w:val="17"/>
      <w:szCs w:val="17"/>
      <w:u w:val="none"/>
    </w:rPr>
  </w:style>
  <w:style w:type="character" w:customStyle="1" w:styleId="Heading3">
    <w:name w:val="Heading #3_"/>
    <w:link w:val="Heading30"/>
    <w:rsid w:val="000F4C32"/>
    <w:rPr>
      <w:rFonts w:ascii="Microsoft Sans Serif" w:hAnsi="Microsoft Sans Serif" w:cs="Microsoft Sans Serif"/>
      <w:sz w:val="23"/>
      <w:szCs w:val="23"/>
      <w:shd w:val="clear" w:color="auto" w:fill="FFFFFF"/>
    </w:rPr>
  </w:style>
  <w:style w:type="paragraph" w:customStyle="1" w:styleId="Heading30">
    <w:name w:val="Heading #3"/>
    <w:basedOn w:val="a1"/>
    <w:link w:val="Heading3"/>
    <w:rsid w:val="000F4C32"/>
    <w:pPr>
      <w:shd w:val="clear" w:color="auto" w:fill="FFFFFF"/>
      <w:spacing w:before="720" w:after="360" w:line="240" w:lineRule="atLeast"/>
      <w:jc w:val="center"/>
      <w:outlineLvl w:val="2"/>
    </w:pPr>
    <w:rPr>
      <w:rFonts w:ascii="Microsoft Sans Serif" w:eastAsiaTheme="minorHAnsi" w:hAnsi="Microsoft Sans Serif" w:cs="Microsoft Sans Serif"/>
      <w:sz w:val="23"/>
      <w:szCs w:val="23"/>
      <w:lang w:val="bg-BG"/>
    </w:rPr>
  </w:style>
  <w:style w:type="character" w:customStyle="1" w:styleId="BodytextBold4">
    <w:name w:val="Body text + Bold4"/>
    <w:aliases w:val="Spacing 1 pt"/>
    <w:rsid w:val="000F4C32"/>
    <w:rPr>
      <w:rFonts w:ascii="Times New Roman" w:hAnsi="Times New Roman" w:cs="Times New Roman"/>
      <w:b/>
      <w:bCs/>
      <w:spacing w:val="30"/>
      <w:sz w:val="20"/>
      <w:szCs w:val="20"/>
      <w:u w:val="none"/>
    </w:rPr>
  </w:style>
  <w:style w:type="character" w:customStyle="1" w:styleId="Tablecaption9">
    <w:name w:val="Table caption (9)_"/>
    <w:link w:val="Tablecaption90"/>
    <w:rsid w:val="000F4C32"/>
    <w:rPr>
      <w:rFonts w:ascii="Times New Roman" w:hAnsi="Times New Roman" w:cs="Times New Roman"/>
      <w:b/>
      <w:bCs/>
      <w:i/>
      <w:iCs/>
      <w:sz w:val="20"/>
      <w:szCs w:val="20"/>
      <w:shd w:val="clear" w:color="auto" w:fill="FFFFFF"/>
    </w:rPr>
  </w:style>
  <w:style w:type="paragraph" w:customStyle="1" w:styleId="Tablecaption90">
    <w:name w:val="Table caption (9)"/>
    <w:basedOn w:val="a1"/>
    <w:link w:val="Tablecaption9"/>
    <w:rsid w:val="000F4C32"/>
    <w:pPr>
      <w:shd w:val="clear" w:color="auto" w:fill="FFFFFF"/>
      <w:spacing w:line="238" w:lineRule="exact"/>
      <w:ind w:firstLine="720"/>
    </w:pPr>
    <w:rPr>
      <w:rFonts w:eastAsiaTheme="minorHAnsi"/>
      <w:b/>
      <w:bCs/>
      <w:i/>
      <w:iCs/>
      <w:sz w:val="20"/>
      <w:szCs w:val="20"/>
      <w:lang w:val="bg-BG"/>
    </w:rPr>
  </w:style>
  <w:style w:type="character" w:customStyle="1" w:styleId="Tablecaption9NotBold">
    <w:name w:val="Table caption (9) + Not Bold"/>
    <w:aliases w:val="Not Italic3"/>
    <w:basedOn w:val="Tablecaption9"/>
    <w:rsid w:val="000F4C32"/>
    <w:rPr>
      <w:rFonts w:ascii="Times New Roman" w:hAnsi="Times New Roman" w:cs="Times New Roman"/>
      <w:b/>
      <w:bCs/>
      <w:i/>
      <w:iCs/>
      <w:sz w:val="20"/>
      <w:szCs w:val="20"/>
      <w:shd w:val="clear" w:color="auto" w:fill="FFFFFF"/>
    </w:rPr>
  </w:style>
  <w:style w:type="character" w:customStyle="1" w:styleId="Bodytext6Bold">
    <w:name w:val="Body text (6) + Bold"/>
    <w:aliases w:val="Not Italic2"/>
    <w:rsid w:val="000F4C32"/>
    <w:rPr>
      <w:rFonts w:ascii="Times New Roman" w:hAnsi="Times New Roman" w:cs="Times New Roman"/>
      <w:b/>
      <w:bCs/>
      <w:i/>
      <w:iCs/>
      <w:sz w:val="20"/>
      <w:szCs w:val="20"/>
      <w:u w:val="none"/>
    </w:rPr>
  </w:style>
  <w:style w:type="character" w:customStyle="1" w:styleId="Tableofcontents2Exact">
    <w:name w:val="Table of contents (2) Exact"/>
    <w:rsid w:val="000F4C32"/>
    <w:rPr>
      <w:rFonts w:ascii="Times New Roman" w:hAnsi="Times New Roman" w:cs="Times New Roman"/>
      <w:spacing w:val="9"/>
      <w:sz w:val="19"/>
      <w:szCs w:val="19"/>
      <w:u w:val="none"/>
    </w:rPr>
  </w:style>
  <w:style w:type="character" w:customStyle="1" w:styleId="BodytextBold3">
    <w:name w:val="Body text + Bold3"/>
    <w:aliases w:val="Italic3"/>
    <w:rsid w:val="000F4C32"/>
    <w:rPr>
      <w:rFonts w:ascii="Times New Roman" w:hAnsi="Times New Roman" w:cs="Times New Roman"/>
      <w:b/>
      <w:bCs/>
      <w:i/>
      <w:iCs/>
      <w:spacing w:val="0"/>
      <w:sz w:val="20"/>
      <w:szCs w:val="20"/>
      <w:u w:val="none"/>
    </w:rPr>
  </w:style>
  <w:style w:type="character" w:customStyle="1" w:styleId="Tablecaption210pt">
    <w:name w:val="Table caption (2) + 10 pt"/>
    <w:aliases w:val="Bold1"/>
    <w:rsid w:val="000F4C32"/>
    <w:rPr>
      <w:rFonts w:ascii="Times New Roman" w:hAnsi="Times New Roman" w:cs="Times New Roman"/>
      <w:b/>
      <w:bCs/>
      <w:sz w:val="20"/>
      <w:szCs w:val="20"/>
      <w:u w:val="none"/>
    </w:rPr>
  </w:style>
  <w:style w:type="character" w:customStyle="1" w:styleId="Bodytext4NotItalic2">
    <w:name w:val="Body text (4) + Not Italic2"/>
    <w:basedOn w:val="Bodytext40"/>
    <w:rsid w:val="000F4C32"/>
    <w:rPr>
      <w:rFonts w:ascii="Times New Roman" w:hAnsi="Times New Roman" w:cs="Times New Roman"/>
      <w:i/>
      <w:iCs/>
      <w:sz w:val="20"/>
      <w:szCs w:val="20"/>
      <w:shd w:val="clear" w:color="auto" w:fill="FFFFFF"/>
    </w:rPr>
  </w:style>
  <w:style w:type="character" w:customStyle="1" w:styleId="Headerorfooter85pt">
    <w:name w:val="Header or footer + 8.5 pt"/>
    <w:rsid w:val="000F4C32"/>
    <w:rPr>
      <w:rFonts w:ascii="Times New Roman" w:hAnsi="Times New Roman" w:cs="Times New Roman"/>
      <w:spacing w:val="10"/>
      <w:sz w:val="17"/>
      <w:szCs w:val="17"/>
      <w:u w:val="single"/>
    </w:rPr>
  </w:style>
  <w:style w:type="character" w:customStyle="1" w:styleId="Headerorfooter85pt2">
    <w:name w:val="Header or footer + 8.5 pt2"/>
    <w:rsid w:val="000F4C32"/>
    <w:rPr>
      <w:rFonts w:ascii="Times New Roman" w:hAnsi="Times New Roman" w:cs="Times New Roman"/>
      <w:noProof/>
      <w:spacing w:val="10"/>
      <w:sz w:val="17"/>
      <w:szCs w:val="17"/>
      <w:u w:val="none"/>
    </w:rPr>
  </w:style>
  <w:style w:type="character" w:customStyle="1" w:styleId="Headerorfooter85pt1">
    <w:name w:val="Header or footer + 8.5 pt1"/>
    <w:rsid w:val="000F4C32"/>
    <w:rPr>
      <w:rFonts w:ascii="Times New Roman" w:hAnsi="Times New Roman" w:cs="Times New Roman"/>
      <w:spacing w:val="10"/>
      <w:sz w:val="17"/>
      <w:szCs w:val="17"/>
      <w:u w:val="single"/>
    </w:rPr>
  </w:style>
  <w:style w:type="character" w:customStyle="1" w:styleId="Headerorfooter105pt">
    <w:name w:val="Header or footer + 10.5 pt"/>
    <w:aliases w:val="Spacing 0 pt4"/>
    <w:rsid w:val="000F4C32"/>
    <w:rPr>
      <w:rFonts w:ascii="Times New Roman" w:hAnsi="Times New Roman" w:cs="Times New Roman"/>
      <w:spacing w:val="0"/>
      <w:sz w:val="21"/>
      <w:szCs w:val="21"/>
      <w:u w:val="none"/>
    </w:rPr>
  </w:style>
  <w:style w:type="character" w:customStyle="1" w:styleId="Tablecaption30">
    <w:name w:val="Table caption (3)"/>
    <w:rsid w:val="000F4C32"/>
    <w:rPr>
      <w:rFonts w:ascii="Times New Roman" w:hAnsi="Times New Roman" w:cs="Times New Roman"/>
      <w:b/>
      <w:bCs/>
      <w:sz w:val="20"/>
      <w:szCs w:val="20"/>
      <w:u w:val="single"/>
    </w:rPr>
  </w:style>
  <w:style w:type="character" w:customStyle="1" w:styleId="Tablecaption32">
    <w:name w:val="Table caption (3)2"/>
    <w:basedOn w:val="Tablecaption3"/>
    <w:rsid w:val="000F4C32"/>
    <w:rPr>
      <w:rFonts w:ascii="Times New Roman" w:hAnsi="Times New Roman" w:cs="Times New Roman"/>
      <w:b/>
      <w:bCs/>
      <w:sz w:val="20"/>
      <w:szCs w:val="20"/>
      <w:shd w:val="clear" w:color="auto" w:fill="FFFFFF"/>
    </w:rPr>
  </w:style>
  <w:style w:type="character" w:customStyle="1" w:styleId="BodytextItalic3">
    <w:name w:val="Body text + Italic3"/>
    <w:rsid w:val="000F4C32"/>
    <w:rPr>
      <w:rFonts w:ascii="Times New Roman" w:hAnsi="Times New Roman" w:cs="Times New Roman"/>
      <w:i/>
      <w:iCs/>
      <w:spacing w:val="0"/>
      <w:sz w:val="20"/>
      <w:szCs w:val="20"/>
      <w:u w:val="none"/>
    </w:rPr>
  </w:style>
  <w:style w:type="character" w:customStyle="1" w:styleId="Bodytext42">
    <w:name w:val="Body text4"/>
    <w:rsid w:val="000F4C32"/>
    <w:rPr>
      <w:rFonts w:ascii="Times New Roman" w:hAnsi="Times New Roman" w:cs="Times New Roman"/>
      <w:spacing w:val="0"/>
      <w:sz w:val="20"/>
      <w:szCs w:val="20"/>
      <w:u w:val="none"/>
    </w:rPr>
  </w:style>
  <w:style w:type="character" w:customStyle="1" w:styleId="BodytextBold2">
    <w:name w:val="Body text + Bold2"/>
    <w:rsid w:val="000F4C32"/>
    <w:rPr>
      <w:rFonts w:ascii="Times New Roman" w:hAnsi="Times New Roman" w:cs="Times New Roman"/>
      <w:b/>
      <w:bCs/>
      <w:spacing w:val="0"/>
      <w:sz w:val="20"/>
      <w:szCs w:val="20"/>
      <w:u w:val="none"/>
    </w:rPr>
  </w:style>
  <w:style w:type="character" w:customStyle="1" w:styleId="Bodytext33">
    <w:name w:val="Body text (3)3"/>
    <w:basedOn w:val="Bodytext3"/>
    <w:rsid w:val="000F4C32"/>
    <w:rPr>
      <w:rFonts w:ascii="Times New Roman" w:hAnsi="Times New Roman" w:cs="Times New Roman"/>
      <w:sz w:val="20"/>
      <w:szCs w:val="20"/>
      <w:shd w:val="clear" w:color="auto" w:fill="FFFFFF"/>
    </w:rPr>
  </w:style>
  <w:style w:type="character" w:customStyle="1" w:styleId="FootnoteItalic">
    <w:name w:val="Footnote + Italic"/>
    <w:rsid w:val="000F4C32"/>
    <w:rPr>
      <w:rFonts w:ascii="Times New Roman" w:hAnsi="Times New Roman" w:cs="Times New Roman"/>
      <w:i/>
      <w:iCs/>
      <w:sz w:val="20"/>
      <w:szCs w:val="20"/>
      <w:u w:val="none"/>
    </w:rPr>
  </w:style>
  <w:style w:type="character" w:customStyle="1" w:styleId="Footnote4">
    <w:name w:val="Footnote (4)_"/>
    <w:link w:val="Footnote41"/>
    <w:rsid w:val="000F4C32"/>
    <w:rPr>
      <w:rFonts w:ascii="Times New Roman" w:hAnsi="Times New Roman" w:cs="Times New Roman"/>
      <w:i/>
      <w:iCs/>
      <w:sz w:val="20"/>
      <w:szCs w:val="20"/>
      <w:shd w:val="clear" w:color="auto" w:fill="FFFFFF"/>
    </w:rPr>
  </w:style>
  <w:style w:type="paragraph" w:customStyle="1" w:styleId="Footnote41">
    <w:name w:val="Footnote (4)1"/>
    <w:basedOn w:val="a1"/>
    <w:link w:val="Footnote4"/>
    <w:rsid w:val="000F4C32"/>
    <w:pPr>
      <w:shd w:val="clear" w:color="auto" w:fill="FFFFFF"/>
      <w:spacing w:line="227" w:lineRule="exact"/>
    </w:pPr>
    <w:rPr>
      <w:rFonts w:eastAsiaTheme="minorHAnsi"/>
      <w:i/>
      <w:iCs/>
      <w:sz w:val="20"/>
      <w:szCs w:val="20"/>
      <w:lang w:val="bg-BG"/>
    </w:rPr>
  </w:style>
  <w:style w:type="character" w:customStyle="1" w:styleId="Footnote40">
    <w:name w:val="Footnote (4)"/>
    <w:basedOn w:val="Footnote4"/>
    <w:rsid w:val="000F4C32"/>
    <w:rPr>
      <w:rFonts w:ascii="Times New Roman" w:hAnsi="Times New Roman" w:cs="Times New Roman"/>
      <w:i/>
      <w:iCs/>
      <w:sz w:val="20"/>
      <w:szCs w:val="20"/>
      <w:shd w:val="clear" w:color="auto" w:fill="FFFFFF"/>
    </w:rPr>
  </w:style>
  <w:style w:type="character" w:customStyle="1" w:styleId="Footnote42">
    <w:name w:val="Footnote (4)2"/>
    <w:basedOn w:val="Footnote4"/>
    <w:rsid w:val="000F4C32"/>
    <w:rPr>
      <w:rFonts w:ascii="Times New Roman" w:hAnsi="Times New Roman" w:cs="Times New Roman"/>
      <w:i/>
      <w:iCs/>
      <w:sz w:val="20"/>
      <w:szCs w:val="20"/>
      <w:shd w:val="clear" w:color="auto" w:fill="FFFFFF"/>
    </w:rPr>
  </w:style>
  <w:style w:type="character" w:customStyle="1" w:styleId="Headerorfooter2">
    <w:name w:val="Header or footer2"/>
    <w:rsid w:val="000F4C32"/>
    <w:rPr>
      <w:rFonts w:ascii="Times New Roman" w:hAnsi="Times New Roman" w:cs="Times New Roman"/>
      <w:spacing w:val="10"/>
      <w:sz w:val="18"/>
      <w:szCs w:val="18"/>
      <w:u w:val="single"/>
    </w:rPr>
  </w:style>
  <w:style w:type="character" w:customStyle="1" w:styleId="Bodytext2Spacing3pt1">
    <w:name w:val="Body text (2) + Spacing 3 pt1"/>
    <w:rsid w:val="000F4C32"/>
    <w:rPr>
      <w:rFonts w:ascii="Times New Roman" w:hAnsi="Times New Roman" w:cs="Times New Roman"/>
      <w:b/>
      <w:bCs/>
      <w:spacing w:val="60"/>
      <w:sz w:val="20"/>
      <w:szCs w:val="20"/>
      <w:u w:val="none"/>
    </w:rPr>
  </w:style>
  <w:style w:type="character" w:customStyle="1" w:styleId="Bodytext4Bold">
    <w:name w:val="Body text (4) + Bold"/>
    <w:aliases w:val="Not Italic1"/>
    <w:rsid w:val="000F4C32"/>
    <w:rPr>
      <w:rFonts w:ascii="Times New Roman" w:hAnsi="Times New Roman" w:cs="Times New Roman"/>
      <w:b/>
      <w:bCs/>
      <w:i/>
      <w:iCs/>
      <w:sz w:val="20"/>
      <w:szCs w:val="20"/>
      <w:u w:val="none"/>
    </w:rPr>
  </w:style>
  <w:style w:type="character" w:customStyle="1" w:styleId="Heading6">
    <w:name w:val="Heading #6_"/>
    <w:link w:val="Heading61"/>
    <w:rsid w:val="000F4C32"/>
    <w:rPr>
      <w:rFonts w:ascii="Times New Roman" w:hAnsi="Times New Roman" w:cs="Times New Roman"/>
      <w:b/>
      <w:bCs/>
      <w:sz w:val="20"/>
      <w:szCs w:val="20"/>
      <w:shd w:val="clear" w:color="auto" w:fill="FFFFFF"/>
    </w:rPr>
  </w:style>
  <w:style w:type="paragraph" w:customStyle="1" w:styleId="Heading61">
    <w:name w:val="Heading #61"/>
    <w:basedOn w:val="a1"/>
    <w:link w:val="Heading6"/>
    <w:rsid w:val="000F4C32"/>
    <w:pPr>
      <w:shd w:val="clear" w:color="auto" w:fill="FFFFFF"/>
      <w:spacing w:line="821" w:lineRule="exact"/>
      <w:outlineLvl w:val="5"/>
    </w:pPr>
    <w:rPr>
      <w:rFonts w:eastAsiaTheme="minorHAnsi"/>
      <w:b/>
      <w:bCs/>
      <w:sz w:val="20"/>
      <w:szCs w:val="20"/>
      <w:lang w:val="bg-BG"/>
    </w:rPr>
  </w:style>
  <w:style w:type="character" w:customStyle="1" w:styleId="Heading60">
    <w:name w:val="Heading #6"/>
    <w:rsid w:val="000F4C32"/>
    <w:rPr>
      <w:rFonts w:ascii="Times New Roman" w:hAnsi="Times New Roman" w:cs="Times New Roman"/>
      <w:b/>
      <w:bCs/>
      <w:sz w:val="20"/>
      <w:szCs w:val="20"/>
      <w:u w:val="single"/>
    </w:rPr>
  </w:style>
  <w:style w:type="character" w:customStyle="1" w:styleId="Heading6NotBold">
    <w:name w:val="Heading #6 + Not Bold"/>
    <w:aliases w:val="Spacing 6 pt"/>
    <w:rsid w:val="000F4C32"/>
    <w:rPr>
      <w:rFonts w:ascii="Times New Roman" w:hAnsi="Times New Roman" w:cs="Times New Roman"/>
      <w:b/>
      <w:bCs/>
      <w:spacing w:val="130"/>
      <w:sz w:val="20"/>
      <w:szCs w:val="20"/>
      <w:u w:val="none"/>
    </w:rPr>
  </w:style>
  <w:style w:type="character" w:customStyle="1" w:styleId="HeaderorfooterCenturyGothic">
    <w:name w:val="Header or footer + Century Gothic"/>
    <w:aliases w:val="8 pt1,Spacing 0 pt3"/>
    <w:rsid w:val="000F4C32"/>
    <w:rPr>
      <w:rFonts w:ascii="Century Gothic" w:hAnsi="Century Gothic" w:cs="Century Gothic"/>
      <w:spacing w:val="0"/>
      <w:sz w:val="16"/>
      <w:szCs w:val="16"/>
      <w:u w:val="single"/>
    </w:rPr>
  </w:style>
  <w:style w:type="character" w:customStyle="1" w:styleId="HeaderorfooterCorbel">
    <w:name w:val="Header or footer + Corbel"/>
    <w:aliases w:val="8.5 pt1,Spacing 0 pt2"/>
    <w:rsid w:val="000F4C32"/>
    <w:rPr>
      <w:rFonts w:ascii="Corbel" w:hAnsi="Corbel" w:cs="Corbel"/>
      <w:spacing w:val="0"/>
      <w:sz w:val="17"/>
      <w:szCs w:val="17"/>
      <w:u w:val="single"/>
    </w:rPr>
  </w:style>
  <w:style w:type="character" w:customStyle="1" w:styleId="Tableofcontents20">
    <w:name w:val="Table of contents (2)"/>
    <w:basedOn w:val="Tableofcontents2"/>
    <w:rsid w:val="000F4C32"/>
    <w:rPr>
      <w:rFonts w:ascii="Times New Roman" w:hAnsi="Times New Roman" w:cs="Times New Roman"/>
      <w:sz w:val="20"/>
      <w:szCs w:val="20"/>
      <w:shd w:val="clear" w:color="auto" w:fill="FFFFFF"/>
    </w:rPr>
  </w:style>
  <w:style w:type="character" w:customStyle="1" w:styleId="Tableofcontents0">
    <w:name w:val="Table of contents"/>
    <w:basedOn w:val="Tableofcontents"/>
    <w:rsid w:val="000F4C32"/>
    <w:rPr>
      <w:rFonts w:ascii="Times New Roman" w:hAnsi="Times New Roman" w:cs="Times New Roman"/>
      <w:i/>
      <w:iCs/>
      <w:sz w:val="20"/>
      <w:szCs w:val="20"/>
      <w:shd w:val="clear" w:color="auto" w:fill="FFFFFF"/>
    </w:rPr>
  </w:style>
  <w:style w:type="character" w:customStyle="1" w:styleId="Heading62">
    <w:name w:val="Heading #6 (2)_"/>
    <w:link w:val="Heading620"/>
    <w:rsid w:val="000F4C32"/>
    <w:rPr>
      <w:rFonts w:ascii="Times New Roman" w:hAnsi="Times New Roman" w:cs="Times New Roman"/>
      <w:sz w:val="20"/>
      <w:szCs w:val="20"/>
      <w:shd w:val="clear" w:color="auto" w:fill="FFFFFF"/>
    </w:rPr>
  </w:style>
  <w:style w:type="paragraph" w:customStyle="1" w:styleId="Heading620">
    <w:name w:val="Heading #6 (2)"/>
    <w:basedOn w:val="a1"/>
    <w:link w:val="Heading62"/>
    <w:rsid w:val="000F4C32"/>
    <w:pPr>
      <w:shd w:val="clear" w:color="auto" w:fill="FFFFFF"/>
      <w:spacing w:before="600" w:after="600" w:line="240" w:lineRule="atLeast"/>
      <w:outlineLvl w:val="5"/>
    </w:pPr>
    <w:rPr>
      <w:rFonts w:eastAsiaTheme="minorHAnsi"/>
      <w:sz w:val="20"/>
      <w:szCs w:val="20"/>
      <w:lang w:val="bg-BG"/>
    </w:rPr>
  </w:style>
  <w:style w:type="character" w:customStyle="1" w:styleId="Bodytext2NotBold1">
    <w:name w:val="Body text (2) + Not Bold1"/>
    <w:basedOn w:val="Bodytext20"/>
    <w:rsid w:val="000F4C32"/>
    <w:rPr>
      <w:rFonts w:ascii="Times New Roman" w:eastAsia="Times New Roman" w:hAnsi="Times New Roman" w:cs="Times New Roman"/>
      <w:b w:val="0"/>
      <w:bCs w:val="0"/>
      <w:i/>
      <w:iCs/>
      <w:smallCaps w:val="0"/>
      <w:strike w:val="0"/>
      <w:sz w:val="23"/>
      <w:szCs w:val="23"/>
      <w:u w:val="none"/>
    </w:rPr>
  </w:style>
  <w:style w:type="character" w:customStyle="1" w:styleId="TableofcontentsNotItalic">
    <w:name w:val="Table of contents + Not Italic"/>
    <w:basedOn w:val="Tableofcontents"/>
    <w:rsid w:val="000F4C32"/>
    <w:rPr>
      <w:rFonts w:ascii="Times New Roman" w:hAnsi="Times New Roman" w:cs="Times New Roman"/>
      <w:i/>
      <w:iCs/>
      <w:sz w:val="20"/>
      <w:szCs w:val="20"/>
      <w:shd w:val="clear" w:color="auto" w:fill="FFFFFF"/>
    </w:rPr>
  </w:style>
  <w:style w:type="character" w:customStyle="1" w:styleId="BodytextSpacing0ptExact">
    <w:name w:val="Body text + Spacing 0 pt Exact"/>
    <w:rsid w:val="000F4C32"/>
    <w:rPr>
      <w:rFonts w:ascii="Times New Roman" w:hAnsi="Times New Roman" w:cs="Times New Roman"/>
      <w:spacing w:val="7"/>
      <w:sz w:val="19"/>
      <w:szCs w:val="19"/>
      <w:u w:val="none"/>
    </w:rPr>
  </w:style>
  <w:style w:type="character" w:customStyle="1" w:styleId="Bodytext2Spacing6pt">
    <w:name w:val="Body text (2) + Spacing 6 pt"/>
    <w:rsid w:val="000F4C32"/>
    <w:rPr>
      <w:rFonts w:ascii="Times New Roman" w:hAnsi="Times New Roman" w:cs="Times New Roman"/>
      <w:b/>
      <w:bCs/>
      <w:spacing w:val="130"/>
      <w:sz w:val="20"/>
      <w:szCs w:val="20"/>
      <w:u w:val="none"/>
    </w:rPr>
  </w:style>
  <w:style w:type="character" w:customStyle="1" w:styleId="Tablecaption50">
    <w:name w:val="Table caption (5)"/>
    <w:basedOn w:val="Tablecaption5"/>
    <w:rsid w:val="000F4C32"/>
    <w:rPr>
      <w:rFonts w:ascii="Times New Roman" w:hAnsi="Times New Roman" w:cs="Times New Roman"/>
      <w:i/>
      <w:iCs/>
      <w:sz w:val="20"/>
      <w:szCs w:val="20"/>
      <w:shd w:val="clear" w:color="auto" w:fill="FFFFFF"/>
    </w:rPr>
  </w:style>
  <w:style w:type="character" w:customStyle="1" w:styleId="Picturecaption20">
    <w:name w:val="Picture caption (2)"/>
    <w:basedOn w:val="Picturecaption2"/>
    <w:rsid w:val="000F4C32"/>
    <w:rPr>
      <w:rFonts w:ascii="Times New Roman" w:hAnsi="Times New Roman" w:cs="Times New Roman"/>
      <w:i/>
      <w:iCs/>
      <w:sz w:val="20"/>
      <w:szCs w:val="20"/>
      <w:shd w:val="clear" w:color="auto" w:fill="FFFFFF"/>
    </w:rPr>
  </w:style>
  <w:style w:type="character" w:customStyle="1" w:styleId="BodytextConsolas">
    <w:name w:val="Body text + Consolas"/>
    <w:aliases w:val="9.5 pt"/>
    <w:rsid w:val="000F4C32"/>
    <w:rPr>
      <w:rFonts w:ascii="Consolas" w:hAnsi="Consolas" w:cs="Consolas"/>
      <w:spacing w:val="0"/>
      <w:sz w:val="19"/>
      <w:szCs w:val="19"/>
      <w:u w:val="none"/>
    </w:rPr>
  </w:style>
  <w:style w:type="character" w:customStyle="1" w:styleId="Bodytext4Exact">
    <w:name w:val="Body text (4) Exact"/>
    <w:rsid w:val="000F4C32"/>
    <w:rPr>
      <w:rFonts w:ascii="Times New Roman" w:hAnsi="Times New Roman" w:cs="Times New Roman"/>
      <w:i/>
      <w:iCs/>
      <w:spacing w:val="1"/>
      <w:sz w:val="19"/>
      <w:szCs w:val="19"/>
      <w:u w:val="none"/>
    </w:rPr>
  </w:style>
  <w:style w:type="character" w:customStyle="1" w:styleId="Bodytext4Spacing0ptExact">
    <w:name w:val="Body text (4) + Spacing 0 pt Exact"/>
    <w:rsid w:val="000F4C32"/>
    <w:rPr>
      <w:rFonts w:ascii="Times New Roman" w:hAnsi="Times New Roman" w:cs="Times New Roman"/>
      <w:i/>
      <w:iCs/>
      <w:spacing w:val="3"/>
      <w:sz w:val="19"/>
      <w:szCs w:val="19"/>
      <w:u w:val="none"/>
    </w:rPr>
  </w:style>
  <w:style w:type="character" w:customStyle="1" w:styleId="Bodytext4NotItalic1">
    <w:name w:val="Body text (4) + Not Italic1"/>
    <w:aliases w:val="Spacing 0 pt Exact1"/>
    <w:rsid w:val="000F4C32"/>
    <w:rPr>
      <w:rFonts w:ascii="Times New Roman" w:hAnsi="Times New Roman" w:cs="Times New Roman"/>
      <w:i/>
      <w:iCs/>
      <w:spacing w:val="7"/>
      <w:sz w:val="19"/>
      <w:szCs w:val="19"/>
      <w:u w:val="none"/>
    </w:rPr>
  </w:style>
  <w:style w:type="character" w:customStyle="1" w:styleId="BodytextConstantia">
    <w:name w:val="Body text + Constantia"/>
    <w:aliases w:val="6.5 pt,Spacing 0 pt1"/>
    <w:rsid w:val="000F4C32"/>
    <w:rPr>
      <w:rFonts w:ascii="Constantia" w:hAnsi="Constantia" w:cs="Constantia"/>
      <w:spacing w:val="10"/>
      <w:sz w:val="13"/>
      <w:szCs w:val="13"/>
      <w:u w:val="none"/>
    </w:rPr>
  </w:style>
  <w:style w:type="character" w:customStyle="1" w:styleId="Bodytext32">
    <w:name w:val="Body text3"/>
    <w:rsid w:val="000F4C32"/>
    <w:rPr>
      <w:rFonts w:ascii="Times New Roman" w:hAnsi="Times New Roman" w:cs="Times New Roman"/>
      <w:spacing w:val="0"/>
      <w:sz w:val="20"/>
      <w:szCs w:val="20"/>
      <w:u w:val="none"/>
    </w:rPr>
  </w:style>
  <w:style w:type="character" w:customStyle="1" w:styleId="Bodytext2Italic1">
    <w:name w:val="Body text (2) + Italic1"/>
    <w:rsid w:val="000F4C32"/>
    <w:rPr>
      <w:rFonts w:ascii="Times New Roman" w:hAnsi="Times New Roman" w:cs="Times New Roman"/>
      <w:b/>
      <w:bCs/>
      <w:i/>
      <w:iCs/>
      <w:sz w:val="20"/>
      <w:szCs w:val="20"/>
      <w:u w:val="single"/>
    </w:rPr>
  </w:style>
  <w:style w:type="character" w:customStyle="1" w:styleId="Bodytext6pt">
    <w:name w:val="Body text + 6 pt"/>
    <w:rsid w:val="000F4C32"/>
    <w:rPr>
      <w:rFonts w:ascii="Times New Roman" w:hAnsi="Times New Roman" w:cs="Times New Roman"/>
      <w:spacing w:val="0"/>
      <w:sz w:val="12"/>
      <w:szCs w:val="12"/>
      <w:u w:val="none"/>
    </w:rPr>
  </w:style>
  <w:style w:type="character" w:customStyle="1" w:styleId="PicturecaptionExact">
    <w:name w:val="Picture caption Exact"/>
    <w:rsid w:val="000F4C32"/>
    <w:rPr>
      <w:rFonts w:ascii="Times New Roman" w:hAnsi="Times New Roman" w:cs="Times New Roman"/>
      <w:b/>
      <w:bCs/>
      <w:spacing w:val="8"/>
      <w:sz w:val="19"/>
      <w:szCs w:val="19"/>
      <w:u w:val="none"/>
    </w:rPr>
  </w:style>
  <w:style w:type="character" w:customStyle="1" w:styleId="Heading42">
    <w:name w:val="Heading #4 (2)_"/>
    <w:link w:val="Heading420"/>
    <w:rsid w:val="000F4C32"/>
    <w:rPr>
      <w:rFonts w:ascii="Times New Roman" w:hAnsi="Times New Roman" w:cs="Times New Roman"/>
      <w:sz w:val="20"/>
      <w:szCs w:val="20"/>
      <w:shd w:val="clear" w:color="auto" w:fill="FFFFFF"/>
    </w:rPr>
  </w:style>
  <w:style w:type="paragraph" w:customStyle="1" w:styleId="Heading420">
    <w:name w:val="Heading #4 (2)"/>
    <w:basedOn w:val="a1"/>
    <w:link w:val="Heading42"/>
    <w:rsid w:val="000F4C32"/>
    <w:pPr>
      <w:shd w:val="clear" w:color="auto" w:fill="FFFFFF"/>
      <w:spacing w:before="360" w:line="240" w:lineRule="atLeast"/>
      <w:outlineLvl w:val="3"/>
    </w:pPr>
    <w:rPr>
      <w:rFonts w:eastAsiaTheme="minorHAnsi"/>
      <w:sz w:val="20"/>
      <w:szCs w:val="20"/>
      <w:lang w:val="bg-BG"/>
    </w:rPr>
  </w:style>
  <w:style w:type="character" w:customStyle="1" w:styleId="Heading12">
    <w:name w:val="Heading #1 (2)_"/>
    <w:link w:val="Heading120"/>
    <w:rsid w:val="000F4C32"/>
    <w:rPr>
      <w:rFonts w:ascii="Corbel" w:hAnsi="Corbel" w:cs="Corbel"/>
      <w:sz w:val="20"/>
      <w:szCs w:val="20"/>
      <w:shd w:val="clear" w:color="auto" w:fill="FFFFFF"/>
    </w:rPr>
  </w:style>
  <w:style w:type="paragraph" w:customStyle="1" w:styleId="Heading120">
    <w:name w:val="Heading #1 (2)"/>
    <w:basedOn w:val="a1"/>
    <w:link w:val="Heading12"/>
    <w:rsid w:val="000F4C32"/>
    <w:pPr>
      <w:shd w:val="clear" w:color="auto" w:fill="FFFFFF"/>
      <w:spacing w:line="270" w:lineRule="exact"/>
      <w:jc w:val="both"/>
      <w:outlineLvl w:val="0"/>
    </w:pPr>
    <w:rPr>
      <w:rFonts w:ascii="Corbel" w:eastAsiaTheme="minorHAnsi" w:hAnsi="Corbel" w:cs="Corbel"/>
      <w:sz w:val="20"/>
      <w:szCs w:val="20"/>
      <w:lang w:val="bg-BG"/>
    </w:rPr>
  </w:style>
  <w:style w:type="character" w:customStyle="1" w:styleId="Heading1212pt">
    <w:name w:val="Heading #1 (2) + 12 pt"/>
    <w:rsid w:val="000F4C32"/>
    <w:rPr>
      <w:rFonts w:ascii="Corbel" w:hAnsi="Corbel" w:cs="Corbel"/>
      <w:sz w:val="24"/>
      <w:szCs w:val="24"/>
      <w:u w:val="none"/>
    </w:rPr>
  </w:style>
  <w:style w:type="character" w:customStyle="1" w:styleId="Heading7">
    <w:name w:val="Heading #7_"/>
    <w:link w:val="Heading70"/>
    <w:rsid w:val="000F4C32"/>
    <w:rPr>
      <w:rFonts w:ascii="Times New Roman" w:hAnsi="Times New Roman" w:cs="Times New Roman"/>
      <w:b/>
      <w:bCs/>
      <w:sz w:val="20"/>
      <w:szCs w:val="20"/>
      <w:shd w:val="clear" w:color="auto" w:fill="FFFFFF"/>
    </w:rPr>
  </w:style>
  <w:style w:type="paragraph" w:customStyle="1" w:styleId="Heading70">
    <w:name w:val="Heading #7"/>
    <w:basedOn w:val="a1"/>
    <w:link w:val="Heading7"/>
    <w:rsid w:val="000F4C32"/>
    <w:pPr>
      <w:shd w:val="clear" w:color="auto" w:fill="FFFFFF"/>
      <w:spacing w:before="240" w:after="240" w:line="240" w:lineRule="atLeast"/>
      <w:jc w:val="both"/>
      <w:outlineLvl w:val="6"/>
    </w:pPr>
    <w:rPr>
      <w:rFonts w:eastAsiaTheme="minorHAnsi"/>
      <w:b/>
      <w:bCs/>
      <w:sz w:val="20"/>
      <w:szCs w:val="20"/>
      <w:lang w:val="bg-BG"/>
    </w:rPr>
  </w:style>
  <w:style w:type="character" w:customStyle="1" w:styleId="Bodytext420">
    <w:name w:val="Body text (4)2"/>
    <w:rsid w:val="000F4C32"/>
    <w:rPr>
      <w:rFonts w:ascii="Times New Roman" w:hAnsi="Times New Roman" w:cs="Times New Roman"/>
      <w:i/>
      <w:iCs/>
      <w:sz w:val="20"/>
      <w:szCs w:val="20"/>
      <w:u w:val="single"/>
    </w:rPr>
  </w:style>
  <w:style w:type="character" w:customStyle="1" w:styleId="Tablecaption10">
    <w:name w:val="Table caption (10)_"/>
    <w:link w:val="Tablecaption100"/>
    <w:rsid w:val="000F4C32"/>
    <w:rPr>
      <w:rFonts w:ascii="Times New Roman" w:hAnsi="Times New Roman" w:cs="Times New Roman"/>
      <w:b/>
      <w:bCs/>
      <w:sz w:val="20"/>
      <w:szCs w:val="20"/>
      <w:shd w:val="clear" w:color="auto" w:fill="FFFFFF"/>
    </w:rPr>
  </w:style>
  <w:style w:type="paragraph" w:customStyle="1" w:styleId="Tablecaption100">
    <w:name w:val="Table caption (10)"/>
    <w:basedOn w:val="a1"/>
    <w:link w:val="Tablecaption10"/>
    <w:rsid w:val="000F4C32"/>
    <w:pPr>
      <w:shd w:val="clear" w:color="auto" w:fill="FFFFFF"/>
      <w:spacing w:line="240" w:lineRule="atLeast"/>
    </w:pPr>
    <w:rPr>
      <w:rFonts w:eastAsiaTheme="minorHAnsi"/>
      <w:b/>
      <w:bCs/>
      <w:sz w:val="20"/>
      <w:szCs w:val="20"/>
      <w:lang w:val="bg-BG"/>
    </w:rPr>
  </w:style>
  <w:style w:type="character" w:customStyle="1" w:styleId="Tablecaption0">
    <w:name w:val="Table caption"/>
    <w:basedOn w:val="Tablecaption"/>
    <w:rsid w:val="000F4C32"/>
    <w:rPr>
      <w:rFonts w:ascii="Times New Roman" w:hAnsi="Times New Roman" w:cs="Times New Roman"/>
      <w:sz w:val="20"/>
      <w:szCs w:val="20"/>
      <w:shd w:val="clear" w:color="auto" w:fill="FFFFFF"/>
    </w:rPr>
  </w:style>
  <w:style w:type="character" w:customStyle="1" w:styleId="TablecaptionItalic1">
    <w:name w:val="Table caption + Italic1"/>
    <w:rsid w:val="000F4C32"/>
    <w:rPr>
      <w:rFonts w:ascii="Times New Roman" w:hAnsi="Times New Roman" w:cs="Times New Roman"/>
      <w:i/>
      <w:iCs/>
      <w:sz w:val="20"/>
      <w:szCs w:val="20"/>
      <w:u w:val="none"/>
    </w:rPr>
  </w:style>
  <w:style w:type="character" w:customStyle="1" w:styleId="TablecaptionBold3">
    <w:name w:val="Table caption + Bold3"/>
    <w:aliases w:val="Italic2"/>
    <w:rsid w:val="000F4C32"/>
    <w:rPr>
      <w:rFonts w:ascii="Times New Roman" w:hAnsi="Times New Roman" w:cs="Times New Roman"/>
      <w:b/>
      <w:bCs/>
      <w:i/>
      <w:iCs/>
      <w:sz w:val="20"/>
      <w:szCs w:val="20"/>
      <w:u w:val="none"/>
    </w:rPr>
  </w:style>
  <w:style w:type="character" w:customStyle="1" w:styleId="Tablecaption70">
    <w:name w:val="Table caption (7)"/>
    <w:basedOn w:val="Tablecaption7"/>
    <w:rsid w:val="000F4C32"/>
    <w:rPr>
      <w:rFonts w:ascii="Times New Roman" w:hAnsi="Times New Roman" w:cs="Times New Roman"/>
      <w:b/>
      <w:bCs/>
      <w:i/>
      <w:iCs/>
      <w:sz w:val="20"/>
      <w:szCs w:val="20"/>
      <w:shd w:val="clear" w:color="auto" w:fill="FFFFFF"/>
    </w:rPr>
  </w:style>
  <w:style w:type="character" w:customStyle="1" w:styleId="Tablecaption7NotBold1">
    <w:name w:val="Table caption (7) + Not Bold1"/>
    <w:basedOn w:val="Tablecaption7"/>
    <w:rsid w:val="000F4C32"/>
    <w:rPr>
      <w:rFonts w:ascii="Times New Roman" w:hAnsi="Times New Roman" w:cs="Times New Roman"/>
      <w:b/>
      <w:bCs/>
      <w:i/>
      <w:iCs/>
      <w:sz w:val="20"/>
      <w:szCs w:val="20"/>
      <w:shd w:val="clear" w:color="auto" w:fill="FFFFFF"/>
    </w:rPr>
  </w:style>
  <w:style w:type="character" w:customStyle="1" w:styleId="Tablecaption3Italic">
    <w:name w:val="Table caption (3) + Italic"/>
    <w:rsid w:val="000F4C32"/>
    <w:rPr>
      <w:rFonts w:ascii="Times New Roman" w:hAnsi="Times New Roman" w:cs="Times New Roman"/>
      <w:b/>
      <w:bCs/>
      <w:i/>
      <w:iCs/>
      <w:sz w:val="20"/>
      <w:szCs w:val="20"/>
      <w:u w:val="none"/>
    </w:rPr>
  </w:style>
  <w:style w:type="character" w:customStyle="1" w:styleId="Tablecaption3NotBold1">
    <w:name w:val="Table caption (3) + Not Bold1"/>
    <w:basedOn w:val="Tablecaption3"/>
    <w:rsid w:val="000F4C32"/>
    <w:rPr>
      <w:rFonts w:ascii="Times New Roman" w:hAnsi="Times New Roman" w:cs="Times New Roman"/>
      <w:b/>
      <w:bCs/>
      <w:sz w:val="20"/>
      <w:szCs w:val="20"/>
      <w:shd w:val="clear" w:color="auto" w:fill="FFFFFF"/>
    </w:rPr>
  </w:style>
  <w:style w:type="character" w:customStyle="1" w:styleId="BodytextItalic2">
    <w:name w:val="Body text + Italic2"/>
    <w:rsid w:val="000F4C32"/>
    <w:rPr>
      <w:rFonts w:ascii="Times New Roman" w:hAnsi="Times New Roman" w:cs="Times New Roman"/>
      <w:i/>
      <w:iCs/>
      <w:spacing w:val="0"/>
      <w:sz w:val="20"/>
      <w:szCs w:val="20"/>
      <w:u w:val="none"/>
    </w:rPr>
  </w:style>
  <w:style w:type="character" w:customStyle="1" w:styleId="BodytextCorbel">
    <w:name w:val="Body text + Corbel"/>
    <w:rsid w:val="000F4C32"/>
    <w:rPr>
      <w:rFonts w:ascii="Corbel" w:hAnsi="Corbel" w:cs="Corbel"/>
      <w:spacing w:val="0"/>
      <w:sz w:val="20"/>
      <w:szCs w:val="20"/>
      <w:u w:val="none"/>
    </w:rPr>
  </w:style>
  <w:style w:type="character" w:customStyle="1" w:styleId="BodytextItalic1">
    <w:name w:val="Body text + Italic1"/>
    <w:aliases w:val="Spacing 2 pt"/>
    <w:rsid w:val="000F4C32"/>
    <w:rPr>
      <w:rFonts w:ascii="Times New Roman" w:hAnsi="Times New Roman" w:cs="Times New Roman"/>
      <w:i/>
      <w:iCs/>
      <w:spacing w:val="40"/>
      <w:sz w:val="20"/>
      <w:szCs w:val="20"/>
      <w:u w:val="none"/>
    </w:rPr>
  </w:style>
  <w:style w:type="character" w:customStyle="1" w:styleId="Bodytext320">
    <w:name w:val="Body text (3)2"/>
    <w:rsid w:val="000F4C32"/>
    <w:rPr>
      <w:rFonts w:ascii="Times New Roman" w:hAnsi="Times New Roman" w:cs="Times New Roman"/>
      <w:sz w:val="20"/>
      <w:szCs w:val="20"/>
      <w:u w:val="single"/>
    </w:rPr>
  </w:style>
  <w:style w:type="character" w:customStyle="1" w:styleId="Tablecaption11">
    <w:name w:val="Table caption (11)_"/>
    <w:link w:val="Tablecaption111"/>
    <w:rsid w:val="000F4C32"/>
    <w:rPr>
      <w:rFonts w:ascii="Times New Roman" w:hAnsi="Times New Roman" w:cs="Times New Roman"/>
      <w:sz w:val="20"/>
      <w:szCs w:val="20"/>
      <w:shd w:val="clear" w:color="auto" w:fill="FFFFFF"/>
    </w:rPr>
  </w:style>
  <w:style w:type="paragraph" w:customStyle="1" w:styleId="Tablecaption111">
    <w:name w:val="Table caption (11)1"/>
    <w:basedOn w:val="a1"/>
    <w:link w:val="Tablecaption11"/>
    <w:rsid w:val="000F4C32"/>
    <w:pPr>
      <w:shd w:val="clear" w:color="auto" w:fill="FFFFFF"/>
      <w:spacing w:line="240" w:lineRule="atLeast"/>
    </w:pPr>
    <w:rPr>
      <w:rFonts w:eastAsiaTheme="minorHAnsi"/>
      <w:sz w:val="20"/>
      <w:szCs w:val="20"/>
      <w:lang w:val="bg-BG"/>
    </w:rPr>
  </w:style>
  <w:style w:type="character" w:customStyle="1" w:styleId="BodytextBold1">
    <w:name w:val="Body text + Bold1"/>
    <w:aliases w:val="Italic1"/>
    <w:rsid w:val="000F4C32"/>
    <w:rPr>
      <w:rFonts w:ascii="Times New Roman" w:hAnsi="Times New Roman" w:cs="Times New Roman"/>
      <w:b/>
      <w:bCs/>
      <w:i/>
      <w:iCs/>
      <w:spacing w:val="0"/>
      <w:sz w:val="20"/>
      <w:szCs w:val="20"/>
      <w:u w:val="none"/>
    </w:rPr>
  </w:style>
  <w:style w:type="character" w:customStyle="1" w:styleId="Bodytext22">
    <w:name w:val="Body text2"/>
    <w:rsid w:val="000F4C32"/>
    <w:rPr>
      <w:rFonts w:ascii="Times New Roman" w:hAnsi="Times New Roman" w:cs="Times New Roman"/>
      <w:spacing w:val="0"/>
      <w:sz w:val="20"/>
      <w:szCs w:val="20"/>
      <w:u w:val="single"/>
    </w:rPr>
  </w:style>
  <w:style w:type="paragraph" w:customStyle="1" w:styleId="Heading210">
    <w:name w:val="Heading #21"/>
    <w:basedOn w:val="a1"/>
    <w:rsid w:val="000F4C32"/>
    <w:pPr>
      <w:shd w:val="clear" w:color="auto" w:fill="FFFFFF"/>
      <w:spacing w:before="480" w:after="120" w:line="240" w:lineRule="atLeast"/>
      <w:jc w:val="center"/>
      <w:outlineLvl w:val="1"/>
    </w:pPr>
    <w:rPr>
      <w:b/>
      <w:bCs/>
      <w:sz w:val="30"/>
      <w:szCs w:val="30"/>
      <w:lang w:val="bg-BG" w:bidi="my-MM"/>
    </w:rPr>
  </w:style>
  <w:style w:type="character" w:customStyle="1" w:styleId="Tablecaption52">
    <w:name w:val="Table caption (5)2"/>
    <w:rsid w:val="000F4C32"/>
    <w:rPr>
      <w:rFonts w:ascii="Times New Roman" w:hAnsi="Times New Roman" w:cs="Times New Roman"/>
      <w:i/>
      <w:iCs/>
      <w:sz w:val="20"/>
      <w:szCs w:val="20"/>
      <w:u w:val="single"/>
    </w:rPr>
  </w:style>
  <w:style w:type="character" w:customStyle="1" w:styleId="Tablecaption5NotItalic2">
    <w:name w:val="Table caption (5) + Not Italic2"/>
    <w:rsid w:val="000F4C32"/>
    <w:rPr>
      <w:rFonts w:ascii="Times New Roman" w:hAnsi="Times New Roman" w:cs="Times New Roman"/>
      <w:i/>
      <w:iCs/>
      <w:sz w:val="20"/>
      <w:szCs w:val="20"/>
      <w:u w:val="single"/>
    </w:rPr>
  </w:style>
  <w:style w:type="character" w:customStyle="1" w:styleId="Bodytext520">
    <w:name w:val="Body text (5)2"/>
    <w:basedOn w:val="Bodytext5"/>
    <w:rsid w:val="000F4C32"/>
    <w:rPr>
      <w:rFonts w:ascii="Times New Roman" w:hAnsi="Times New Roman" w:cs="Times New Roman"/>
      <w:b/>
      <w:bCs/>
      <w:i/>
      <w:iCs/>
      <w:sz w:val="20"/>
      <w:szCs w:val="20"/>
      <w:shd w:val="clear" w:color="auto" w:fill="FFFFFF"/>
    </w:rPr>
  </w:style>
  <w:style w:type="character" w:customStyle="1" w:styleId="Bodytext13Exact">
    <w:name w:val="Body text (13) Exact"/>
    <w:link w:val="Bodytext13"/>
    <w:rsid w:val="000F4C32"/>
    <w:rPr>
      <w:rFonts w:ascii="Times New Roman" w:hAnsi="Times New Roman" w:cs="Times New Roman"/>
      <w:spacing w:val="7"/>
      <w:sz w:val="13"/>
      <w:szCs w:val="13"/>
      <w:shd w:val="clear" w:color="auto" w:fill="FFFFFF"/>
    </w:rPr>
  </w:style>
  <w:style w:type="paragraph" w:customStyle="1" w:styleId="Bodytext13">
    <w:name w:val="Body text (13)"/>
    <w:basedOn w:val="a1"/>
    <w:link w:val="Bodytext13Exact"/>
    <w:rsid w:val="000F4C32"/>
    <w:pPr>
      <w:shd w:val="clear" w:color="auto" w:fill="FFFFFF"/>
      <w:spacing w:line="240" w:lineRule="atLeast"/>
    </w:pPr>
    <w:rPr>
      <w:rFonts w:eastAsiaTheme="minorHAnsi"/>
      <w:spacing w:val="7"/>
      <w:sz w:val="13"/>
      <w:szCs w:val="13"/>
      <w:lang w:val="bg-BG"/>
    </w:rPr>
  </w:style>
  <w:style w:type="character" w:customStyle="1" w:styleId="Tablecaption110">
    <w:name w:val="Table caption (11)"/>
    <w:rsid w:val="000F4C32"/>
    <w:rPr>
      <w:rFonts w:ascii="Times New Roman" w:hAnsi="Times New Roman" w:cs="Times New Roman"/>
      <w:sz w:val="20"/>
      <w:szCs w:val="20"/>
      <w:u w:val="single"/>
    </w:rPr>
  </w:style>
  <w:style w:type="character" w:customStyle="1" w:styleId="Tablecaption5NotItalic1">
    <w:name w:val="Table caption (5) + Not Italic1"/>
    <w:basedOn w:val="Tablecaption5"/>
    <w:rsid w:val="000F4C32"/>
    <w:rPr>
      <w:rFonts w:ascii="Times New Roman" w:hAnsi="Times New Roman" w:cs="Times New Roman"/>
      <w:i/>
      <w:iCs/>
      <w:sz w:val="20"/>
      <w:szCs w:val="20"/>
      <w:shd w:val="clear" w:color="auto" w:fill="FFFFFF"/>
    </w:rPr>
  </w:style>
  <w:style w:type="character" w:customStyle="1" w:styleId="Bodytext3Bold2">
    <w:name w:val="Body text (3) + Bold2"/>
    <w:rsid w:val="000F4C32"/>
    <w:rPr>
      <w:rFonts w:ascii="Times New Roman" w:hAnsi="Times New Roman" w:cs="Times New Roman"/>
      <w:b/>
      <w:bCs/>
      <w:sz w:val="20"/>
      <w:szCs w:val="20"/>
      <w:u w:val="single"/>
    </w:rPr>
  </w:style>
  <w:style w:type="character" w:customStyle="1" w:styleId="Bodytext3Bold1">
    <w:name w:val="Body text (3) + Bold1"/>
    <w:rsid w:val="000F4C32"/>
    <w:rPr>
      <w:rFonts w:ascii="Times New Roman" w:hAnsi="Times New Roman" w:cs="Times New Roman"/>
      <w:b/>
      <w:bCs/>
      <w:sz w:val="20"/>
      <w:szCs w:val="20"/>
      <w:u w:val="none"/>
    </w:rPr>
  </w:style>
  <w:style w:type="character" w:customStyle="1" w:styleId="TablecaptionBold2">
    <w:name w:val="Table caption + Bold2"/>
    <w:rsid w:val="000F4C32"/>
    <w:rPr>
      <w:rFonts w:ascii="Times New Roman" w:hAnsi="Times New Roman" w:cs="Times New Roman"/>
      <w:b/>
      <w:bCs/>
      <w:sz w:val="20"/>
      <w:szCs w:val="20"/>
      <w:u w:val="single"/>
    </w:rPr>
  </w:style>
  <w:style w:type="character" w:customStyle="1" w:styleId="TablecaptionBold1">
    <w:name w:val="Table caption + Bold1"/>
    <w:rsid w:val="000F4C32"/>
    <w:rPr>
      <w:rFonts w:ascii="Times New Roman" w:hAnsi="Times New Roman" w:cs="Times New Roman"/>
      <w:b/>
      <w:bCs/>
      <w:sz w:val="20"/>
      <w:szCs w:val="20"/>
      <w:u w:val="none"/>
    </w:rPr>
  </w:style>
  <w:style w:type="paragraph" w:customStyle="1" w:styleId="SectionTitle">
    <w:name w:val="SectionTitle"/>
    <w:basedOn w:val="a1"/>
    <w:next w:val="1"/>
    <w:rsid w:val="000F4C32"/>
    <w:pPr>
      <w:keepNext/>
      <w:spacing w:before="120" w:after="360"/>
      <w:jc w:val="center"/>
    </w:pPr>
    <w:rPr>
      <w:rFonts w:eastAsia="Calibri"/>
      <w:b/>
      <w:smallCaps/>
      <w:sz w:val="28"/>
      <w:szCs w:val="22"/>
      <w:lang w:val="bg-BG" w:eastAsia="bg-BG"/>
    </w:rPr>
  </w:style>
  <w:style w:type="paragraph" w:customStyle="1" w:styleId="NormalBold">
    <w:name w:val="NormalBold"/>
    <w:basedOn w:val="a1"/>
    <w:link w:val="NormalBoldChar"/>
    <w:rsid w:val="000F4C32"/>
    <w:rPr>
      <w:b/>
      <w:szCs w:val="22"/>
      <w:lang w:val="bg-BG" w:eastAsia="bg-BG"/>
    </w:rPr>
  </w:style>
  <w:style w:type="character" w:customStyle="1" w:styleId="NormalBoldChar">
    <w:name w:val="NormalBold Char"/>
    <w:link w:val="NormalBold"/>
    <w:locked/>
    <w:rsid w:val="000F4C32"/>
    <w:rPr>
      <w:rFonts w:ascii="Times New Roman" w:eastAsia="Times New Roman" w:hAnsi="Times New Roman" w:cs="Times New Roman"/>
      <w:b/>
      <w:sz w:val="24"/>
      <w:lang w:eastAsia="bg-BG"/>
    </w:rPr>
  </w:style>
  <w:style w:type="paragraph" w:customStyle="1" w:styleId="Text1">
    <w:name w:val="Text 1"/>
    <w:basedOn w:val="a1"/>
    <w:rsid w:val="000F4C32"/>
    <w:pPr>
      <w:spacing w:before="120" w:after="120"/>
      <w:ind w:left="850"/>
      <w:jc w:val="both"/>
    </w:pPr>
    <w:rPr>
      <w:rFonts w:eastAsia="Calibri"/>
      <w:szCs w:val="22"/>
      <w:lang w:val="bg-BG" w:eastAsia="bg-BG"/>
    </w:rPr>
  </w:style>
  <w:style w:type="paragraph" w:customStyle="1" w:styleId="NormalLeft">
    <w:name w:val="Normal Left"/>
    <w:basedOn w:val="a1"/>
    <w:rsid w:val="000F4C32"/>
    <w:pPr>
      <w:spacing w:before="120" w:after="120"/>
    </w:pPr>
    <w:rPr>
      <w:rFonts w:eastAsia="Calibri"/>
      <w:szCs w:val="22"/>
      <w:lang w:val="bg-BG" w:eastAsia="bg-BG"/>
    </w:rPr>
  </w:style>
  <w:style w:type="paragraph" w:customStyle="1" w:styleId="ChapterTitle">
    <w:name w:val="ChapterTitle"/>
    <w:basedOn w:val="a1"/>
    <w:next w:val="a1"/>
    <w:rsid w:val="000F4C32"/>
    <w:pPr>
      <w:keepNext/>
      <w:spacing w:before="120" w:after="360"/>
      <w:jc w:val="center"/>
    </w:pPr>
    <w:rPr>
      <w:rFonts w:eastAsia="Calibri"/>
      <w:b/>
      <w:sz w:val="32"/>
      <w:szCs w:val="22"/>
      <w:lang w:val="bg-BG" w:eastAsia="bg-BG"/>
    </w:rPr>
  </w:style>
  <w:style w:type="character" w:customStyle="1" w:styleId="40">
    <w:name w:val="Основен текст (4)_"/>
    <w:link w:val="410"/>
    <w:locked/>
    <w:rsid w:val="000F4C32"/>
    <w:rPr>
      <w:sz w:val="23"/>
      <w:shd w:val="clear" w:color="auto" w:fill="FFFFFF"/>
    </w:rPr>
  </w:style>
  <w:style w:type="paragraph" w:customStyle="1" w:styleId="410">
    <w:name w:val="Основен текст (4)1"/>
    <w:basedOn w:val="a1"/>
    <w:link w:val="40"/>
    <w:rsid w:val="000F4C32"/>
    <w:pPr>
      <w:shd w:val="clear" w:color="auto" w:fill="FFFFFF"/>
      <w:spacing w:after="60" w:line="240" w:lineRule="atLeast"/>
      <w:ind w:hanging="540"/>
      <w:jc w:val="both"/>
    </w:pPr>
    <w:rPr>
      <w:rFonts w:asciiTheme="minorHAnsi" w:eastAsiaTheme="minorHAnsi" w:hAnsiTheme="minorHAnsi" w:cstheme="minorBidi"/>
      <w:sz w:val="23"/>
      <w:szCs w:val="22"/>
      <w:shd w:val="clear" w:color="auto" w:fill="FFFFFF"/>
      <w:lang w:val="bg-BG"/>
    </w:rPr>
  </w:style>
  <w:style w:type="paragraph" w:customStyle="1" w:styleId="CharChar1CharChar">
    <w:name w:val="Char Char1 Знак Знак Char Char"/>
    <w:basedOn w:val="a1"/>
    <w:rsid w:val="000F4C32"/>
    <w:pPr>
      <w:tabs>
        <w:tab w:val="left" w:pos="709"/>
      </w:tabs>
    </w:pPr>
    <w:rPr>
      <w:rFonts w:ascii="Tahoma" w:hAnsi="Tahoma"/>
      <w:lang w:val="pl-PL" w:eastAsia="pl-PL"/>
    </w:rPr>
  </w:style>
  <w:style w:type="paragraph" w:styleId="aff">
    <w:name w:val="No Spacing"/>
    <w:link w:val="aff0"/>
    <w:uiPriority w:val="1"/>
    <w:qFormat/>
    <w:rsid w:val="000F4C32"/>
    <w:pPr>
      <w:spacing w:after="0" w:line="240" w:lineRule="auto"/>
    </w:pPr>
    <w:rPr>
      <w:rFonts w:ascii="Calibri" w:eastAsia="Calibri" w:hAnsi="Calibri" w:cs="Times New Roman"/>
      <w:lang w:val="en-US"/>
    </w:rPr>
  </w:style>
  <w:style w:type="character" w:styleId="aff1">
    <w:name w:val="Strong"/>
    <w:basedOn w:val="a3"/>
    <w:qFormat/>
    <w:rsid w:val="000F4C32"/>
    <w:rPr>
      <w:b/>
      <w:bCs/>
    </w:rPr>
  </w:style>
  <w:style w:type="character" w:customStyle="1" w:styleId="newdocreference1">
    <w:name w:val="newdocreference1"/>
    <w:basedOn w:val="a3"/>
    <w:rsid w:val="000F4C32"/>
    <w:rPr>
      <w:i w:val="0"/>
      <w:iCs w:val="0"/>
      <w:color w:val="0000FF"/>
      <w:u w:val="single"/>
    </w:rPr>
  </w:style>
  <w:style w:type="character" w:customStyle="1" w:styleId="samedocreference1">
    <w:name w:val="samedocreference1"/>
    <w:basedOn w:val="a3"/>
    <w:rsid w:val="000F4C32"/>
    <w:rPr>
      <w:i w:val="0"/>
      <w:iCs w:val="0"/>
      <w:color w:val="8B0000"/>
      <w:u w:val="single"/>
    </w:rPr>
  </w:style>
  <w:style w:type="character" w:customStyle="1" w:styleId="BodyText23">
    <w:name w:val="Body Text2"/>
    <w:rsid w:val="000F4C32"/>
    <w:rPr>
      <w:rFonts w:ascii="Times New Roman" w:hAnsi="Times New Roman" w:cs="Times New Roman"/>
      <w:spacing w:val="0"/>
      <w:sz w:val="20"/>
      <w:szCs w:val="20"/>
      <w:u w:val="single"/>
    </w:rPr>
  </w:style>
  <w:style w:type="paragraph" w:styleId="aff2">
    <w:name w:val="Normal Indent"/>
    <w:basedOn w:val="a1"/>
    <w:rsid w:val="000F4C32"/>
    <w:pPr>
      <w:widowControl w:val="0"/>
      <w:autoSpaceDE w:val="0"/>
      <w:autoSpaceDN w:val="0"/>
      <w:ind w:firstLine="680"/>
      <w:jc w:val="both"/>
    </w:pPr>
    <w:rPr>
      <w:lang w:val="bg-BG" w:eastAsia="bg-BG"/>
    </w:rPr>
  </w:style>
  <w:style w:type="character" w:customStyle="1" w:styleId="StassyHyperlink">
    <w:name w:val="Stassy Hyperlink"/>
    <w:rsid w:val="000F4C32"/>
    <w:rPr>
      <w:rFonts w:ascii="Times New Roman" w:hAnsi="Times New Roman"/>
      <w:color w:val="0000FF"/>
      <w:sz w:val="26"/>
      <w:u w:val="single"/>
    </w:rPr>
  </w:style>
  <w:style w:type="character" w:customStyle="1" w:styleId="00000">
    <w:name w:val="0000стаси"/>
    <w:rsid w:val="000F4C32"/>
    <w:rPr>
      <w:rFonts w:ascii="Times New Roman Bold" w:hAnsi="Times New Roman Bold"/>
      <w:b/>
      <w:caps/>
      <w:sz w:val="26"/>
      <w:szCs w:val="26"/>
      <w:u w:val="single"/>
      <w:lang w:val="bg-BG"/>
    </w:rPr>
  </w:style>
  <w:style w:type="character" w:customStyle="1" w:styleId="0000stassy">
    <w:name w:val="0000stassy"/>
    <w:rsid w:val="000F4C32"/>
    <w:rPr>
      <w:rFonts w:ascii="Times New Roman Bold" w:hAnsi="Times New Roman Bold"/>
      <w:b/>
      <w:caps/>
      <w:sz w:val="26"/>
      <w:szCs w:val="26"/>
      <w:u w:val="single"/>
      <w:lang w:val="ru-RU"/>
    </w:rPr>
  </w:style>
  <w:style w:type="character" w:customStyle="1" w:styleId="CharChar3">
    <w:name w:val="Char Char3"/>
    <w:rsid w:val="000F4C32"/>
    <w:rPr>
      <w:lang w:val="en-GB" w:eastAsia="en-US" w:bidi="ar-SA"/>
    </w:rPr>
  </w:style>
  <w:style w:type="character" w:customStyle="1" w:styleId="FootnoteCharacters">
    <w:name w:val="Footnote Characters"/>
    <w:rsid w:val="000F4C32"/>
  </w:style>
  <w:style w:type="paragraph" w:customStyle="1" w:styleId="FootnoteText1">
    <w:name w:val="Footnote Text1"/>
    <w:basedOn w:val="a1"/>
    <w:rsid w:val="000F4C32"/>
    <w:pPr>
      <w:suppressAutoHyphens/>
      <w:spacing w:after="200" w:line="276" w:lineRule="auto"/>
    </w:pPr>
    <w:rPr>
      <w:rFonts w:ascii="Arial" w:eastAsia="Times CY" w:hAnsi="Arial" w:cs="Arial"/>
      <w:kern w:val="1"/>
      <w:sz w:val="20"/>
      <w:szCs w:val="20"/>
      <w:lang w:val="en-GB" w:eastAsia="ar-SA"/>
    </w:rPr>
  </w:style>
  <w:style w:type="character" w:customStyle="1" w:styleId="17">
    <w:name w:val="Текст под линия Знак1"/>
    <w:basedOn w:val="a3"/>
    <w:rsid w:val="000F4C32"/>
  </w:style>
  <w:style w:type="character" w:customStyle="1" w:styleId="210">
    <w:name w:val="Основен текст 2 Знак1"/>
    <w:rsid w:val="000F4C32"/>
    <w:rPr>
      <w:sz w:val="24"/>
      <w:szCs w:val="24"/>
    </w:rPr>
  </w:style>
  <w:style w:type="character" w:customStyle="1" w:styleId="FontStyle17">
    <w:name w:val="Font Style17"/>
    <w:rsid w:val="000F4C32"/>
    <w:rPr>
      <w:rFonts w:ascii="Times New Roman" w:hAnsi="Times New Roman"/>
      <w:sz w:val="26"/>
    </w:rPr>
  </w:style>
  <w:style w:type="paragraph" w:customStyle="1" w:styleId="CharChar">
    <w:name w:val="Char Char Знак Знак"/>
    <w:basedOn w:val="a1"/>
    <w:rsid w:val="000F4C32"/>
    <w:pPr>
      <w:tabs>
        <w:tab w:val="left" w:pos="709"/>
      </w:tabs>
    </w:pPr>
    <w:rPr>
      <w:rFonts w:ascii="Tahoma" w:hAnsi="Tahoma"/>
      <w:lang w:val="pl-PL" w:eastAsia="pl-PL"/>
    </w:rPr>
  </w:style>
  <w:style w:type="character" w:customStyle="1" w:styleId="fbphotocaptiontext">
    <w:name w:val="fbphotocaptiontext"/>
    <w:basedOn w:val="a3"/>
    <w:rsid w:val="000F4C32"/>
  </w:style>
  <w:style w:type="character" w:customStyle="1" w:styleId="texthighlight">
    <w:name w:val="texthighlight"/>
    <w:basedOn w:val="a3"/>
    <w:rsid w:val="000F4C32"/>
  </w:style>
  <w:style w:type="character" w:customStyle="1" w:styleId="prdsubnames-storeprdsubnames-product">
    <w:name w:val="prdsubnames-store prdsubnames-product"/>
    <w:basedOn w:val="a3"/>
    <w:rsid w:val="000F4C32"/>
  </w:style>
  <w:style w:type="paragraph" w:customStyle="1" w:styleId="CharCharCharChar">
    <w:name w:val="Char Char Char Char"/>
    <w:basedOn w:val="a1"/>
    <w:rsid w:val="000F4C32"/>
    <w:pPr>
      <w:tabs>
        <w:tab w:val="left" w:pos="709"/>
      </w:tabs>
    </w:pPr>
    <w:rPr>
      <w:rFonts w:ascii="Tahoma" w:hAnsi="Tahoma"/>
      <w:lang w:val="pl-PL" w:eastAsia="pl-PL"/>
    </w:rPr>
  </w:style>
  <w:style w:type="paragraph" w:customStyle="1" w:styleId="18">
    <w:name w:val="Основной текст1"/>
    <w:basedOn w:val="a1"/>
    <w:rsid w:val="000F4C32"/>
    <w:pPr>
      <w:widowControl w:val="0"/>
      <w:shd w:val="clear" w:color="auto" w:fill="FFFFFF"/>
      <w:suppressAutoHyphens/>
      <w:spacing w:line="274" w:lineRule="exact"/>
      <w:ind w:hanging="720"/>
      <w:jc w:val="center"/>
    </w:pPr>
    <w:rPr>
      <w:sz w:val="20"/>
      <w:szCs w:val="20"/>
      <w:lang w:val="bg-BG" w:eastAsia="zh-CN"/>
    </w:rPr>
  </w:style>
  <w:style w:type="character" w:customStyle="1" w:styleId="aff3">
    <w:name w:val="Основной текст"/>
    <w:rsid w:val="000F4C3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bg-BG" w:bidi="bg-BG"/>
    </w:rPr>
  </w:style>
  <w:style w:type="paragraph" w:styleId="a0">
    <w:name w:val="List Bullet"/>
    <w:basedOn w:val="a1"/>
    <w:rsid w:val="000F4C32"/>
    <w:pPr>
      <w:numPr>
        <w:numId w:val="36"/>
      </w:numPr>
      <w:spacing w:line="288" w:lineRule="auto"/>
      <w:jc w:val="both"/>
    </w:pPr>
    <w:rPr>
      <w:lang w:val="bg-BG"/>
    </w:rPr>
  </w:style>
  <w:style w:type="paragraph" w:customStyle="1" w:styleId="firstline">
    <w:name w:val="firstline"/>
    <w:basedOn w:val="a1"/>
    <w:rsid w:val="000F4C32"/>
    <w:pPr>
      <w:spacing w:line="240" w:lineRule="atLeast"/>
      <w:ind w:firstLine="640"/>
      <w:jc w:val="both"/>
    </w:pPr>
    <w:rPr>
      <w:color w:val="000000"/>
      <w:lang w:val="bg-BG" w:eastAsia="bg-BG"/>
    </w:rPr>
  </w:style>
  <w:style w:type="paragraph" w:customStyle="1" w:styleId="a00">
    <w:name w:val="a0"/>
    <w:basedOn w:val="a1"/>
    <w:rsid w:val="000F4C32"/>
    <w:pPr>
      <w:spacing w:before="100" w:beforeAutospacing="1" w:after="100" w:afterAutospacing="1"/>
    </w:pPr>
    <w:rPr>
      <w:lang w:val="bg-BG" w:eastAsia="bg-BG"/>
    </w:rPr>
  </w:style>
  <w:style w:type="paragraph" w:customStyle="1" w:styleId="19">
    <w:name w:val="Основен текст1"/>
    <w:basedOn w:val="a1"/>
    <w:link w:val="aff4"/>
    <w:uiPriority w:val="99"/>
    <w:rsid w:val="000F4C32"/>
    <w:pPr>
      <w:widowControl w:val="0"/>
      <w:shd w:val="clear" w:color="auto" w:fill="FFFFFF"/>
      <w:spacing w:before="540" w:line="274" w:lineRule="exact"/>
      <w:ind w:hanging="700"/>
    </w:pPr>
    <w:rPr>
      <w:sz w:val="23"/>
      <w:szCs w:val="23"/>
    </w:rPr>
  </w:style>
  <w:style w:type="paragraph" w:styleId="aff5">
    <w:name w:val="Body Text First Indent"/>
    <w:basedOn w:val="a2"/>
    <w:link w:val="aff6"/>
    <w:rsid w:val="000F4C32"/>
    <w:pPr>
      <w:spacing w:after="120"/>
      <w:ind w:firstLine="210"/>
      <w:jc w:val="left"/>
    </w:pPr>
    <w:rPr>
      <w:szCs w:val="24"/>
      <w:lang w:val="en-US"/>
    </w:rPr>
  </w:style>
  <w:style w:type="character" w:customStyle="1" w:styleId="aff6">
    <w:name w:val="Основен текст отстъп първи ред Знак"/>
    <w:basedOn w:val="12"/>
    <w:link w:val="aff5"/>
    <w:rsid w:val="000F4C32"/>
    <w:rPr>
      <w:rFonts w:ascii="Times New Roman" w:eastAsia="Times New Roman" w:hAnsi="Times New Roman" w:cs="Times New Roman"/>
      <w:sz w:val="24"/>
      <w:szCs w:val="24"/>
      <w:lang w:val="en-US"/>
    </w:rPr>
  </w:style>
  <w:style w:type="paragraph" w:styleId="aff7">
    <w:name w:val="Plain Text"/>
    <w:basedOn w:val="a1"/>
    <w:link w:val="aff8"/>
    <w:rsid w:val="000F4C32"/>
    <w:rPr>
      <w:rFonts w:ascii="Courier New" w:hAnsi="Courier New"/>
      <w:sz w:val="20"/>
      <w:szCs w:val="20"/>
      <w:lang w:val="bg-BG" w:eastAsia="bg-BG"/>
    </w:rPr>
  </w:style>
  <w:style w:type="character" w:customStyle="1" w:styleId="aff8">
    <w:name w:val="Обикновен текст Знак"/>
    <w:basedOn w:val="a3"/>
    <w:link w:val="aff7"/>
    <w:rsid w:val="000F4C32"/>
    <w:rPr>
      <w:rFonts w:ascii="Courier New" w:eastAsia="Times New Roman" w:hAnsi="Courier New" w:cs="Times New Roman"/>
      <w:sz w:val="20"/>
      <w:szCs w:val="20"/>
      <w:lang w:eastAsia="bg-BG"/>
    </w:rPr>
  </w:style>
  <w:style w:type="paragraph" w:customStyle="1" w:styleId="CharCharChar1CharCharCharCharCharChar1Char">
    <w:name w:val="Char Char Char1 Char Char Char Char Char Char1 Char"/>
    <w:basedOn w:val="a1"/>
    <w:rsid w:val="000F4C32"/>
    <w:pPr>
      <w:tabs>
        <w:tab w:val="left" w:pos="709"/>
      </w:tabs>
    </w:pPr>
    <w:rPr>
      <w:rFonts w:ascii="Tahoma" w:hAnsi="Tahoma"/>
      <w:lang w:val="pl-PL" w:eastAsia="pl-PL"/>
    </w:rPr>
  </w:style>
  <w:style w:type="character" w:customStyle="1" w:styleId="1a">
    <w:name w:val="Заглавие 1 Знак"/>
    <w:rsid w:val="000F4C32"/>
    <w:rPr>
      <w:rFonts w:ascii="Arial" w:eastAsia="Times New Roman" w:hAnsi="Arial" w:cs="Times New Roman"/>
      <w:b/>
      <w:bCs/>
      <w:kern w:val="1"/>
      <w:sz w:val="32"/>
      <w:szCs w:val="32"/>
      <w:lang w:val="en-GB"/>
    </w:rPr>
  </w:style>
  <w:style w:type="character" w:customStyle="1" w:styleId="35">
    <w:name w:val="Заглавие 3 Знак"/>
    <w:rsid w:val="000F4C32"/>
    <w:rPr>
      <w:rFonts w:ascii="Times New Roman" w:eastAsia="Times New Roman" w:hAnsi="Times New Roman" w:cs="Times New Roman"/>
      <w:b/>
      <w:bCs/>
      <w:sz w:val="28"/>
      <w:szCs w:val="28"/>
      <w:lang w:val="en-GB"/>
    </w:rPr>
  </w:style>
  <w:style w:type="character" w:customStyle="1" w:styleId="42">
    <w:name w:val="Заглавие 4 Знак"/>
    <w:rsid w:val="000F4C32"/>
    <w:rPr>
      <w:rFonts w:ascii="Times New Roman" w:eastAsia="Times New Roman" w:hAnsi="Times New Roman" w:cs="Times New Roman"/>
      <w:b/>
      <w:bCs/>
      <w:sz w:val="28"/>
      <w:szCs w:val="28"/>
      <w:lang w:val="en-GB"/>
    </w:rPr>
  </w:style>
  <w:style w:type="character" w:customStyle="1" w:styleId="50">
    <w:name w:val="Заглавие 5 Знак"/>
    <w:rsid w:val="000F4C32"/>
    <w:rPr>
      <w:rFonts w:ascii="Times New Roman" w:eastAsia="Times New Roman" w:hAnsi="Times New Roman" w:cs="Times New Roman"/>
      <w:b/>
      <w:bCs/>
      <w:i/>
      <w:iCs/>
      <w:sz w:val="26"/>
      <w:szCs w:val="26"/>
      <w:lang w:val="en-GB"/>
    </w:rPr>
  </w:style>
  <w:style w:type="character" w:customStyle="1" w:styleId="aff9">
    <w:name w:val="Горен колонтитул Знак"/>
    <w:aliases w:val="even Знак,Header Char1 Знак,Header Char Char Знак,Char5 Char Char Знак,Char5 Char1 Char Знак,Char2 Char1 Char Знак,Header Char1 Char Знак,Header Char Char Char Знак,Char5 Char Char Char Знак,Char2 Char Char Char Знак, Cha Знак"/>
    <w:uiPriority w:val="99"/>
    <w:rsid w:val="000F4C32"/>
    <w:rPr>
      <w:rFonts w:ascii="Calibri" w:eastAsia="Times New Roman" w:hAnsi="Calibri" w:cs="Times New Roman"/>
      <w:lang w:val="en-US"/>
    </w:rPr>
  </w:style>
  <w:style w:type="character" w:customStyle="1" w:styleId="26">
    <w:name w:val="Основен текст 2 Знак"/>
    <w:rsid w:val="000F4C32"/>
    <w:rPr>
      <w:rFonts w:ascii="Calibri" w:eastAsia="Times New Roman" w:hAnsi="Calibri" w:cs="Times New Roman"/>
      <w:sz w:val="20"/>
      <w:szCs w:val="20"/>
      <w:lang w:val="en-US"/>
    </w:rPr>
  </w:style>
  <w:style w:type="character" w:customStyle="1" w:styleId="affa">
    <w:name w:val="Долен колонтитул Знак"/>
    <w:rsid w:val="000F4C32"/>
    <w:rPr>
      <w:rFonts w:ascii="Calibri" w:eastAsia="Times New Roman" w:hAnsi="Calibri" w:cs="Times New Roman"/>
      <w:lang w:val="en-US"/>
    </w:rPr>
  </w:style>
  <w:style w:type="character" w:customStyle="1" w:styleId="36">
    <w:name w:val="Основен текст 3 Знак"/>
    <w:rsid w:val="000F4C32"/>
    <w:rPr>
      <w:rFonts w:ascii="Calibri" w:eastAsia="Times New Roman" w:hAnsi="Calibri" w:cs="Times New Roman"/>
      <w:sz w:val="16"/>
      <w:szCs w:val="16"/>
      <w:lang w:val="en-US"/>
    </w:rPr>
  </w:style>
  <w:style w:type="character" w:customStyle="1" w:styleId="affb">
    <w:name w:val="Основен текст Знак"/>
    <w:rsid w:val="000F4C32"/>
    <w:rPr>
      <w:rFonts w:ascii="Times New Roman" w:eastAsia="Times New Roman" w:hAnsi="Times New Roman" w:cs="Times New Roman"/>
      <w:sz w:val="24"/>
      <w:szCs w:val="24"/>
      <w:lang w:val="en-GB"/>
    </w:rPr>
  </w:style>
  <w:style w:type="character" w:customStyle="1" w:styleId="FontStyle115">
    <w:name w:val="Font Style115"/>
    <w:rsid w:val="000F4C32"/>
    <w:rPr>
      <w:rFonts w:ascii="Times New Roman" w:hAnsi="Times New Roman"/>
      <w:b/>
      <w:sz w:val="22"/>
    </w:rPr>
  </w:style>
  <w:style w:type="character" w:customStyle="1" w:styleId="FontStyle114">
    <w:name w:val="Font Style114"/>
    <w:rsid w:val="000F4C32"/>
    <w:rPr>
      <w:rFonts w:ascii="Times New Roman" w:hAnsi="Times New Roman"/>
      <w:sz w:val="22"/>
    </w:rPr>
  </w:style>
  <w:style w:type="character" w:customStyle="1" w:styleId="ListLabel1">
    <w:name w:val="ListLabel 1"/>
    <w:rsid w:val="000F4C32"/>
    <w:rPr>
      <w:rFonts w:cs="Times New Roman"/>
      <w:b w:val="0"/>
      <w:bCs w:val="0"/>
    </w:rPr>
  </w:style>
  <w:style w:type="character" w:customStyle="1" w:styleId="ListLabel2">
    <w:name w:val="ListLabel 2"/>
    <w:rsid w:val="000F4C32"/>
    <w:rPr>
      <w:rFonts w:cs="Times New Roman"/>
    </w:rPr>
  </w:style>
  <w:style w:type="character" w:customStyle="1" w:styleId="ListLabel3">
    <w:name w:val="ListLabel 3"/>
    <w:rsid w:val="000F4C32"/>
    <w:rPr>
      <w:rFonts w:cs="Times New Roman"/>
      <w:b/>
    </w:rPr>
  </w:style>
  <w:style w:type="character" w:customStyle="1" w:styleId="ListLabel4">
    <w:name w:val="ListLabel 4"/>
    <w:rsid w:val="000F4C32"/>
    <w:rPr>
      <w:rFonts w:cs="Times New Roman"/>
      <w:b/>
      <w:color w:val="00000A"/>
    </w:rPr>
  </w:style>
  <w:style w:type="character" w:customStyle="1" w:styleId="ListLabel5">
    <w:name w:val="ListLabel 5"/>
    <w:rsid w:val="000F4C32"/>
    <w:rPr>
      <w:rFonts w:cs="Times New Roman"/>
      <w:b w:val="0"/>
    </w:rPr>
  </w:style>
  <w:style w:type="character" w:customStyle="1" w:styleId="ListLabel6">
    <w:name w:val="ListLabel 6"/>
    <w:rsid w:val="000F4C32"/>
    <w:rPr>
      <w:rFonts w:eastAsia="SimSun" w:cs="Times New Roman"/>
    </w:rPr>
  </w:style>
  <w:style w:type="character" w:customStyle="1" w:styleId="ListLabel7">
    <w:name w:val="ListLabel 7"/>
    <w:rsid w:val="000F4C32"/>
    <w:rPr>
      <w:b w:val="0"/>
      <w:color w:val="00000A"/>
    </w:rPr>
  </w:style>
  <w:style w:type="character" w:customStyle="1" w:styleId="ListLabel8">
    <w:name w:val="ListLabel 8"/>
    <w:rsid w:val="000F4C32"/>
    <w:rPr>
      <w:color w:val="00000A"/>
    </w:rPr>
  </w:style>
  <w:style w:type="paragraph" w:customStyle="1" w:styleId="Heading">
    <w:name w:val="Heading"/>
    <w:basedOn w:val="a1"/>
    <w:next w:val="a2"/>
    <w:rsid w:val="000F4C32"/>
    <w:pPr>
      <w:keepNext/>
      <w:suppressAutoHyphens/>
      <w:spacing w:before="240" w:after="120" w:line="276" w:lineRule="auto"/>
    </w:pPr>
    <w:rPr>
      <w:rFonts w:ascii="Arial" w:eastAsia="Arial Unicode MS" w:hAnsi="Arial" w:cs="Mangal"/>
      <w:kern w:val="1"/>
      <w:sz w:val="28"/>
      <w:szCs w:val="28"/>
    </w:rPr>
  </w:style>
  <w:style w:type="paragraph" w:styleId="affc">
    <w:name w:val="List"/>
    <w:basedOn w:val="a2"/>
    <w:rsid w:val="000F4C32"/>
    <w:pPr>
      <w:suppressAutoHyphens/>
      <w:spacing w:after="120" w:line="100" w:lineRule="atLeast"/>
      <w:jc w:val="left"/>
    </w:pPr>
    <w:rPr>
      <w:rFonts w:cs="Mangal"/>
      <w:kern w:val="1"/>
      <w:szCs w:val="24"/>
      <w:lang w:val="en-GB"/>
    </w:rPr>
  </w:style>
  <w:style w:type="paragraph" w:customStyle="1" w:styleId="Index">
    <w:name w:val="Index"/>
    <w:basedOn w:val="a1"/>
    <w:rsid w:val="000F4C32"/>
    <w:pPr>
      <w:suppressLineNumbers/>
      <w:suppressAutoHyphens/>
      <w:spacing w:after="200" w:line="276" w:lineRule="auto"/>
    </w:pPr>
    <w:rPr>
      <w:rFonts w:ascii="Calibri" w:hAnsi="Calibri" w:cs="Mangal"/>
      <w:kern w:val="1"/>
      <w:sz w:val="22"/>
      <w:szCs w:val="22"/>
    </w:rPr>
  </w:style>
  <w:style w:type="paragraph" w:customStyle="1" w:styleId="Style">
    <w:name w:val="Style"/>
    <w:uiPriority w:val="99"/>
    <w:rsid w:val="000F4C32"/>
    <w:pPr>
      <w:suppressAutoHyphens/>
      <w:spacing w:after="0" w:line="100" w:lineRule="atLeast"/>
      <w:ind w:left="140" w:right="140" w:firstLine="840"/>
      <w:jc w:val="both"/>
    </w:pPr>
    <w:rPr>
      <w:rFonts w:ascii="Times New Roman" w:eastAsia="Times New Roman" w:hAnsi="Times New Roman" w:cs="Times New Roman"/>
      <w:kern w:val="1"/>
      <w:sz w:val="24"/>
      <w:szCs w:val="24"/>
      <w:lang w:eastAsia="bg-BG"/>
    </w:rPr>
  </w:style>
  <w:style w:type="paragraph" w:customStyle="1" w:styleId="Style28">
    <w:name w:val="Style28"/>
    <w:basedOn w:val="a1"/>
    <w:rsid w:val="000F4C32"/>
    <w:pPr>
      <w:widowControl w:val="0"/>
      <w:suppressAutoHyphens/>
      <w:spacing w:line="276" w:lineRule="exact"/>
      <w:ind w:firstLine="547"/>
      <w:jc w:val="both"/>
    </w:pPr>
    <w:rPr>
      <w:kern w:val="1"/>
    </w:rPr>
  </w:style>
  <w:style w:type="paragraph" w:customStyle="1" w:styleId="ListParagraph1">
    <w:name w:val="List Paragraph1"/>
    <w:basedOn w:val="a1"/>
    <w:rsid w:val="000F4C32"/>
    <w:pPr>
      <w:suppressAutoHyphens/>
      <w:spacing w:after="200" w:line="276" w:lineRule="auto"/>
      <w:ind w:left="720"/>
      <w:contextualSpacing/>
    </w:pPr>
    <w:rPr>
      <w:rFonts w:ascii="Calibri" w:hAnsi="Calibri"/>
      <w:kern w:val="1"/>
      <w:sz w:val="22"/>
      <w:szCs w:val="22"/>
    </w:rPr>
  </w:style>
  <w:style w:type="character" w:customStyle="1" w:styleId="newdocreference">
    <w:name w:val="newdocreference"/>
    <w:basedOn w:val="a3"/>
    <w:rsid w:val="000F4C32"/>
  </w:style>
  <w:style w:type="character" w:customStyle="1" w:styleId="apple-converted-space">
    <w:name w:val="apple-converted-space"/>
    <w:basedOn w:val="a3"/>
    <w:rsid w:val="000F4C32"/>
  </w:style>
  <w:style w:type="character" w:styleId="affd">
    <w:name w:val="page number"/>
    <w:basedOn w:val="a3"/>
    <w:rsid w:val="000F4C32"/>
  </w:style>
  <w:style w:type="paragraph" w:customStyle="1" w:styleId="020">
    <w:name w:val="02 ДИ"/>
    <w:basedOn w:val="a1"/>
    <w:link w:val="02CharChar"/>
    <w:rsid w:val="000F4C32"/>
    <w:pPr>
      <w:spacing w:before="240" w:after="120"/>
    </w:pPr>
    <w:rPr>
      <w:b/>
      <w:lang w:val="bg-BG" w:eastAsia="bg-BG"/>
    </w:rPr>
  </w:style>
  <w:style w:type="character" w:customStyle="1" w:styleId="02CharChar">
    <w:name w:val="02 ДИ Char Char"/>
    <w:link w:val="020"/>
    <w:rsid w:val="000F4C32"/>
    <w:rPr>
      <w:rFonts w:ascii="Times New Roman" w:eastAsia="Times New Roman" w:hAnsi="Times New Roman" w:cs="Times New Roman"/>
      <w:b/>
      <w:sz w:val="24"/>
      <w:szCs w:val="24"/>
      <w:lang w:eastAsia="bg-BG"/>
    </w:rPr>
  </w:style>
  <w:style w:type="paragraph" w:customStyle="1" w:styleId="01">
    <w:name w:val="01 ДИ"/>
    <w:basedOn w:val="a1"/>
    <w:rsid w:val="000F4C32"/>
    <w:pPr>
      <w:spacing w:after="240"/>
    </w:pPr>
    <w:rPr>
      <w:rFonts w:ascii="Times New Roman Bold" w:hAnsi="Times New Roman Bold"/>
      <w:b/>
      <w:caps/>
      <w:lang w:val="bg-BG" w:eastAsia="bg-BG"/>
    </w:rPr>
  </w:style>
  <w:style w:type="paragraph" w:customStyle="1" w:styleId="font5">
    <w:name w:val="font5"/>
    <w:basedOn w:val="a1"/>
    <w:rsid w:val="000F4C32"/>
    <w:pPr>
      <w:spacing w:before="100" w:beforeAutospacing="1" w:after="100" w:afterAutospacing="1"/>
    </w:pPr>
    <w:rPr>
      <w:sz w:val="22"/>
      <w:szCs w:val="22"/>
      <w:lang w:val="bg-BG" w:eastAsia="bg-BG"/>
    </w:rPr>
  </w:style>
  <w:style w:type="character" w:customStyle="1" w:styleId="BodyText2Char1">
    <w:name w:val="Body Text 2 Char1"/>
    <w:basedOn w:val="a3"/>
    <w:uiPriority w:val="99"/>
    <w:semiHidden/>
    <w:rsid w:val="000F4C32"/>
    <w:rPr>
      <w:rFonts w:ascii="Times New Roman" w:eastAsia="Times New Roman" w:hAnsi="Times New Roman" w:cs="Times New Roman"/>
      <w:sz w:val="24"/>
      <w:szCs w:val="24"/>
      <w:lang w:eastAsia="bg-BG"/>
    </w:rPr>
  </w:style>
  <w:style w:type="paragraph" w:customStyle="1" w:styleId="xl86">
    <w:name w:val="xl86"/>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lang w:val="bg-BG" w:eastAsia="bg-BG"/>
    </w:rPr>
  </w:style>
  <w:style w:type="paragraph" w:customStyle="1" w:styleId="xl87">
    <w:name w:val="xl87"/>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val="bg-BG" w:eastAsia="bg-BG"/>
    </w:rPr>
  </w:style>
  <w:style w:type="paragraph" w:customStyle="1" w:styleId="xl88">
    <w:name w:val="xl88"/>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val="bg-BG" w:eastAsia="bg-BG"/>
    </w:rPr>
  </w:style>
  <w:style w:type="paragraph" w:customStyle="1" w:styleId="xl89">
    <w:name w:val="xl89"/>
    <w:basedOn w:val="a1"/>
    <w:rsid w:val="000F4C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bg-BG" w:eastAsia="bg-BG"/>
    </w:rPr>
  </w:style>
  <w:style w:type="character" w:customStyle="1" w:styleId="cpvcode3">
    <w:name w:val="cpvcode3"/>
    <w:uiPriority w:val="99"/>
    <w:rsid w:val="000F4C32"/>
    <w:rPr>
      <w:color w:val="FF0000"/>
    </w:rPr>
  </w:style>
  <w:style w:type="character" w:customStyle="1" w:styleId="aff4">
    <w:name w:val="Основен текст_"/>
    <w:link w:val="19"/>
    <w:uiPriority w:val="99"/>
    <w:rsid w:val="000F4C32"/>
    <w:rPr>
      <w:rFonts w:ascii="Times New Roman" w:eastAsia="Times New Roman" w:hAnsi="Times New Roman" w:cs="Times New Roman"/>
      <w:sz w:val="23"/>
      <w:szCs w:val="23"/>
      <w:shd w:val="clear" w:color="auto" w:fill="FFFFFF"/>
      <w:lang w:val="en-US"/>
    </w:rPr>
  </w:style>
  <w:style w:type="character" w:customStyle="1" w:styleId="FontStyle20">
    <w:name w:val="Font Style20"/>
    <w:rsid w:val="000F4C32"/>
    <w:rPr>
      <w:rFonts w:ascii="Times New Roman" w:hAnsi="Times New Roman" w:cs="Times New Roman"/>
      <w:b/>
      <w:bCs/>
      <w:sz w:val="22"/>
      <w:szCs w:val="22"/>
    </w:rPr>
  </w:style>
  <w:style w:type="paragraph" w:customStyle="1" w:styleId="Style2">
    <w:name w:val="Style2"/>
    <w:basedOn w:val="a1"/>
    <w:rsid w:val="000F4C32"/>
    <w:pPr>
      <w:widowControl w:val="0"/>
      <w:suppressAutoHyphens/>
      <w:autoSpaceDE w:val="0"/>
      <w:spacing w:line="259" w:lineRule="exact"/>
      <w:jc w:val="center"/>
    </w:pPr>
    <w:rPr>
      <w:lang w:val="bg-BG" w:eastAsia="ar-SA"/>
    </w:rPr>
  </w:style>
  <w:style w:type="paragraph" w:customStyle="1" w:styleId="Revision1">
    <w:name w:val="Revision1"/>
    <w:next w:val="afe"/>
    <w:hidden/>
    <w:uiPriority w:val="99"/>
    <w:semiHidden/>
    <w:rsid w:val="000F4C32"/>
    <w:pPr>
      <w:spacing w:after="0" w:line="240" w:lineRule="auto"/>
    </w:pPr>
    <w:rPr>
      <w:rFonts w:eastAsia="Times New Roman"/>
      <w:sz w:val="24"/>
      <w:szCs w:val="24"/>
      <w:lang w:val="en-US"/>
    </w:rPr>
  </w:style>
  <w:style w:type="paragraph" w:customStyle="1" w:styleId="TOC41">
    <w:name w:val="TOC 41"/>
    <w:basedOn w:val="a1"/>
    <w:next w:val="a1"/>
    <w:autoRedefine/>
    <w:uiPriority w:val="39"/>
    <w:unhideWhenUsed/>
    <w:rsid w:val="000F4C32"/>
    <w:pPr>
      <w:ind w:left="720"/>
    </w:pPr>
    <w:rPr>
      <w:rFonts w:asciiTheme="minorHAnsi" w:hAnsiTheme="minorHAnsi" w:cstheme="minorBidi"/>
    </w:rPr>
  </w:style>
  <w:style w:type="paragraph" w:customStyle="1" w:styleId="TOC51">
    <w:name w:val="TOC 51"/>
    <w:basedOn w:val="a1"/>
    <w:next w:val="a1"/>
    <w:autoRedefine/>
    <w:uiPriority w:val="39"/>
    <w:unhideWhenUsed/>
    <w:rsid w:val="000F4C32"/>
    <w:pPr>
      <w:ind w:left="960"/>
    </w:pPr>
    <w:rPr>
      <w:rFonts w:asciiTheme="minorHAnsi" w:hAnsiTheme="minorHAnsi" w:cstheme="minorBidi"/>
    </w:rPr>
  </w:style>
  <w:style w:type="paragraph" w:customStyle="1" w:styleId="TOC61">
    <w:name w:val="TOC 61"/>
    <w:basedOn w:val="a1"/>
    <w:next w:val="a1"/>
    <w:autoRedefine/>
    <w:uiPriority w:val="39"/>
    <w:unhideWhenUsed/>
    <w:rsid w:val="000F4C32"/>
    <w:pPr>
      <w:ind w:left="1200"/>
    </w:pPr>
    <w:rPr>
      <w:rFonts w:asciiTheme="minorHAnsi" w:hAnsiTheme="minorHAnsi" w:cstheme="minorBidi"/>
    </w:rPr>
  </w:style>
  <w:style w:type="paragraph" w:customStyle="1" w:styleId="TOC71">
    <w:name w:val="TOC 71"/>
    <w:basedOn w:val="a1"/>
    <w:next w:val="a1"/>
    <w:autoRedefine/>
    <w:uiPriority w:val="39"/>
    <w:unhideWhenUsed/>
    <w:rsid w:val="000F4C32"/>
    <w:pPr>
      <w:ind w:left="1440"/>
    </w:pPr>
    <w:rPr>
      <w:rFonts w:asciiTheme="minorHAnsi" w:hAnsiTheme="minorHAnsi" w:cstheme="minorBidi"/>
    </w:rPr>
  </w:style>
  <w:style w:type="paragraph" w:customStyle="1" w:styleId="TOC81">
    <w:name w:val="TOC 81"/>
    <w:basedOn w:val="a1"/>
    <w:next w:val="a1"/>
    <w:autoRedefine/>
    <w:uiPriority w:val="39"/>
    <w:unhideWhenUsed/>
    <w:rsid w:val="000F4C32"/>
    <w:pPr>
      <w:ind w:left="1680"/>
    </w:pPr>
    <w:rPr>
      <w:rFonts w:asciiTheme="minorHAnsi" w:hAnsiTheme="minorHAnsi" w:cstheme="minorBidi"/>
    </w:rPr>
  </w:style>
  <w:style w:type="paragraph" w:customStyle="1" w:styleId="TOC91">
    <w:name w:val="TOC 91"/>
    <w:basedOn w:val="a1"/>
    <w:next w:val="a1"/>
    <w:autoRedefine/>
    <w:uiPriority w:val="39"/>
    <w:unhideWhenUsed/>
    <w:rsid w:val="000F4C32"/>
    <w:pPr>
      <w:ind w:left="1920"/>
    </w:pPr>
    <w:rPr>
      <w:rFonts w:asciiTheme="minorHAnsi" w:hAnsiTheme="minorHAnsi" w:cstheme="minorBidi"/>
    </w:rPr>
  </w:style>
  <w:style w:type="table" w:customStyle="1" w:styleId="LightShading-Accent11">
    <w:name w:val="Light Shading - Accent 11"/>
    <w:basedOn w:val="a4"/>
    <w:uiPriority w:val="60"/>
    <w:rsid w:val="000F4C32"/>
    <w:pPr>
      <w:spacing w:after="0" w:line="240" w:lineRule="auto"/>
    </w:pPr>
    <w:rPr>
      <w:rFonts w:eastAsia="Times New Roman"/>
      <w:color w:val="2E74B5"/>
      <w:lang w:val="en-US" w:eastAsia="zh-TW"/>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ListParagraph2">
    <w:name w:val="List Paragraph2"/>
    <w:basedOn w:val="a1"/>
    <w:uiPriority w:val="34"/>
    <w:qFormat/>
    <w:rsid w:val="000F4C32"/>
    <w:pPr>
      <w:ind w:left="720"/>
      <w:contextualSpacing/>
    </w:pPr>
    <w:rPr>
      <w:rFonts w:ascii="Verdana" w:eastAsia="Verdana" w:hAnsi="Verdana"/>
      <w:szCs w:val="20"/>
      <w:lang w:eastAsia="bg-BG"/>
    </w:rPr>
  </w:style>
  <w:style w:type="paragraph" w:customStyle="1" w:styleId="txt">
    <w:name w:val="txt"/>
    <w:basedOn w:val="a1"/>
    <w:rsid w:val="000F4C32"/>
    <w:pPr>
      <w:spacing w:line="360" w:lineRule="auto"/>
      <w:ind w:firstLine="284"/>
    </w:pPr>
    <w:rPr>
      <w:rFonts w:ascii="Timok" w:hAnsi="Timok"/>
      <w:sz w:val="22"/>
      <w:szCs w:val="22"/>
    </w:rPr>
  </w:style>
  <w:style w:type="paragraph" w:customStyle="1" w:styleId="AEtext">
    <w:name w:val="AE_text"/>
    <w:basedOn w:val="a1"/>
    <w:rsid w:val="000F4C32"/>
    <w:pPr>
      <w:spacing w:before="120"/>
      <w:ind w:firstLine="567"/>
      <w:jc w:val="both"/>
    </w:pPr>
    <w:rPr>
      <w:lang w:val="bg-BG"/>
    </w:rPr>
  </w:style>
  <w:style w:type="paragraph" w:styleId="affe">
    <w:name w:val="Document Map"/>
    <w:basedOn w:val="a1"/>
    <w:link w:val="afff"/>
    <w:semiHidden/>
    <w:rsid w:val="000F4C32"/>
    <w:pPr>
      <w:shd w:val="clear" w:color="auto" w:fill="000080"/>
    </w:pPr>
    <w:rPr>
      <w:rFonts w:ascii="Tahoma" w:hAnsi="Tahoma" w:cs="Tahoma"/>
      <w:sz w:val="20"/>
      <w:szCs w:val="20"/>
    </w:rPr>
  </w:style>
  <w:style w:type="character" w:customStyle="1" w:styleId="afff">
    <w:name w:val="План на документа Знак"/>
    <w:basedOn w:val="a3"/>
    <w:link w:val="affe"/>
    <w:semiHidden/>
    <w:rsid w:val="000F4C32"/>
    <w:rPr>
      <w:rFonts w:ascii="Tahoma" w:eastAsia="Times New Roman" w:hAnsi="Tahoma" w:cs="Tahoma"/>
      <w:sz w:val="20"/>
      <w:szCs w:val="20"/>
      <w:shd w:val="clear" w:color="auto" w:fill="000080"/>
      <w:lang w:val="en-US"/>
    </w:rPr>
  </w:style>
  <w:style w:type="numbering" w:customStyle="1" w:styleId="NoList111">
    <w:name w:val="No List111"/>
    <w:next w:val="a5"/>
    <w:uiPriority w:val="99"/>
    <w:semiHidden/>
    <w:unhideWhenUsed/>
    <w:rsid w:val="000F4C32"/>
  </w:style>
  <w:style w:type="table" w:customStyle="1" w:styleId="LightShading-Accent111">
    <w:name w:val="Light Shading - Accent 111"/>
    <w:basedOn w:val="a4"/>
    <w:next w:val="LightShading-Accent11"/>
    <w:uiPriority w:val="60"/>
    <w:rsid w:val="000F4C32"/>
    <w:pPr>
      <w:spacing w:after="0" w:line="240" w:lineRule="auto"/>
    </w:pPr>
    <w:rPr>
      <w:rFonts w:eastAsia="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a4"/>
    <w:next w:val="afa"/>
    <w:uiPriority w:val="59"/>
    <w:rsid w:val="000F4C32"/>
    <w:pPr>
      <w:spacing w:after="0" w:line="240" w:lineRule="auto"/>
    </w:pPr>
    <w:rPr>
      <w:rFonts w:eastAsia="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8"/>
    <w:next w:val="a8"/>
    <w:uiPriority w:val="99"/>
    <w:semiHidden/>
    <w:unhideWhenUsed/>
    <w:rsid w:val="000F4C32"/>
    <w:rPr>
      <w:rFonts w:ascii="Calibri" w:hAnsi="Calibri"/>
      <w:b/>
      <w:bCs/>
    </w:rPr>
  </w:style>
  <w:style w:type="character" w:customStyle="1" w:styleId="CommentSubjectChar1">
    <w:name w:val="Comment Subject Char1"/>
    <w:basedOn w:val="a9"/>
    <w:uiPriority w:val="99"/>
    <w:semiHidden/>
    <w:rsid w:val="000F4C32"/>
    <w:rPr>
      <w:rFonts w:ascii="Verdana" w:eastAsia="Verdana" w:hAnsi="Verdana" w:cs="Times New Roman"/>
      <w:b/>
      <w:bCs/>
      <w:sz w:val="20"/>
      <w:szCs w:val="20"/>
      <w:lang w:val="bg-BG" w:eastAsia="bg-BG"/>
    </w:rPr>
  </w:style>
  <w:style w:type="numbering" w:customStyle="1" w:styleId="NoList21">
    <w:name w:val="No List21"/>
    <w:next w:val="a5"/>
    <w:uiPriority w:val="99"/>
    <w:semiHidden/>
    <w:unhideWhenUsed/>
    <w:rsid w:val="000F4C32"/>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a3"/>
    <w:uiPriority w:val="99"/>
    <w:semiHidden/>
    <w:rsid w:val="000F4C32"/>
    <w:rPr>
      <w:rFonts w:ascii="Times New Roman" w:eastAsia="Batang" w:hAnsi="Times New Roman" w:cs="Times New Roman"/>
      <w:sz w:val="20"/>
      <w:szCs w:val="20"/>
    </w:rPr>
  </w:style>
  <w:style w:type="character" w:customStyle="1" w:styleId="HeaderChar1">
    <w:name w:val="Header Char1"/>
    <w:aliases w:val="Знак Знак Char Char1"/>
    <w:basedOn w:val="a3"/>
    <w:uiPriority w:val="99"/>
    <w:semiHidden/>
    <w:rsid w:val="000F4C32"/>
    <w:rPr>
      <w:rFonts w:ascii="Times New Roman" w:eastAsia="Batang" w:hAnsi="Times New Roman" w:cs="Times New Roman"/>
      <w:sz w:val="24"/>
      <w:szCs w:val="20"/>
    </w:rPr>
  </w:style>
  <w:style w:type="character" w:customStyle="1" w:styleId="aff0">
    <w:name w:val="Без разредка Знак"/>
    <w:link w:val="aff"/>
    <w:uiPriority w:val="1"/>
    <w:locked/>
    <w:rsid w:val="000F4C32"/>
    <w:rPr>
      <w:rFonts w:ascii="Calibri" w:eastAsia="Calibri" w:hAnsi="Calibri" w:cs="Times New Roman"/>
      <w:lang w:val="en-US"/>
    </w:rPr>
  </w:style>
  <w:style w:type="paragraph" w:customStyle="1" w:styleId="1b">
    <w:name w:val="Без разредка1"/>
    <w:uiPriority w:val="99"/>
    <w:semiHidden/>
    <w:qFormat/>
    <w:rsid w:val="000F4C32"/>
    <w:pPr>
      <w:spacing w:after="0" w:line="240" w:lineRule="auto"/>
    </w:pPr>
    <w:rPr>
      <w:rFonts w:ascii="Calibri" w:eastAsia="Calibri" w:hAnsi="Calibri" w:cs="Times New Roman"/>
    </w:rPr>
  </w:style>
  <w:style w:type="paragraph" w:customStyle="1" w:styleId="CharChar1">
    <w:name w:val="Char Char1 Знак Знак"/>
    <w:basedOn w:val="a1"/>
    <w:uiPriority w:val="99"/>
    <w:semiHidden/>
    <w:rsid w:val="000F4C32"/>
    <w:pPr>
      <w:tabs>
        <w:tab w:val="left" w:pos="709"/>
      </w:tabs>
    </w:pPr>
    <w:rPr>
      <w:rFonts w:ascii="Tahoma" w:eastAsia="Batang" w:hAnsi="Tahoma" w:cs="Tahoma"/>
      <w:lang w:val="pl-PL" w:eastAsia="pl-PL"/>
    </w:rPr>
  </w:style>
  <w:style w:type="paragraph" w:customStyle="1" w:styleId="titre4">
    <w:name w:val="titre4"/>
    <w:basedOn w:val="a1"/>
    <w:uiPriority w:val="99"/>
    <w:semiHidden/>
    <w:rsid w:val="000F4C32"/>
    <w:pPr>
      <w:numPr>
        <w:numId w:val="37"/>
      </w:numPr>
      <w:tabs>
        <w:tab w:val="decimal" w:pos="357"/>
      </w:tabs>
      <w:snapToGrid w:val="0"/>
      <w:ind w:left="357" w:hanging="357"/>
    </w:pPr>
    <w:rPr>
      <w:rFonts w:ascii="Arial" w:eastAsia="Batang" w:hAnsi="Arial"/>
      <w:b/>
      <w:szCs w:val="20"/>
      <w:lang w:val="bg-BG"/>
    </w:rPr>
  </w:style>
  <w:style w:type="paragraph" w:customStyle="1" w:styleId="m">
    <w:name w:val="m"/>
    <w:basedOn w:val="a1"/>
    <w:uiPriority w:val="99"/>
    <w:semiHidden/>
    <w:rsid w:val="000F4C32"/>
    <w:pPr>
      <w:spacing w:before="100" w:beforeAutospacing="1" w:after="100" w:afterAutospacing="1"/>
    </w:pPr>
    <w:rPr>
      <w:rFonts w:eastAsia="Batang"/>
      <w:lang w:val="bg-BG" w:eastAsia="bg-BG"/>
    </w:rPr>
  </w:style>
  <w:style w:type="paragraph" w:customStyle="1" w:styleId="Style6">
    <w:name w:val="Style6"/>
    <w:basedOn w:val="a1"/>
    <w:uiPriority w:val="99"/>
    <w:semiHidden/>
    <w:rsid w:val="000F4C32"/>
    <w:pPr>
      <w:widowControl w:val="0"/>
      <w:autoSpaceDE w:val="0"/>
      <w:autoSpaceDN w:val="0"/>
      <w:adjustRightInd w:val="0"/>
      <w:spacing w:line="263" w:lineRule="exact"/>
      <w:jc w:val="both"/>
    </w:pPr>
    <w:rPr>
      <w:rFonts w:eastAsia="Batang"/>
      <w:lang w:val="bg-BG" w:eastAsia="bg-BG"/>
    </w:rPr>
  </w:style>
  <w:style w:type="paragraph" w:customStyle="1" w:styleId="FR1">
    <w:name w:val="FR1"/>
    <w:uiPriority w:val="99"/>
    <w:semiHidden/>
    <w:rsid w:val="000F4C32"/>
    <w:pPr>
      <w:widowControl w:val="0"/>
      <w:spacing w:before="300" w:after="0" w:line="240" w:lineRule="auto"/>
      <w:ind w:left="3920"/>
    </w:pPr>
    <w:rPr>
      <w:rFonts w:ascii="Arial" w:eastAsia="Times New Roman" w:hAnsi="Arial" w:cs="Times New Roman"/>
      <w:noProof/>
      <w:sz w:val="20"/>
      <w:szCs w:val="20"/>
      <w:lang w:val="en-GB"/>
    </w:rPr>
  </w:style>
  <w:style w:type="paragraph" w:customStyle="1" w:styleId="FR2">
    <w:name w:val="FR2"/>
    <w:uiPriority w:val="99"/>
    <w:semiHidden/>
    <w:rsid w:val="000F4C32"/>
    <w:pPr>
      <w:widowControl w:val="0"/>
      <w:spacing w:after="0" w:line="240" w:lineRule="auto"/>
      <w:jc w:val="right"/>
    </w:pPr>
    <w:rPr>
      <w:rFonts w:ascii="Arial" w:eastAsia="Times New Roman" w:hAnsi="Arial" w:cs="Arial"/>
      <w:sz w:val="24"/>
      <w:szCs w:val="24"/>
    </w:rPr>
  </w:style>
  <w:style w:type="paragraph" w:customStyle="1" w:styleId="FR3">
    <w:name w:val="FR3"/>
    <w:uiPriority w:val="99"/>
    <w:semiHidden/>
    <w:rsid w:val="000F4C32"/>
    <w:pPr>
      <w:widowControl w:val="0"/>
      <w:spacing w:after="0" w:line="240" w:lineRule="auto"/>
      <w:ind w:left="3720"/>
    </w:pPr>
    <w:rPr>
      <w:rFonts w:ascii="Courier New" w:eastAsia="Times New Roman" w:hAnsi="Courier New" w:cs="Times New Roman"/>
      <w:noProof/>
      <w:sz w:val="12"/>
      <w:szCs w:val="20"/>
      <w:lang w:val="en-US"/>
    </w:rPr>
  </w:style>
  <w:style w:type="character" w:customStyle="1" w:styleId="1c">
    <w:name w:val="Стил1 Знак"/>
    <w:link w:val="1d"/>
    <w:uiPriority w:val="99"/>
    <w:semiHidden/>
    <w:locked/>
    <w:rsid w:val="000F4C32"/>
    <w:rPr>
      <w:rFonts w:eastAsia="Times New Roman"/>
      <w:sz w:val="24"/>
      <w:szCs w:val="24"/>
    </w:rPr>
  </w:style>
  <w:style w:type="paragraph" w:customStyle="1" w:styleId="1d">
    <w:name w:val="Стил1"/>
    <w:basedOn w:val="a1"/>
    <w:link w:val="1c"/>
    <w:uiPriority w:val="99"/>
    <w:semiHidden/>
    <w:qFormat/>
    <w:rsid w:val="000F4C32"/>
    <w:pPr>
      <w:spacing w:before="38"/>
      <w:ind w:firstLine="691"/>
      <w:jc w:val="both"/>
    </w:pPr>
    <w:rPr>
      <w:rFonts w:asciiTheme="minorHAnsi" w:hAnsiTheme="minorHAnsi" w:cstheme="minorBidi"/>
      <w:lang w:val="bg-BG"/>
    </w:rPr>
  </w:style>
  <w:style w:type="paragraph" w:customStyle="1" w:styleId="1e">
    <w:name w:val="Нормален1"/>
    <w:basedOn w:val="a1"/>
    <w:uiPriority w:val="99"/>
    <w:semiHidden/>
    <w:rsid w:val="000F4C32"/>
    <w:rPr>
      <w:color w:val="000000"/>
      <w:sz w:val="20"/>
      <w:szCs w:val="20"/>
      <w:lang w:val="bg-BG" w:eastAsia="bg-BG"/>
    </w:rPr>
  </w:style>
  <w:style w:type="paragraph" w:customStyle="1" w:styleId="CharCharCharCharCharCharChar">
    <w:name w:val="Char Char Char Char Char Char Char"/>
    <w:basedOn w:val="a1"/>
    <w:uiPriority w:val="99"/>
    <w:semiHidden/>
    <w:rsid w:val="000F4C32"/>
    <w:pPr>
      <w:tabs>
        <w:tab w:val="left" w:pos="709"/>
      </w:tabs>
    </w:pPr>
    <w:rPr>
      <w:rFonts w:ascii="Tahoma" w:hAnsi="Tahoma"/>
      <w:sz w:val="20"/>
      <w:szCs w:val="20"/>
      <w:lang w:val="pl-PL" w:eastAsia="pl-PL"/>
    </w:rPr>
  </w:style>
  <w:style w:type="character" w:customStyle="1" w:styleId="apple-style-span">
    <w:name w:val="apple-style-span"/>
    <w:uiPriority w:val="99"/>
    <w:rsid w:val="000F4C32"/>
    <w:rPr>
      <w:rFonts w:ascii="Times New Roman" w:hAnsi="Times New Roman" w:cs="Times New Roman" w:hint="default"/>
    </w:rPr>
  </w:style>
  <w:style w:type="character" w:customStyle="1" w:styleId="st1">
    <w:name w:val="st1"/>
    <w:basedOn w:val="a3"/>
    <w:uiPriority w:val="99"/>
    <w:rsid w:val="000F4C32"/>
  </w:style>
  <w:style w:type="character" w:customStyle="1" w:styleId="FontStyle24">
    <w:name w:val="Font Style24"/>
    <w:uiPriority w:val="99"/>
    <w:rsid w:val="000F4C32"/>
    <w:rPr>
      <w:rFonts w:ascii="Times New Roman" w:hAnsi="Times New Roman" w:cs="Times New Roman" w:hint="default"/>
      <w:sz w:val="22"/>
      <w:szCs w:val="22"/>
    </w:rPr>
  </w:style>
  <w:style w:type="character" w:customStyle="1" w:styleId="FontStyle31">
    <w:name w:val="Font Style31"/>
    <w:uiPriority w:val="99"/>
    <w:rsid w:val="000F4C32"/>
    <w:rPr>
      <w:rFonts w:ascii="Times New Roman" w:hAnsi="Times New Roman" w:cs="Times New Roman" w:hint="default"/>
      <w:b/>
      <w:bCs/>
      <w:sz w:val="22"/>
      <w:szCs w:val="22"/>
    </w:rPr>
  </w:style>
  <w:style w:type="character" w:customStyle="1" w:styleId="FontStyle23">
    <w:name w:val="Font Style23"/>
    <w:uiPriority w:val="99"/>
    <w:rsid w:val="000F4C32"/>
    <w:rPr>
      <w:rFonts w:ascii="Times New Roman" w:hAnsi="Times New Roman" w:cs="Times New Roman" w:hint="default"/>
      <w:b/>
      <w:bCs/>
      <w:i/>
      <w:iCs/>
      <w:sz w:val="24"/>
      <w:szCs w:val="24"/>
    </w:rPr>
  </w:style>
  <w:style w:type="character" w:customStyle="1" w:styleId="FontStyle33">
    <w:name w:val="Font Style33"/>
    <w:uiPriority w:val="99"/>
    <w:rsid w:val="000F4C32"/>
    <w:rPr>
      <w:rFonts w:ascii="Cambria" w:hAnsi="Cambria" w:cs="Cambria" w:hint="default"/>
      <w:sz w:val="16"/>
      <w:szCs w:val="16"/>
    </w:rPr>
  </w:style>
  <w:style w:type="character" w:customStyle="1" w:styleId="8">
    <w:name w:val="Знак Знак8"/>
    <w:uiPriority w:val="99"/>
    <w:locked/>
    <w:rsid w:val="000F4C32"/>
    <w:rPr>
      <w:rFonts w:ascii="Batang" w:eastAsia="Batang" w:hAnsi="Batang" w:hint="eastAsia"/>
      <w:b/>
      <w:bCs/>
      <w:sz w:val="22"/>
      <w:szCs w:val="22"/>
      <w:lang w:val="en-AU" w:eastAsia="bg-BG" w:bidi="ar-SA"/>
    </w:rPr>
  </w:style>
  <w:style w:type="character" w:customStyle="1" w:styleId="52">
    <w:name w:val="Знак Знак5"/>
    <w:uiPriority w:val="99"/>
    <w:locked/>
    <w:rsid w:val="000F4C32"/>
    <w:rPr>
      <w:rFonts w:ascii="Batang" w:eastAsia="Batang" w:hAnsi="Batang" w:hint="eastAsia"/>
      <w:sz w:val="24"/>
      <w:szCs w:val="24"/>
      <w:lang w:val="bg-BG" w:eastAsia="bg-BG" w:bidi="ar-SA"/>
    </w:rPr>
  </w:style>
  <w:style w:type="character" w:customStyle="1" w:styleId="1f">
    <w:name w:val="Знак Знак1"/>
    <w:uiPriority w:val="99"/>
    <w:locked/>
    <w:rsid w:val="000F4C32"/>
    <w:rPr>
      <w:rFonts w:ascii="Batang" w:eastAsia="Batang" w:hAnsi="Batang" w:hint="eastAsia"/>
      <w:sz w:val="24"/>
      <w:lang w:val="en-GB" w:eastAsia="en-US" w:bidi="ar-SA"/>
    </w:rPr>
  </w:style>
  <w:style w:type="character" w:customStyle="1" w:styleId="7">
    <w:name w:val="Знак Знак7"/>
    <w:uiPriority w:val="99"/>
    <w:locked/>
    <w:rsid w:val="000F4C32"/>
    <w:rPr>
      <w:rFonts w:ascii="Batang" w:eastAsia="Batang" w:hAnsi="Batang" w:hint="eastAsia"/>
      <w:b/>
      <w:bCs w:val="0"/>
      <w:sz w:val="48"/>
      <w:lang w:val="en-US" w:eastAsia="en-US" w:bidi="ar-SA"/>
    </w:rPr>
  </w:style>
  <w:style w:type="character" w:customStyle="1" w:styleId="61">
    <w:name w:val="Знак Знак6"/>
    <w:uiPriority w:val="99"/>
    <w:locked/>
    <w:rsid w:val="000F4C32"/>
    <w:rPr>
      <w:rFonts w:ascii="Arial" w:eastAsia="Batang" w:hAnsi="Arial" w:cs="Arial" w:hint="default"/>
      <w:color w:val="000000"/>
      <w:lang w:val="fr-FR" w:eastAsia="en-US" w:bidi="ar-SA"/>
    </w:rPr>
  </w:style>
  <w:style w:type="character" w:customStyle="1" w:styleId="37">
    <w:name w:val="Знак Знак3"/>
    <w:uiPriority w:val="99"/>
    <w:locked/>
    <w:rsid w:val="000F4C32"/>
    <w:rPr>
      <w:rFonts w:ascii="Batang" w:eastAsia="Batang" w:hAnsi="Batang" w:hint="eastAsia"/>
      <w:sz w:val="24"/>
      <w:lang w:val="en-GB" w:eastAsia="en-US" w:bidi="ar-SA"/>
    </w:rPr>
  </w:style>
  <w:style w:type="character" w:customStyle="1" w:styleId="afff0">
    <w:name w:val="Знак Знак"/>
    <w:uiPriority w:val="99"/>
    <w:locked/>
    <w:rsid w:val="000F4C32"/>
    <w:rPr>
      <w:rFonts w:ascii="Batang" w:eastAsia="Batang" w:hAnsi="Batang" w:hint="eastAsia"/>
      <w:sz w:val="24"/>
      <w:lang w:val="en-GB" w:eastAsia="en-US" w:bidi="ar-SA"/>
    </w:rPr>
  </w:style>
  <w:style w:type="character" w:customStyle="1" w:styleId="27">
    <w:name w:val="Знак Знак2"/>
    <w:uiPriority w:val="99"/>
    <w:locked/>
    <w:rsid w:val="000F4C32"/>
    <w:rPr>
      <w:rFonts w:ascii="Batang" w:eastAsia="Batang" w:hAnsi="Batang" w:hint="eastAsia"/>
      <w:sz w:val="16"/>
      <w:szCs w:val="16"/>
      <w:lang w:val="bg-BG" w:eastAsia="bg-BG" w:bidi="ar-SA"/>
    </w:rPr>
  </w:style>
  <w:style w:type="character" w:customStyle="1" w:styleId="ala2">
    <w:name w:val="al_a2"/>
    <w:rsid w:val="000F4C32"/>
    <w:rPr>
      <w:vanish/>
      <w:webHidden w:val="0"/>
      <w:specVanish/>
    </w:rPr>
  </w:style>
  <w:style w:type="character" w:customStyle="1" w:styleId="subparinclink">
    <w:name w:val="subparinclink"/>
    <w:basedOn w:val="a3"/>
    <w:rsid w:val="000F4C32"/>
  </w:style>
  <w:style w:type="character" w:customStyle="1" w:styleId="samedocreference">
    <w:name w:val="samedocreference"/>
    <w:basedOn w:val="a3"/>
    <w:rsid w:val="000F4C32"/>
  </w:style>
  <w:style w:type="character" w:customStyle="1" w:styleId="FontStyle19">
    <w:name w:val="Font Style19"/>
    <w:rsid w:val="000F4C32"/>
    <w:rPr>
      <w:rFonts w:ascii="Times New Roman" w:hAnsi="Times New Roman" w:cs="Times New Roman" w:hint="default"/>
      <w:b/>
      <w:bCs/>
      <w:sz w:val="22"/>
      <w:szCs w:val="22"/>
    </w:rPr>
  </w:style>
  <w:style w:type="character" w:customStyle="1" w:styleId="inputvalue1">
    <w:name w:val="input_value1"/>
    <w:basedOn w:val="a3"/>
    <w:rsid w:val="000F4C32"/>
    <w:rPr>
      <w:rFonts w:ascii="Courier New" w:hAnsi="Courier New" w:cs="Courier New" w:hint="default"/>
      <w:sz w:val="20"/>
      <w:szCs w:val="20"/>
    </w:rPr>
  </w:style>
  <w:style w:type="numbering" w:customStyle="1" w:styleId="NoList3">
    <w:name w:val="No List3"/>
    <w:next w:val="a5"/>
    <w:uiPriority w:val="99"/>
    <w:semiHidden/>
    <w:unhideWhenUsed/>
    <w:rsid w:val="000F4C32"/>
  </w:style>
  <w:style w:type="paragraph" w:customStyle="1" w:styleId="Subtitle1">
    <w:name w:val="Subtitle1"/>
    <w:basedOn w:val="a1"/>
    <w:next w:val="a1"/>
    <w:uiPriority w:val="11"/>
    <w:qFormat/>
    <w:rsid w:val="000F4C32"/>
    <w:pPr>
      <w:numPr>
        <w:ilvl w:val="1"/>
      </w:numPr>
    </w:pPr>
    <w:rPr>
      <w:rFonts w:ascii="Calibri Light" w:hAnsi="Calibri Light"/>
      <w:i/>
      <w:iCs/>
      <w:color w:val="5B9BD5"/>
      <w:spacing w:val="15"/>
    </w:rPr>
  </w:style>
  <w:style w:type="character" w:customStyle="1" w:styleId="afff1">
    <w:name w:val="Подзаглавие Знак"/>
    <w:basedOn w:val="a3"/>
    <w:link w:val="afff2"/>
    <w:uiPriority w:val="11"/>
    <w:rsid w:val="000F4C32"/>
    <w:rPr>
      <w:rFonts w:ascii="Calibri Light" w:eastAsia="Times New Roman" w:hAnsi="Calibri Light" w:cs="Times New Roman"/>
      <w:i/>
      <w:iCs/>
      <w:color w:val="5B9BD5"/>
      <w:spacing w:val="15"/>
      <w:sz w:val="24"/>
      <w:szCs w:val="24"/>
      <w:lang w:val="en-US"/>
    </w:rPr>
  </w:style>
  <w:style w:type="character" w:customStyle="1" w:styleId="SubtleEmphasis1">
    <w:name w:val="Subtle Emphasis1"/>
    <w:basedOn w:val="a3"/>
    <w:uiPriority w:val="19"/>
    <w:qFormat/>
    <w:rsid w:val="000F4C32"/>
    <w:rPr>
      <w:i/>
      <w:iCs/>
      <w:color w:val="808080"/>
    </w:rPr>
  </w:style>
  <w:style w:type="paragraph" w:customStyle="1" w:styleId="28">
    <w:name w:val="Основен текст2"/>
    <w:basedOn w:val="a1"/>
    <w:rsid w:val="000F4C32"/>
    <w:pPr>
      <w:widowControl w:val="0"/>
      <w:shd w:val="clear" w:color="auto" w:fill="FFFFFF"/>
      <w:spacing w:before="540" w:line="274" w:lineRule="exact"/>
      <w:ind w:hanging="700"/>
    </w:pPr>
    <w:rPr>
      <w:sz w:val="23"/>
      <w:szCs w:val="23"/>
    </w:rPr>
  </w:style>
  <w:style w:type="paragraph" w:customStyle="1" w:styleId="xl90">
    <w:name w:val="xl90"/>
    <w:basedOn w:val="a1"/>
    <w:rsid w:val="000F4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lang w:val="bg-BG" w:eastAsia="bg-BG"/>
    </w:rPr>
  </w:style>
  <w:style w:type="paragraph" w:customStyle="1" w:styleId="xl91">
    <w:name w:val="xl91"/>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bg-BG" w:eastAsia="bg-BG"/>
    </w:rPr>
  </w:style>
  <w:style w:type="paragraph" w:customStyle="1" w:styleId="xl92">
    <w:name w:val="xl92"/>
    <w:basedOn w:val="a1"/>
    <w:rsid w:val="000F4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bg-BG" w:eastAsia="bg-BG"/>
    </w:rPr>
  </w:style>
  <w:style w:type="paragraph" w:customStyle="1" w:styleId="xl93">
    <w:name w:val="xl93"/>
    <w:basedOn w:val="a1"/>
    <w:rsid w:val="000F4C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bg-BG" w:eastAsia="bg-BG"/>
    </w:rPr>
  </w:style>
  <w:style w:type="paragraph" w:customStyle="1" w:styleId="xl94">
    <w:name w:val="xl94"/>
    <w:basedOn w:val="a1"/>
    <w:rsid w:val="000F4C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bg-BG" w:eastAsia="bg-BG"/>
    </w:rPr>
  </w:style>
  <w:style w:type="paragraph" w:customStyle="1" w:styleId="xl95">
    <w:name w:val="xl95"/>
    <w:basedOn w:val="a1"/>
    <w:rsid w:val="000F4C32"/>
    <w:pPr>
      <w:pBdr>
        <w:top w:val="single" w:sz="4" w:space="0" w:color="auto"/>
        <w:left w:val="single" w:sz="4" w:space="0" w:color="auto"/>
        <w:bottom w:val="single" w:sz="4" w:space="0" w:color="auto"/>
        <w:right w:val="single" w:sz="4" w:space="0" w:color="auto"/>
      </w:pBdr>
      <w:shd w:val="clear" w:color="000000" w:fill="DCDCDC"/>
      <w:spacing w:before="100" w:beforeAutospacing="1" w:after="100" w:afterAutospacing="1"/>
      <w:jc w:val="center"/>
      <w:textAlignment w:val="center"/>
    </w:pPr>
    <w:rPr>
      <w:b/>
      <w:bCs/>
      <w:color w:val="000000"/>
      <w:lang w:val="bg-BG" w:eastAsia="bg-BG"/>
    </w:rPr>
  </w:style>
  <w:style w:type="paragraph" w:customStyle="1" w:styleId="font6">
    <w:name w:val="font6"/>
    <w:basedOn w:val="a1"/>
    <w:rsid w:val="000F4C32"/>
    <w:pPr>
      <w:spacing w:before="100" w:beforeAutospacing="1" w:after="100" w:afterAutospacing="1"/>
    </w:pPr>
    <w:rPr>
      <w:color w:val="FF0000"/>
      <w:sz w:val="22"/>
      <w:szCs w:val="22"/>
      <w:lang w:val="bg-BG" w:eastAsia="bg-BG"/>
    </w:rPr>
  </w:style>
  <w:style w:type="character" w:customStyle="1" w:styleId="Heading2Char1">
    <w:name w:val="Heading 2 Char1"/>
    <w:basedOn w:val="a3"/>
    <w:uiPriority w:val="9"/>
    <w:semiHidden/>
    <w:rsid w:val="000F4C32"/>
    <w:rPr>
      <w:rFonts w:asciiTheme="majorHAnsi" w:eastAsiaTheme="majorEastAsia" w:hAnsiTheme="majorHAnsi" w:cstheme="majorBidi"/>
      <w:b/>
      <w:bCs/>
      <w:color w:val="4F81BD" w:themeColor="accent1"/>
      <w:sz w:val="26"/>
      <w:szCs w:val="26"/>
    </w:rPr>
  </w:style>
  <w:style w:type="paragraph" w:styleId="afff2">
    <w:name w:val="Subtitle"/>
    <w:basedOn w:val="a1"/>
    <w:next w:val="a1"/>
    <w:link w:val="afff1"/>
    <w:uiPriority w:val="11"/>
    <w:qFormat/>
    <w:rsid w:val="000F4C32"/>
    <w:pPr>
      <w:numPr>
        <w:ilvl w:val="1"/>
      </w:numPr>
      <w:spacing w:after="200" w:line="276" w:lineRule="auto"/>
    </w:pPr>
    <w:rPr>
      <w:rFonts w:ascii="Calibri Light" w:hAnsi="Calibri Light"/>
      <w:i/>
      <w:iCs/>
      <w:color w:val="5B9BD5"/>
      <w:spacing w:val="15"/>
    </w:rPr>
  </w:style>
  <w:style w:type="character" w:customStyle="1" w:styleId="SubtitleChar1">
    <w:name w:val="Subtitle Char1"/>
    <w:basedOn w:val="a3"/>
    <w:uiPriority w:val="11"/>
    <w:rsid w:val="000F4C32"/>
    <w:rPr>
      <w:rFonts w:asciiTheme="majorHAnsi" w:eastAsiaTheme="majorEastAsia" w:hAnsiTheme="majorHAnsi" w:cstheme="majorBidi"/>
      <w:i/>
      <w:iCs/>
      <w:color w:val="4F81BD" w:themeColor="accent1"/>
      <w:spacing w:val="15"/>
      <w:sz w:val="24"/>
      <w:szCs w:val="24"/>
      <w:lang w:val="en-US"/>
    </w:rPr>
  </w:style>
  <w:style w:type="character" w:styleId="afff3">
    <w:name w:val="Subtle Emphasis"/>
    <w:basedOn w:val="a3"/>
    <w:uiPriority w:val="19"/>
    <w:qFormat/>
    <w:rsid w:val="000F4C32"/>
    <w:rPr>
      <w:i/>
      <w:iCs/>
      <w:color w:val="808080" w:themeColor="text1" w:themeTint="7F"/>
    </w:rPr>
  </w:style>
  <w:style w:type="paragraph" w:styleId="a">
    <w:name w:val="List Number"/>
    <w:basedOn w:val="a1"/>
    <w:uiPriority w:val="99"/>
    <w:semiHidden/>
    <w:unhideWhenUsed/>
    <w:rsid w:val="000F4C32"/>
    <w:pPr>
      <w:numPr>
        <w:numId w:val="38"/>
      </w:numPr>
      <w:spacing w:after="200" w:line="276" w:lineRule="auto"/>
      <w:contextualSpacing/>
    </w:pPr>
    <w:rPr>
      <w:rFonts w:asciiTheme="minorHAnsi" w:eastAsiaTheme="minorHAnsi" w:hAnsiTheme="minorHAnsi" w:cstheme="minorBidi"/>
      <w:sz w:val="22"/>
      <w:szCs w:val="22"/>
    </w:rPr>
  </w:style>
  <w:style w:type="numbering" w:customStyle="1" w:styleId="NoList4">
    <w:name w:val="No List4"/>
    <w:next w:val="a5"/>
    <w:uiPriority w:val="99"/>
    <w:semiHidden/>
    <w:unhideWhenUsed/>
    <w:rsid w:val="000F4C32"/>
  </w:style>
  <w:style w:type="table" w:customStyle="1" w:styleId="TableGrid2">
    <w:name w:val="Table Grid2"/>
    <w:basedOn w:val="a4"/>
    <w:next w:val="afa"/>
    <w:uiPriority w:val="59"/>
    <w:rsid w:val="000F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5"/>
    <w:uiPriority w:val="99"/>
    <w:semiHidden/>
    <w:unhideWhenUsed/>
    <w:rsid w:val="000F4C32"/>
  </w:style>
  <w:style w:type="numbering" w:customStyle="1" w:styleId="NoList121">
    <w:name w:val="No List121"/>
    <w:next w:val="a5"/>
    <w:uiPriority w:val="99"/>
    <w:semiHidden/>
    <w:unhideWhenUsed/>
    <w:rsid w:val="000F4C32"/>
  </w:style>
  <w:style w:type="table" w:customStyle="1" w:styleId="TableGrid3">
    <w:name w:val="Table Grid3"/>
    <w:basedOn w:val="a4"/>
    <w:next w:val="afa"/>
    <w:uiPriority w:val="59"/>
    <w:rsid w:val="000F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2">
    <w:name w:val="Light Shading - Accent 112"/>
    <w:basedOn w:val="a4"/>
    <w:uiPriority w:val="60"/>
    <w:rsid w:val="000F4C32"/>
    <w:pPr>
      <w:spacing w:after="0" w:line="240" w:lineRule="auto"/>
    </w:pPr>
    <w:rPr>
      <w:rFonts w:eastAsia="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
    <w:name w:val="No List1111"/>
    <w:next w:val="a5"/>
    <w:uiPriority w:val="99"/>
    <w:semiHidden/>
    <w:unhideWhenUsed/>
    <w:rsid w:val="000F4C32"/>
  </w:style>
  <w:style w:type="table" w:customStyle="1" w:styleId="LightShading-Accent1111">
    <w:name w:val="Light Shading - Accent 1111"/>
    <w:basedOn w:val="a4"/>
    <w:next w:val="LightShading-Accent11"/>
    <w:uiPriority w:val="60"/>
    <w:rsid w:val="000F4C32"/>
    <w:pPr>
      <w:spacing w:after="0" w:line="240" w:lineRule="auto"/>
    </w:pPr>
    <w:rPr>
      <w:rFonts w:eastAsia="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
    <w:name w:val="Table Grid11"/>
    <w:basedOn w:val="a4"/>
    <w:next w:val="afa"/>
    <w:uiPriority w:val="59"/>
    <w:rsid w:val="000F4C32"/>
    <w:pPr>
      <w:spacing w:after="0" w:line="240" w:lineRule="auto"/>
    </w:pPr>
    <w:rPr>
      <w:rFonts w:eastAsia="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a5"/>
    <w:uiPriority w:val="99"/>
    <w:semiHidden/>
    <w:unhideWhenUsed/>
    <w:rsid w:val="000F4C32"/>
  </w:style>
  <w:style w:type="numbering" w:customStyle="1" w:styleId="NoList31">
    <w:name w:val="No List31"/>
    <w:next w:val="a5"/>
    <w:uiPriority w:val="99"/>
    <w:semiHidden/>
    <w:unhideWhenUsed/>
    <w:rsid w:val="000F4C32"/>
  </w:style>
  <w:style w:type="paragraph" w:styleId="43">
    <w:name w:val="toc 4"/>
    <w:basedOn w:val="a1"/>
    <w:next w:val="a1"/>
    <w:autoRedefine/>
    <w:uiPriority w:val="39"/>
    <w:unhideWhenUsed/>
    <w:rsid w:val="000F4C32"/>
    <w:pPr>
      <w:ind w:left="720"/>
    </w:pPr>
    <w:rPr>
      <w:rFonts w:asciiTheme="minorHAnsi" w:eastAsiaTheme="minorEastAsia" w:hAnsiTheme="minorHAnsi" w:cstheme="minorBidi"/>
    </w:rPr>
  </w:style>
  <w:style w:type="paragraph" w:styleId="53">
    <w:name w:val="toc 5"/>
    <w:basedOn w:val="a1"/>
    <w:next w:val="a1"/>
    <w:autoRedefine/>
    <w:uiPriority w:val="39"/>
    <w:unhideWhenUsed/>
    <w:rsid w:val="000F4C32"/>
    <w:pPr>
      <w:ind w:left="960"/>
    </w:pPr>
    <w:rPr>
      <w:rFonts w:asciiTheme="minorHAnsi" w:eastAsiaTheme="minorEastAsia" w:hAnsiTheme="minorHAnsi" w:cstheme="minorBidi"/>
    </w:rPr>
  </w:style>
  <w:style w:type="paragraph" w:styleId="62">
    <w:name w:val="toc 6"/>
    <w:basedOn w:val="a1"/>
    <w:next w:val="a1"/>
    <w:autoRedefine/>
    <w:uiPriority w:val="39"/>
    <w:unhideWhenUsed/>
    <w:rsid w:val="000F4C32"/>
    <w:pPr>
      <w:ind w:left="1200"/>
    </w:pPr>
    <w:rPr>
      <w:rFonts w:asciiTheme="minorHAnsi" w:eastAsiaTheme="minorEastAsia" w:hAnsiTheme="minorHAnsi" w:cstheme="minorBidi"/>
    </w:rPr>
  </w:style>
  <w:style w:type="paragraph" w:styleId="70">
    <w:name w:val="toc 7"/>
    <w:basedOn w:val="a1"/>
    <w:next w:val="a1"/>
    <w:autoRedefine/>
    <w:uiPriority w:val="39"/>
    <w:unhideWhenUsed/>
    <w:rsid w:val="000F4C32"/>
    <w:pPr>
      <w:ind w:left="1440"/>
    </w:pPr>
    <w:rPr>
      <w:rFonts w:asciiTheme="minorHAnsi" w:eastAsiaTheme="minorEastAsia" w:hAnsiTheme="minorHAnsi" w:cstheme="minorBidi"/>
    </w:rPr>
  </w:style>
  <w:style w:type="paragraph" w:styleId="80">
    <w:name w:val="toc 8"/>
    <w:basedOn w:val="a1"/>
    <w:next w:val="a1"/>
    <w:autoRedefine/>
    <w:uiPriority w:val="39"/>
    <w:unhideWhenUsed/>
    <w:rsid w:val="000F4C32"/>
    <w:pPr>
      <w:ind w:left="1680"/>
    </w:pPr>
    <w:rPr>
      <w:rFonts w:asciiTheme="minorHAnsi" w:eastAsiaTheme="minorEastAsia" w:hAnsiTheme="minorHAnsi" w:cstheme="minorBidi"/>
    </w:rPr>
  </w:style>
  <w:style w:type="paragraph" w:styleId="9">
    <w:name w:val="toc 9"/>
    <w:basedOn w:val="a1"/>
    <w:next w:val="a1"/>
    <w:autoRedefine/>
    <w:uiPriority w:val="39"/>
    <w:unhideWhenUsed/>
    <w:rsid w:val="000F4C32"/>
    <w:pPr>
      <w:ind w:left="1920"/>
    </w:pPr>
    <w:rPr>
      <w:rFonts w:asciiTheme="minorHAnsi" w:eastAsiaTheme="minorEastAsia" w:hAnsiTheme="minorHAnsi" w:cstheme="minorBidi"/>
    </w:rPr>
  </w:style>
  <w:style w:type="numbering" w:customStyle="1" w:styleId="NoList6">
    <w:name w:val="No List6"/>
    <w:next w:val="a5"/>
    <w:uiPriority w:val="99"/>
    <w:semiHidden/>
    <w:unhideWhenUsed/>
    <w:rsid w:val="006B507E"/>
  </w:style>
  <w:style w:type="numbering" w:customStyle="1" w:styleId="NoList7">
    <w:name w:val="No List7"/>
    <w:next w:val="a5"/>
    <w:uiPriority w:val="99"/>
    <w:semiHidden/>
    <w:unhideWhenUsed/>
    <w:rsid w:val="006B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49893">
      <w:bodyDiv w:val="1"/>
      <w:marLeft w:val="0"/>
      <w:marRight w:val="0"/>
      <w:marTop w:val="0"/>
      <w:marBottom w:val="0"/>
      <w:divBdr>
        <w:top w:val="none" w:sz="0" w:space="0" w:color="auto"/>
        <w:left w:val="none" w:sz="0" w:space="0" w:color="auto"/>
        <w:bottom w:val="none" w:sz="0" w:space="0" w:color="auto"/>
        <w:right w:val="none" w:sz="0" w:space="0" w:color="auto"/>
      </w:divBdr>
    </w:div>
    <w:div w:id="359744373">
      <w:bodyDiv w:val="1"/>
      <w:marLeft w:val="0"/>
      <w:marRight w:val="0"/>
      <w:marTop w:val="0"/>
      <w:marBottom w:val="0"/>
      <w:divBdr>
        <w:top w:val="none" w:sz="0" w:space="0" w:color="auto"/>
        <w:left w:val="none" w:sz="0" w:space="0" w:color="auto"/>
        <w:bottom w:val="none" w:sz="0" w:space="0" w:color="auto"/>
        <w:right w:val="none" w:sz="0" w:space="0" w:color="auto"/>
      </w:divBdr>
    </w:div>
    <w:div w:id="365906353">
      <w:bodyDiv w:val="1"/>
      <w:marLeft w:val="0"/>
      <w:marRight w:val="0"/>
      <w:marTop w:val="0"/>
      <w:marBottom w:val="0"/>
      <w:divBdr>
        <w:top w:val="none" w:sz="0" w:space="0" w:color="auto"/>
        <w:left w:val="none" w:sz="0" w:space="0" w:color="auto"/>
        <w:bottom w:val="none" w:sz="0" w:space="0" w:color="auto"/>
        <w:right w:val="none" w:sz="0" w:space="0" w:color="auto"/>
      </w:divBdr>
    </w:div>
    <w:div w:id="422074286">
      <w:bodyDiv w:val="1"/>
      <w:marLeft w:val="0"/>
      <w:marRight w:val="0"/>
      <w:marTop w:val="0"/>
      <w:marBottom w:val="0"/>
      <w:divBdr>
        <w:top w:val="none" w:sz="0" w:space="0" w:color="auto"/>
        <w:left w:val="none" w:sz="0" w:space="0" w:color="auto"/>
        <w:bottom w:val="none" w:sz="0" w:space="0" w:color="auto"/>
        <w:right w:val="none" w:sz="0" w:space="0" w:color="auto"/>
      </w:divBdr>
    </w:div>
    <w:div w:id="472063294">
      <w:bodyDiv w:val="1"/>
      <w:marLeft w:val="0"/>
      <w:marRight w:val="0"/>
      <w:marTop w:val="0"/>
      <w:marBottom w:val="0"/>
      <w:divBdr>
        <w:top w:val="none" w:sz="0" w:space="0" w:color="auto"/>
        <w:left w:val="none" w:sz="0" w:space="0" w:color="auto"/>
        <w:bottom w:val="none" w:sz="0" w:space="0" w:color="auto"/>
        <w:right w:val="none" w:sz="0" w:space="0" w:color="auto"/>
      </w:divBdr>
    </w:div>
    <w:div w:id="527107722">
      <w:bodyDiv w:val="1"/>
      <w:marLeft w:val="0"/>
      <w:marRight w:val="0"/>
      <w:marTop w:val="0"/>
      <w:marBottom w:val="0"/>
      <w:divBdr>
        <w:top w:val="none" w:sz="0" w:space="0" w:color="auto"/>
        <w:left w:val="none" w:sz="0" w:space="0" w:color="auto"/>
        <w:bottom w:val="none" w:sz="0" w:space="0" w:color="auto"/>
        <w:right w:val="none" w:sz="0" w:space="0" w:color="auto"/>
      </w:divBdr>
    </w:div>
    <w:div w:id="612057942">
      <w:bodyDiv w:val="1"/>
      <w:marLeft w:val="300"/>
      <w:marRight w:val="300"/>
      <w:marTop w:val="0"/>
      <w:marBottom w:val="0"/>
      <w:divBdr>
        <w:top w:val="none" w:sz="0" w:space="0" w:color="auto"/>
        <w:left w:val="none" w:sz="0" w:space="0" w:color="auto"/>
        <w:bottom w:val="none" w:sz="0" w:space="0" w:color="auto"/>
        <w:right w:val="none" w:sz="0" w:space="0" w:color="auto"/>
      </w:divBdr>
      <w:divsChild>
        <w:div w:id="1335835880">
          <w:marLeft w:val="0"/>
          <w:marRight w:val="0"/>
          <w:marTop w:val="0"/>
          <w:marBottom w:val="92"/>
          <w:divBdr>
            <w:top w:val="none" w:sz="0" w:space="0" w:color="auto"/>
            <w:left w:val="none" w:sz="0" w:space="0" w:color="auto"/>
            <w:bottom w:val="none" w:sz="0" w:space="0" w:color="auto"/>
            <w:right w:val="none" w:sz="0" w:space="0" w:color="auto"/>
          </w:divBdr>
          <w:divsChild>
            <w:div w:id="10497733">
              <w:marLeft w:val="0"/>
              <w:marRight w:val="0"/>
              <w:marTop w:val="0"/>
              <w:marBottom w:val="0"/>
              <w:divBdr>
                <w:top w:val="none" w:sz="0" w:space="0" w:color="auto"/>
                <w:left w:val="none" w:sz="0" w:space="0" w:color="auto"/>
                <w:bottom w:val="none" w:sz="0" w:space="0" w:color="auto"/>
                <w:right w:val="none" w:sz="0" w:space="0" w:color="auto"/>
              </w:divBdr>
            </w:div>
            <w:div w:id="707341955">
              <w:marLeft w:val="0"/>
              <w:marRight w:val="0"/>
              <w:marTop w:val="0"/>
              <w:marBottom w:val="0"/>
              <w:divBdr>
                <w:top w:val="none" w:sz="0" w:space="0" w:color="auto"/>
                <w:left w:val="none" w:sz="0" w:space="0" w:color="auto"/>
                <w:bottom w:val="none" w:sz="0" w:space="0" w:color="auto"/>
                <w:right w:val="none" w:sz="0" w:space="0" w:color="auto"/>
              </w:divBdr>
            </w:div>
            <w:div w:id="1329821537">
              <w:marLeft w:val="0"/>
              <w:marRight w:val="0"/>
              <w:marTop w:val="0"/>
              <w:marBottom w:val="0"/>
              <w:divBdr>
                <w:top w:val="none" w:sz="0" w:space="0" w:color="auto"/>
                <w:left w:val="none" w:sz="0" w:space="0" w:color="auto"/>
                <w:bottom w:val="none" w:sz="0" w:space="0" w:color="auto"/>
                <w:right w:val="none" w:sz="0" w:space="0" w:color="auto"/>
              </w:divBdr>
            </w:div>
            <w:div w:id="1693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0368">
      <w:bodyDiv w:val="1"/>
      <w:marLeft w:val="0"/>
      <w:marRight w:val="0"/>
      <w:marTop w:val="0"/>
      <w:marBottom w:val="0"/>
      <w:divBdr>
        <w:top w:val="none" w:sz="0" w:space="0" w:color="auto"/>
        <w:left w:val="none" w:sz="0" w:space="0" w:color="auto"/>
        <w:bottom w:val="none" w:sz="0" w:space="0" w:color="auto"/>
        <w:right w:val="none" w:sz="0" w:space="0" w:color="auto"/>
      </w:divBdr>
    </w:div>
    <w:div w:id="785657013">
      <w:bodyDiv w:val="1"/>
      <w:marLeft w:val="0"/>
      <w:marRight w:val="0"/>
      <w:marTop w:val="0"/>
      <w:marBottom w:val="0"/>
      <w:divBdr>
        <w:top w:val="none" w:sz="0" w:space="0" w:color="auto"/>
        <w:left w:val="none" w:sz="0" w:space="0" w:color="auto"/>
        <w:bottom w:val="none" w:sz="0" w:space="0" w:color="auto"/>
        <w:right w:val="none" w:sz="0" w:space="0" w:color="auto"/>
      </w:divBdr>
    </w:div>
    <w:div w:id="855190818">
      <w:bodyDiv w:val="1"/>
      <w:marLeft w:val="0"/>
      <w:marRight w:val="0"/>
      <w:marTop w:val="0"/>
      <w:marBottom w:val="0"/>
      <w:divBdr>
        <w:top w:val="none" w:sz="0" w:space="0" w:color="auto"/>
        <w:left w:val="none" w:sz="0" w:space="0" w:color="auto"/>
        <w:bottom w:val="none" w:sz="0" w:space="0" w:color="auto"/>
        <w:right w:val="none" w:sz="0" w:space="0" w:color="auto"/>
      </w:divBdr>
    </w:div>
    <w:div w:id="864516118">
      <w:bodyDiv w:val="1"/>
      <w:marLeft w:val="0"/>
      <w:marRight w:val="0"/>
      <w:marTop w:val="0"/>
      <w:marBottom w:val="0"/>
      <w:divBdr>
        <w:top w:val="none" w:sz="0" w:space="0" w:color="auto"/>
        <w:left w:val="none" w:sz="0" w:space="0" w:color="auto"/>
        <w:bottom w:val="none" w:sz="0" w:space="0" w:color="auto"/>
        <w:right w:val="none" w:sz="0" w:space="0" w:color="auto"/>
      </w:divBdr>
    </w:div>
    <w:div w:id="868030539">
      <w:bodyDiv w:val="1"/>
      <w:marLeft w:val="0"/>
      <w:marRight w:val="0"/>
      <w:marTop w:val="0"/>
      <w:marBottom w:val="0"/>
      <w:divBdr>
        <w:top w:val="none" w:sz="0" w:space="0" w:color="auto"/>
        <w:left w:val="none" w:sz="0" w:space="0" w:color="auto"/>
        <w:bottom w:val="none" w:sz="0" w:space="0" w:color="auto"/>
        <w:right w:val="none" w:sz="0" w:space="0" w:color="auto"/>
      </w:divBdr>
    </w:div>
    <w:div w:id="872110904">
      <w:bodyDiv w:val="1"/>
      <w:marLeft w:val="0"/>
      <w:marRight w:val="0"/>
      <w:marTop w:val="0"/>
      <w:marBottom w:val="0"/>
      <w:divBdr>
        <w:top w:val="none" w:sz="0" w:space="0" w:color="auto"/>
        <w:left w:val="none" w:sz="0" w:space="0" w:color="auto"/>
        <w:bottom w:val="none" w:sz="0" w:space="0" w:color="auto"/>
        <w:right w:val="none" w:sz="0" w:space="0" w:color="auto"/>
      </w:divBdr>
    </w:div>
    <w:div w:id="1041056331">
      <w:bodyDiv w:val="1"/>
      <w:marLeft w:val="0"/>
      <w:marRight w:val="0"/>
      <w:marTop w:val="0"/>
      <w:marBottom w:val="0"/>
      <w:divBdr>
        <w:top w:val="none" w:sz="0" w:space="0" w:color="auto"/>
        <w:left w:val="none" w:sz="0" w:space="0" w:color="auto"/>
        <w:bottom w:val="none" w:sz="0" w:space="0" w:color="auto"/>
        <w:right w:val="none" w:sz="0" w:space="0" w:color="auto"/>
      </w:divBdr>
    </w:div>
    <w:div w:id="1162543276">
      <w:bodyDiv w:val="1"/>
      <w:marLeft w:val="0"/>
      <w:marRight w:val="0"/>
      <w:marTop w:val="0"/>
      <w:marBottom w:val="0"/>
      <w:divBdr>
        <w:top w:val="none" w:sz="0" w:space="0" w:color="auto"/>
        <w:left w:val="none" w:sz="0" w:space="0" w:color="auto"/>
        <w:bottom w:val="none" w:sz="0" w:space="0" w:color="auto"/>
        <w:right w:val="none" w:sz="0" w:space="0" w:color="auto"/>
      </w:divBdr>
    </w:div>
    <w:div w:id="1189174118">
      <w:bodyDiv w:val="1"/>
      <w:marLeft w:val="0"/>
      <w:marRight w:val="0"/>
      <w:marTop w:val="0"/>
      <w:marBottom w:val="0"/>
      <w:divBdr>
        <w:top w:val="none" w:sz="0" w:space="0" w:color="auto"/>
        <w:left w:val="none" w:sz="0" w:space="0" w:color="auto"/>
        <w:bottom w:val="none" w:sz="0" w:space="0" w:color="auto"/>
        <w:right w:val="none" w:sz="0" w:space="0" w:color="auto"/>
      </w:divBdr>
    </w:div>
    <w:div w:id="1206602165">
      <w:bodyDiv w:val="1"/>
      <w:marLeft w:val="0"/>
      <w:marRight w:val="0"/>
      <w:marTop w:val="0"/>
      <w:marBottom w:val="0"/>
      <w:divBdr>
        <w:top w:val="none" w:sz="0" w:space="0" w:color="auto"/>
        <w:left w:val="none" w:sz="0" w:space="0" w:color="auto"/>
        <w:bottom w:val="none" w:sz="0" w:space="0" w:color="auto"/>
        <w:right w:val="none" w:sz="0" w:space="0" w:color="auto"/>
      </w:divBdr>
    </w:div>
    <w:div w:id="1209759087">
      <w:bodyDiv w:val="1"/>
      <w:marLeft w:val="300"/>
      <w:marRight w:val="300"/>
      <w:marTop w:val="0"/>
      <w:marBottom w:val="0"/>
      <w:divBdr>
        <w:top w:val="none" w:sz="0" w:space="0" w:color="auto"/>
        <w:left w:val="none" w:sz="0" w:space="0" w:color="auto"/>
        <w:bottom w:val="none" w:sz="0" w:space="0" w:color="auto"/>
        <w:right w:val="none" w:sz="0" w:space="0" w:color="auto"/>
      </w:divBdr>
      <w:divsChild>
        <w:div w:id="578250731">
          <w:marLeft w:val="0"/>
          <w:marRight w:val="0"/>
          <w:marTop w:val="0"/>
          <w:marBottom w:val="92"/>
          <w:divBdr>
            <w:top w:val="none" w:sz="0" w:space="0" w:color="auto"/>
            <w:left w:val="none" w:sz="0" w:space="0" w:color="auto"/>
            <w:bottom w:val="none" w:sz="0" w:space="0" w:color="auto"/>
            <w:right w:val="none" w:sz="0" w:space="0" w:color="auto"/>
          </w:divBdr>
          <w:divsChild>
            <w:div w:id="435757643">
              <w:marLeft w:val="0"/>
              <w:marRight w:val="0"/>
              <w:marTop w:val="0"/>
              <w:marBottom w:val="0"/>
              <w:divBdr>
                <w:top w:val="none" w:sz="0" w:space="0" w:color="auto"/>
                <w:left w:val="none" w:sz="0" w:space="0" w:color="auto"/>
                <w:bottom w:val="none" w:sz="0" w:space="0" w:color="auto"/>
                <w:right w:val="none" w:sz="0" w:space="0" w:color="auto"/>
              </w:divBdr>
            </w:div>
            <w:div w:id="668290122">
              <w:marLeft w:val="0"/>
              <w:marRight w:val="0"/>
              <w:marTop w:val="0"/>
              <w:marBottom w:val="0"/>
              <w:divBdr>
                <w:top w:val="none" w:sz="0" w:space="0" w:color="auto"/>
                <w:left w:val="none" w:sz="0" w:space="0" w:color="auto"/>
                <w:bottom w:val="none" w:sz="0" w:space="0" w:color="auto"/>
                <w:right w:val="none" w:sz="0" w:space="0" w:color="auto"/>
              </w:divBdr>
            </w:div>
            <w:div w:id="822742521">
              <w:marLeft w:val="0"/>
              <w:marRight w:val="0"/>
              <w:marTop w:val="0"/>
              <w:marBottom w:val="0"/>
              <w:divBdr>
                <w:top w:val="none" w:sz="0" w:space="0" w:color="auto"/>
                <w:left w:val="none" w:sz="0" w:space="0" w:color="auto"/>
                <w:bottom w:val="none" w:sz="0" w:space="0" w:color="auto"/>
                <w:right w:val="none" w:sz="0" w:space="0" w:color="auto"/>
              </w:divBdr>
            </w:div>
            <w:div w:id="11278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623">
      <w:bodyDiv w:val="1"/>
      <w:marLeft w:val="0"/>
      <w:marRight w:val="0"/>
      <w:marTop w:val="0"/>
      <w:marBottom w:val="0"/>
      <w:divBdr>
        <w:top w:val="none" w:sz="0" w:space="0" w:color="auto"/>
        <w:left w:val="none" w:sz="0" w:space="0" w:color="auto"/>
        <w:bottom w:val="none" w:sz="0" w:space="0" w:color="auto"/>
        <w:right w:val="none" w:sz="0" w:space="0" w:color="auto"/>
      </w:divBdr>
    </w:div>
    <w:div w:id="1416898705">
      <w:bodyDiv w:val="1"/>
      <w:marLeft w:val="0"/>
      <w:marRight w:val="0"/>
      <w:marTop w:val="0"/>
      <w:marBottom w:val="0"/>
      <w:divBdr>
        <w:top w:val="none" w:sz="0" w:space="0" w:color="auto"/>
        <w:left w:val="none" w:sz="0" w:space="0" w:color="auto"/>
        <w:bottom w:val="none" w:sz="0" w:space="0" w:color="auto"/>
        <w:right w:val="none" w:sz="0" w:space="0" w:color="auto"/>
      </w:divBdr>
    </w:div>
    <w:div w:id="1421291755">
      <w:bodyDiv w:val="1"/>
      <w:marLeft w:val="0"/>
      <w:marRight w:val="0"/>
      <w:marTop w:val="0"/>
      <w:marBottom w:val="0"/>
      <w:divBdr>
        <w:top w:val="none" w:sz="0" w:space="0" w:color="auto"/>
        <w:left w:val="none" w:sz="0" w:space="0" w:color="auto"/>
        <w:bottom w:val="none" w:sz="0" w:space="0" w:color="auto"/>
        <w:right w:val="none" w:sz="0" w:space="0" w:color="auto"/>
      </w:divBdr>
    </w:div>
    <w:div w:id="1464301098">
      <w:bodyDiv w:val="1"/>
      <w:marLeft w:val="0"/>
      <w:marRight w:val="0"/>
      <w:marTop w:val="0"/>
      <w:marBottom w:val="0"/>
      <w:divBdr>
        <w:top w:val="none" w:sz="0" w:space="0" w:color="auto"/>
        <w:left w:val="none" w:sz="0" w:space="0" w:color="auto"/>
        <w:bottom w:val="none" w:sz="0" w:space="0" w:color="auto"/>
        <w:right w:val="none" w:sz="0" w:space="0" w:color="auto"/>
      </w:divBdr>
    </w:div>
    <w:div w:id="1574318534">
      <w:bodyDiv w:val="1"/>
      <w:marLeft w:val="300"/>
      <w:marRight w:val="300"/>
      <w:marTop w:val="0"/>
      <w:marBottom w:val="0"/>
      <w:divBdr>
        <w:top w:val="none" w:sz="0" w:space="0" w:color="auto"/>
        <w:left w:val="none" w:sz="0" w:space="0" w:color="auto"/>
        <w:bottom w:val="none" w:sz="0" w:space="0" w:color="auto"/>
        <w:right w:val="none" w:sz="0" w:space="0" w:color="auto"/>
      </w:divBdr>
      <w:divsChild>
        <w:div w:id="1137722332">
          <w:marLeft w:val="0"/>
          <w:marRight w:val="0"/>
          <w:marTop w:val="0"/>
          <w:marBottom w:val="92"/>
          <w:divBdr>
            <w:top w:val="none" w:sz="0" w:space="0" w:color="auto"/>
            <w:left w:val="none" w:sz="0" w:space="0" w:color="auto"/>
            <w:bottom w:val="none" w:sz="0" w:space="0" w:color="auto"/>
            <w:right w:val="none" w:sz="0" w:space="0" w:color="auto"/>
          </w:divBdr>
          <w:divsChild>
            <w:div w:id="844170395">
              <w:marLeft w:val="0"/>
              <w:marRight w:val="0"/>
              <w:marTop w:val="0"/>
              <w:marBottom w:val="0"/>
              <w:divBdr>
                <w:top w:val="none" w:sz="0" w:space="0" w:color="auto"/>
                <w:left w:val="none" w:sz="0" w:space="0" w:color="auto"/>
                <w:bottom w:val="none" w:sz="0" w:space="0" w:color="auto"/>
                <w:right w:val="none" w:sz="0" w:space="0" w:color="auto"/>
              </w:divBdr>
            </w:div>
            <w:div w:id="11204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5403">
      <w:bodyDiv w:val="1"/>
      <w:marLeft w:val="0"/>
      <w:marRight w:val="0"/>
      <w:marTop w:val="0"/>
      <w:marBottom w:val="0"/>
      <w:divBdr>
        <w:top w:val="none" w:sz="0" w:space="0" w:color="auto"/>
        <w:left w:val="none" w:sz="0" w:space="0" w:color="auto"/>
        <w:bottom w:val="none" w:sz="0" w:space="0" w:color="auto"/>
        <w:right w:val="none" w:sz="0" w:space="0" w:color="auto"/>
      </w:divBdr>
    </w:div>
    <w:div w:id="1652557728">
      <w:bodyDiv w:val="1"/>
      <w:marLeft w:val="300"/>
      <w:marRight w:val="300"/>
      <w:marTop w:val="0"/>
      <w:marBottom w:val="0"/>
      <w:divBdr>
        <w:top w:val="none" w:sz="0" w:space="0" w:color="auto"/>
        <w:left w:val="none" w:sz="0" w:space="0" w:color="auto"/>
        <w:bottom w:val="none" w:sz="0" w:space="0" w:color="auto"/>
        <w:right w:val="none" w:sz="0" w:space="0" w:color="auto"/>
      </w:divBdr>
      <w:divsChild>
        <w:div w:id="691885402">
          <w:marLeft w:val="0"/>
          <w:marRight w:val="0"/>
          <w:marTop w:val="0"/>
          <w:marBottom w:val="92"/>
          <w:divBdr>
            <w:top w:val="none" w:sz="0" w:space="0" w:color="auto"/>
            <w:left w:val="none" w:sz="0" w:space="0" w:color="auto"/>
            <w:bottom w:val="none" w:sz="0" w:space="0" w:color="auto"/>
            <w:right w:val="none" w:sz="0" w:space="0" w:color="auto"/>
          </w:divBdr>
          <w:divsChild>
            <w:div w:id="806241355">
              <w:marLeft w:val="0"/>
              <w:marRight w:val="0"/>
              <w:marTop w:val="0"/>
              <w:marBottom w:val="0"/>
              <w:divBdr>
                <w:top w:val="none" w:sz="0" w:space="0" w:color="auto"/>
                <w:left w:val="none" w:sz="0" w:space="0" w:color="auto"/>
                <w:bottom w:val="none" w:sz="0" w:space="0" w:color="auto"/>
                <w:right w:val="none" w:sz="0" w:space="0" w:color="auto"/>
              </w:divBdr>
            </w:div>
            <w:div w:id="1006596325">
              <w:marLeft w:val="0"/>
              <w:marRight w:val="0"/>
              <w:marTop w:val="0"/>
              <w:marBottom w:val="0"/>
              <w:divBdr>
                <w:top w:val="none" w:sz="0" w:space="0" w:color="auto"/>
                <w:left w:val="none" w:sz="0" w:space="0" w:color="auto"/>
                <w:bottom w:val="none" w:sz="0" w:space="0" w:color="auto"/>
                <w:right w:val="none" w:sz="0" w:space="0" w:color="auto"/>
              </w:divBdr>
            </w:div>
            <w:div w:id="1929265011">
              <w:marLeft w:val="0"/>
              <w:marRight w:val="0"/>
              <w:marTop w:val="0"/>
              <w:marBottom w:val="0"/>
              <w:divBdr>
                <w:top w:val="none" w:sz="0" w:space="0" w:color="auto"/>
                <w:left w:val="none" w:sz="0" w:space="0" w:color="auto"/>
                <w:bottom w:val="none" w:sz="0" w:space="0" w:color="auto"/>
                <w:right w:val="none" w:sz="0" w:space="0" w:color="auto"/>
              </w:divBdr>
            </w:div>
            <w:div w:id="2140217524">
              <w:marLeft w:val="0"/>
              <w:marRight w:val="0"/>
              <w:marTop w:val="0"/>
              <w:marBottom w:val="0"/>
              <w:divBdr>
                <w:top w:val="none" w:sz="0" w:space="0" w:color="auto"/>
                <w:left w:val="none" w:sz="0" w:space="0" w:color="auto"/>
                <w:bottom w:val="none" w:sz="0" w:space="0" w:color="auto"/>
                <w:right w:val="none" w:sz="0" w:space="0" w:color="auto"/>
              </w:divBdr>
            </w:div>
          </w:divsChild>
        </w:div>
        <w:div w:id="2062095824">
          <w:marLeft w:val="0"/>
          <w:marRight w:val="0"/>
          <w:marTop w:val="0"/>
          <w:marBottom w:val="0"/>
          <w:divBdr>
            <w:top w:val="none" w:sz="0" w:space="0" w:color="auto"/>
            <w:left w:val="none" w:sz="0" w:space="0" w:color="auto"/>
            <w:bottom w:val="none" w:sz="0" w:space="0" w:color="auto"/>
            <w:right w:val="none" w:sz="0" w:space="0" w:color="auto"/>
          </w:divBdr>
        </w:div>
      </w:divsChild>
    </w:div>
    <w:div w:id="1765153038">
      <w:bodyDiv w:val="1"/>
      <w:marLeft w:val="0"/>
      <w:marRight w:val="0"/>
      <w:marTop w:val="0"/>
      <w:marBottom w:val="0"/>
      <w:divBdr>
        <w:top w:val="none" w:sz="0" w:space="0" w:color="auto"/>
        <w:left w:val="none" w:sz="0" w:space="0" w:color="auto"/>
        <w:bottom w:val="none" w:sz="0" w:space="0" w:color="auto"/>
        <w:right w:val="none" w:sz="0" w:space="0" w:color="auto"/>
      </w:divBdr>
    </w:div>
    <w:div w:id="1784223004">
      <w:bodyDiv w:val="1"/>
      <w:marLeft w:val="0"/>
      <w:marRight w:val="0"/>
      <w:marTop w:val="0"/>
      <w:marBottom w:val="0"/>
      <w:divBdr>
        <w:top w:val="none" w:sz="0" w:space="0" w:color="auto"/>
        <w:left w:val="none" w:sz="0" w:space="0" w:color="auto"/>
        <w:bottom w:val="none" w:sz="0" w:space="0" w:color="auto"/>
        <w:right w:val="none" w:sz="0" w:space="0" w:color="auto"/>
      </w:divBdr>
    </w:div>
    <w:div w:id="1816680084">
      <w:bodyDiv w:val="1"/>
      <w:marLeft w:val="0"/>
      <w:marRight w:val="0"/>
      <w:marTop w:val="0"/>
      <w:marBottom w:val="0"/>
      <w:divBdr>
        <w:top w:val="none" w:sz="0" w:space="0" w:color="auto"/>
        <w:left w:val="none" w:sz="0" w:space="0" w:color="auto"/>
        <w:bottom w:val="none" w:sz="0" w:space="0" w:color="auto"/>
        <w:right w:val="none" w:sz="0" w:space="0" w:color="auto"/>
      </w:divBdr>
    </w:div>
    <w:div w:id="1828785260">
      <w:bodyDiv w:val="1"/>
      <w:marLeft w:val="0"/>
      <w:marRight w:val="0"/>
      <w:marTop w:val="0"/>
      <w:marBottom w:val="0"/>
      <w:divBdr>
        <w:top w:val="none" w:sz="0" w:space="0" w:color="auto"/>
        <w:left w:val="none" w:sz="0" w:space="0" w:color="auto"/>
        <w:bottom w:val="none" w:sz="0" w:space="0" w:color="auto"/>
        <w:right w:val="none" w:sz="0" w:space="0" w:color="auto"/>
      </w:divBdr>
    </w:div>
    <w:div w:id="1901205911">
      <w:bodyDiv w:val="1"/>
      <w:marLeft w:val="0"/>
      <w:marRight w:val="0"/>
      <w:marTop w:val="0"/>
      <w:marBottom w:val="0"/>
      <w:divBdr>
        <w:top w:val="none" w:sz="0" w:space="0" w:color="auto"/>
        <w:left w:val="none" w:sz="0" w:space="0" w:color="auto"/>
        <w:bottom w:val="none" w:sz="0" w:space="0" w:color="auto"/>
        <w:right w:val="none" w:sz="0" w:space="0" w:color="auto"/>
      </w:divBdr>
    </w:div>
    <w:div w:id="1911622861">
      <w:bodyDiv w:val="1"/>
      <w:marLeft w:val="0"/>
      <w:marRight w:val="0"/>
      <w:marTop w:val="0"/>
      <w:marBottom w:val="0"/>
      <w:divBdr>
        <w:top w:val="none" w:sz="0" w:space="0" w:color="auto"/>
        <w:left w:val="none" w:sz="0" w:space="0" w:color="auto"/>
        <w:bottom w:val="none" w:sz="0" w:space="0" w:color="auto"/>
        <w:right w:val="none" w:sz="0" w:space="0" w:color="auto"/>
      </w:divBdr>
    </w:div>
    <w:div w:id="1963611824">
      <w:bodyDiv w:val="1"/>
      <w:marLeft w:val="0"/>
      <w:marRight w:val="0"/>
      <w:marTop w:val="0"/>
      <w:marBottom w:val="0"/>
      <w:divBdr>
        <w:top w:val="none" w:sz="0" w:space="0" w:color="auto"/>
        <w:left w:val="none" w:sz="0" w:space="0" w:color="auto"/>
        <w:bottom w:val="none" w:sz="0" w:space="0" w:color="auto"/>
        <w:right w:val="none" w:sz="0" w:space="0" w:color="auto"/>
      </w:divBdr>
    </w:div>
    <w:div w:id="1985576821">
      <w:bodyDiv w:val="1"/>
      <w:marLeft w:val="0"/>
      <w:marRight w:val="0"/>
      <w:marTop w:val="0"/>
      <w:marBottom w:val="0"/>
      <w:divBdr>
        <w:top w:val="none" w:sz="0" w:space="0" w:color="auto"/>
        <w:left w:val="none" w:sz="0" w:space="0" w:color="auto"/>
        <w:bottom w:val="none" w:sz="0" w:space="0" w:color="auto"/>
        <w:right w:val="none" w:sz="0" w:space="0" w:color="auto"/>
      </w:divBdr>
    </w:div>
    <w:div w:id="1989477352">
      <w:bodyDiv w:val="1"/>
      <w:marLeft w:val="0"/>
      <w:marRight w:val="0"/>
      <w:marTop w:val="0"/>
      <w:marBottom w:val="0"/>
      <w:divBdr>
        <w:top w:val="none" w:sz="0" w:space="0" w:color="auto"/>
        <w:left w:val="none" w:sz="0" w:space="0" w:color="auto"/>
        <w:bottom w:val="none" w:sz="0" w:space="0" w:color="auto"/>
        <w:right w:val="none" w:sz="0" w:space="0" w:color="auto"/>
      </w:divBdr>
    </w:div>
    <w:div w:id="2098742616">
      <w:bodyDiv w:val="1"/>
      <w:marLeft w:val="0"/>
      <w:marRight w:val="0"/>
      <w:marTop w:val="0"/>
      <w:marBottom w:val="0"/>
      <w:divBdr>
        <w:top w:val="none" w:sz="0" w:space="0" w:color="auto"/>
        <w:left w:val="none" w:sz="0" w:space="0" w:color="auto"/>
        <w:bottom w:val="none" w:sz="0" w:space="0" w:color="auto"/>
        <w:right w:val="none" w:sz="0" w:space="0" w:color="auto"/>
      </w:divBdr>
    </w:div>
    <w:div w:id="2115705633">
      <w:bodyDiv w:val="1"/>
      <w:marLeft w:val="0"/>
      <w:marRight w:val="0"/>
      <w:marTop w:val="0"/>
      <w:marBottom w:val="0"/>
      <w:divBdr>
        <w:top w:val="none" w:sz="0" w:space="0" w:color="auto"/>
        <w:left w:val="none" w:sz="0" w:space="0" w:color="auto"/>
        <w:bottom w:val="none" w:sz="0" w:space="0" w:color="auto"/>
        <w:right w:val="none" w:sz="0" w:space="0" w:color="auto"/>
      </w:divBdr>
    </w:div>
    <w:div w:id="21339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apis.bg/p.php?i=2752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0ED3-A42D-48CF-B8BB-73E06B90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116</Pages>
  <Words>36394</Words>
  <Characters>207451</Characters>
  <Application>Microsoft Office Word</Application>
  <DocSecurity>0</DocSecurity>
  <Lines>1728</Lines>
  <Paragraphs>486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Radoslava Aleksandrova</dc:creator>
  <cp:lastModifiedBy>Radoslava Aleksandrova</cp:lastModifiedBy>
  <cp:revision>4</cp:revision>
  <cp:lastPrinted>2019-09-17T11:12:00Z</cp:lastPrinted>
  <dcterms:created xsi:type="dcterms:W3CDTF">2019-09-10T09:02:00Z</dcterms:created>
  <dcterms:modified xsi:type="dcterms:W3CDTF">2019-09-17T11:13:00Z</dcterms:modified>
</cp:coreProperties>
</file>